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162EF6">
      <w:pPr>
        <w:pStyle w:val="12"/>
        <w:jc w:val="both"/>
        <w:rPr>
          <w:rFonts w:eastAsiaTheme="minorEastAsia"/>
          <w:b w:val="0"/>
          <w:color w:val="auto"/>
          <w:sz w:val="21"/>
          <w:szCs w:val="21"/>
          <w:highlight w:val="none"/>
        </w:rPr>
      </w:pPr>
      <w:r>
        <w:rPr>
          <w:rFonts w:eastAsiaTheme="minorEastAsia"/>
          <w:b w:val="0"/>
          <w:color w:val="auto"/>
          <w:sz w:val="21"/>
          <w:szCs w:val="21"/>
          <w:highlight w:val="none"/>
        </w:rPr>
        <w:t>CS91.040.01</w:t>
      </w:r>
    </w:p>
    <w:p w14:paraId="4D9DA809">
      <w:pPr>
        <w:rPr>
          <w:rFonts w:eastAsiaTheme="minorEastAsia"/>
          <w:color w:val="auto"/>
          <w:highlight w:val="none"/>
        </w:rPr>
      </w:pPr>
      <w:r>
        <w:rPr>
          <w:rFonts w:eastAsiaTheme="minorEastAsia"/>
          <w:color w:val="auto"/>
          <w:highlight w:val="none"/>
        </w:rPr>
        <w:t>PXX</w:t>
      </w:r>
    </w:p>
    <w:p w14:paraId="414B01E6">
      <w:pPr>
        <w:ind w:left="5460" w:firstLine="420"/>
        <w:rPr>
          <w:rFonts w:eastAsiaTheme="minorEastAsia"/>
          <w:color w:val="auto"/>
          <w:sz w:val="96"/>
          <w:szCs w:val="96"/>
          <w:highlight w:val="none"/>
        </w:rPr>
      </w:pPr>
      <w:r>
        <w:rPr>
          <w:rFonts w:eastAsiaTheme="minorEastAsia"/>
          <w:color w:val="auto"/>
          <w:sz w:val="96"/>
          <w:szCs w:val="96"/>
          <w:highlight w:val="none"/>
        </w:rPr>
        <w:t>DB45</w:t>
      </w:r>
    </w:p>
    <w:p w14:paraId="75AEFF8D">
      <w:pPr>
        <w:jc w:val="center"/>
        <w:rPr>
          <w:rFonts w:eastAsiaTheme="minorEastAsia"/>
          <w:color w:val="auto"/>
          <w:sz w:val="48"/>
          <w:szCs w:val="48"/>
          <w:highlight w:val="none"/>
        </w:rPr>
      </w:pPr>
      <w:r>
        <w:rPr>
          <w:rFonts w:eastAsiaTheme="minorEastAsia"/>
          <w:color w:val="auto"/>
          <w:sz w:val="48"/>
          <w:szCs w:val="48"/>
          <w:highlight w:val="none"/>
        </w:rPr>
        <w:t>广西壮族自治区工程建设地方标准</w:t>
      </w:r>
    </w:p>
    <w:p w14:paraId="6180CFDA">
      <w:pPr>
        <w:rPr>
          <w:rFonts w:eastAsiaTheme="minorEastAsia"/>
          <w:color w:val="auto"/>
          <w:highlight w:val="none"/>
        </w:rPr>
      </w:pP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p>
    <w:p w14:paraId="3634476C">
      <w:pPr>
        <w:rPr>
          <w:rFonts w:eastAsiaTheme="minorEastAsia"/>
          <w:color w:val="auto"/>
          <w:sz w:val="28"/>
          <w:szCs w:val="28"/>
          <w:highlight w:val="none"/>
        </w:rPr>
      </w:pP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highlight w:val="none"/>
        </w:rPr>
        <w:tab/>
      </w:r>
      <w:r>
        <w:rPr>
          <w:rFonts w:eastAsiaTheme="minorEastAsia"/>
          <w:color w:val="auto"/>
          <w:sz w:val="28"/>
          <w:szCs w:val="28"/>
          <w:highlight w:val="none"/>
        </w:rPr>
        <w:t>DB45/TXX-20XX</w:t>
      </w:r>
    </w:p>
    <w:p w14:paraId="33F29ECF">
      <w:pPr>
        <w:rPr>
          <w:rFonts w:eastAsiaTheme="minorEastAsia"/>
          <w:color w:val="auto"/>
          <w:sz w:val="28"/>
          <w:szCs w:val="28"/>
          <w:highlight w:val="none"/>
          <w:u w:val="single"/>
        </w:rPr>
      </w:pPr>
      <w:r>
        <w:rPr>
          <w:rFonts w:eastAsiaTheme="minorEastAsia"/>
          <w:color w:val="auto"/>
          <w:sz w:val="28"/>
          <w:szCs w:val="28"/>
          <w:highlight w:val="none"/>
          <w:u w:val="single"/>
        </w:rPr>
        <w:t xml:space="preserve">                                                         </w:t>
      </w:r>
    </w:p>
    <w:p w14:paraId="46F5F0F9">
      <w:pPr>
        <w:rPr>
          <w:rFonts w:eastAsiaTheme="minorEastAsia"/>
          <w:color w:val="auto"/>
          <w:highlight w:val="none"/>
        </w:rPr>
      </w:pPr>
    </w:p>
    <w:p w14:paraId="0B8CF091">
      <w:pPr>
        <w:jc w:val="center"/>
        <w:rPr>
          <w:rFonts w:eastAsiaTheme="minorEastAsia"/>
          <w:b/>
          <w:color w:val="auto"/>
          <w:sz w:val="52"/>
          <w:highlight w:val="none"/>
        </w:rPr>
      </w:pPr>
      <w:r>
        <w:rPr>
          <w:rFonts w:eastAsiaTheme="minorEastAsia"/>
          <w:b/>
          <w:color w:val="auto"/>
          <w:sz w:val="52"/>
          <w:highlight w:val="none"/>
        </w:rPr>
        <w:t>建筑</w:t>
      </w:r>
      <w:r>
        <w:rPr>
          <w:rFonts w:hint="eastAsia" w:eastAsiaTheme="minorEastAsia"/>
          <w:b/>
          <w:color w:val="auto"/>
          <w:sz w:val="52"/>
          <w:highlight w:val="none"/>
        </w:rPr>
        <w:t>与市政</w:t>
      </w:r>
      <w:r>
        <w:rPr>
          <w:rFonts w:eastAsiaTheme="minorEastAsia"/>
          <w:b/>
          <w:color w:val="auto"/>
          <w:sz w:val="52"/>
          <w:highlight w:val="none"/>
        </w:rPr>
        <w:t>工程绿色施工</w:t>
      </w:r>
      <w:r>
        <w:rPr>
          <w:rFonts w:hint="eastAsia" w:eastAsiaTheme="minorEastAsia"/>
          <w:b/>
          <w:color w:val="auto"/>
          <w:sz w:val="52"/>
          <w:highlight w:val="none"/>
        </w:rPr>
        <w:t>管理规程</w:t>
      </w:r>
    </w:p>
    <w:p w14:paraId="177F4A63">
      <w:pPr>
        <w:rPr>
          <w:rFonts w:eastAsiaTheme="minorEastAsia"/>
          <w:color w:val="auto"/>
          <w:highlight w:val="none"/>
        </w:rPr>
      </w:pPr>
    </w:p>
    <w:p w14:paraId="3703F25F">
      <w:pPr>
        <w:jc w:val="center"/>
        <w:rPr>
          <w:rFonts w:eastAsiaTheme="minorEastAsia"/>
          <w:b/>
          <w:color w:val="auto"/>
          <w:sz w:val="30"/>
          <w:highlight w:val="none"/>
        </w:rPr>
      </w:pPr>
      <w:r>
        <w:rPr>
          <w:rFonts w:eastAsiaTheme="minorEastAsia"/>
          <w:b/>
          <w:color w:val="auto"/>
          <w:sz w:val="30"/>
          <w:highlight w:val="none"/>
        </w:rPr>
        <w:t xml:space="preserve"> </w:t>
      </w:r>
      <w:r>
        <w:rPr>
          <w:rFonts w:hint="eastAsia" w:eastAsiaTheme="minorEastAsia"/>
          <w:b/>
          <w:color w:val="auto"/>
          <w:sz w:val="30"/>
          <w:highlight w:val="none"/>
        </w:rPr>
        <w:t>Green Construction Management Regulations for Buildings and Municipal Engineering</w:t>
      </w:r>
    </w:p>
    <w:p w14:paraId="2A0C56A2">
      <w:pPr>
        <w:jc w:val="center"/>
        <w:rPr>
          <w:rFonts w:eastAsiaTheme="minorEastAsia"/>
          <w:b/>
          <w:color w:val="auto"/>
          <w:sz w:val="28"/>
          <w:highlight w:val="none"/>
        </w:rPr>
      </w:pPr>
      <w:r>
        <w:rPr>
          <w:rFonts w:eastAsiaTheme="minorEastAsia"/>
          <w:b/>
          <w:color w:val="auto"/>
          <w:sz w:val="28"/>
          <w:highlight w:val="none"/>
        </w:rPr>
        <w:t>（征求意见稿）</w:t>
      </w:r>
    </w:p>
    <w:p w14:paraId="0727E59C">
      <w:pPr>
        <w:rPr>
          <w:rFonts w:eastAsiaTheme="minorEastAsia"/>
          <w:color w:val="auto"/>
          <w:sz w:val="28"/>
          <w:szCs w:val="28"/>
          <w:highlight w:val="none"/>
        </w:rPr>
      </w:pPr>
    </w:p>
    <w:p w14:paraId="0C638A2A">
      <w:pPr>
        <w:rPr>
          <w:rFonts w:eastAsiaTheme="minorEastAsia"/>
          <w:color w:val="auto"/>
          <w:sz w:val="28"/>
          <w:szCs w:val="28"/>
          <w:highlight w:val="none"/>
        </w:rPr>
      </w:pPr>
    </w:p>
    <w:p w14:paraId="37A8C4E7">
      <w:pPr>
        <w:rPr>
          <w:rFonts w:eastAsiaTheme="minorEastAsia"/>
          <w:color w:val="auto"/>
          <w:sz w:val="28"/>
          <w:szCs w:val="28"/>
          <w:highlight w:val="none"/>
        </w:rPr>
      </w:pPr>
    </w:p>
    <w:p w14:paraId="0EDD29F7">
      <w:pPr>
        <w:rPr>
          <w:rFonts w:eastAsiaTheme="minorEastAsia"/>
          <w:color w:val="auto"/>
          <w:sz w:val="28"/>
          <w:szCs w:val="28"/>
          <w:highlight w:val="none"/>
        </w:rPr>
      </w:pPr>
    </w:p>
    <w:p w14:paraId="484C0B7E">
      <w:pPr>
        <w:rPr>
          <w:rFonts w:eastAsiaTheme="minorEastAsia"/>
          <w:color w:val="auto"/>
          <w:sz w:val="28"/>
          <w:szCs w:val="28"/>
          <w:highlight w:val="none"/>
        </w:rPr>
      </w:pPr>
    </w:p>
    <w:p w14:paraId="1E21820D">
      <w:pPr>
        <w:rPr>
          <w:rFonts w:eastAsiaTheme="minorEastAsia"/>
          <w:color w:val="auto"/>
          <w:sz w:val="28"/>
          <w:szCs w:val="28"/>
          <w:highlight w:val="none"/>
        </w:rPr>
      </w:pPr>
    </w:p>
    <w:p w14:paraId="5D7DDD45">
      <w:pPr>
        <w:rPr>
          <w:rFonts w:eastAsiaTheme="minorEastAsia"/>
          <w:color w:val="auto"/>
          <w:sz w:val="28"/>
          <w:szCs w:val="28"/>
          <w:highlight w:val="none"/>
        </w:rPr>
      </w:pPr>
    </w:p>
    <w:p w14:paraId="53E485C8">
      <w:pPr>
        <w:rPr>
          <w:rFonts w:eastAsiaTheme="minorEastAsia"/>
          <w:color w:val="auto"/>
          <w:sz w:val="28"/>
          <w:szCs w:val="28"/>
          <w:highlight w:val="none"/>
          <w:u w:val="single"/>
        </w:rPr>
      </w:pPr>
      <w:r>
        <w:rPr>
          <w:rFonts w:eastAsiaTheme="minorEastAsia"/>
          <w:color w:val="auto"/>
          <w:sz w:val="28"/>
          <w:szCs w:val="28"/>
          <w:highlight w:val="none"/>
          <w:u w:val="single"/>
        </w:rPr>
        <w:t>20XX－XX－XX  发布</w:t>
      </w:r>
      <w:r>
        <w:rPr>
          <w:rFonts w:eastAsiaTheme="minorEastAsia"/>
          <w:color w:val="auto"/>
          <w:sz w:val="28"/>
          <w:szCs w:val="28"/>
          <w:highlight w:val="none"/>
          <w:u w:val="single"/>
        </w:rPr>
        <w:tab/>
      </w:r>
      <w:r>
        <w:rPr>
          <w:rFonts w:eastAsiaTheme="minorEastAsia"/>
          <w:color w:val="auto"/>
          <w:sz w:val="28"/>
          <w:szCs w:val="28"/>
          <w:highlight w:val="none"/>
          <w:u w:val="single"/>
        </w:rPr>
        <w:tab/>
      </w:r>
      <w:r>
        <w:rPr>
          <w:rFonts w:eastAsiaTheme="minorEastAsia"/>
          <w:color w:val="auto"/>
          <w:sz w:val="28"/>
          <w:szCs w:val="28"/>
          <w:highlight w:val="none"/>
          <w:u w:val="single"/>
        </w:rPr>
        <w:tab/>
      </w:r>
      <w:r>
        <w:rPr>
          <w:rFonts w:eastAsiaTheme="minorEastAsia"/>
          <w:color w:val="auto"/>
          <w:sz w:val="28"/>
          <w:szCs w:val="28"/>
          <w:highlight w:val="none"/>
          <w:u w:val="single"/>
        </w:rPr>
        <w:tab/>
      </w:r>
      <w:r>
        <w:rPr>
          <w:rFonts w:eastAsiaTheme="minorEastAsia"/>
          <w:color w:val="auto"/>
          <w:sz w:val="28"/>
          <w:szCs w:val="28"/>
          <w:highlight w:val="none"/>
          <w:u w:val="single"/>
        </w:rPr>
        <w:tab/>
      </w:r>
      <w:r>
        <w:rPr>
          <w:rFonts w:eastAsiaTheme="minorEastAsia"/>
          <w:color w:val="auto"/>
          <w:sz w:val="28"/>
          <w:szCs w:val="28"/>
          <w:highlight w:val="none"/>
          <w:u w:val="single"/>
        </w:rPr>
        <w:t>20XX－XX－XX  实施</w:t>
      </w:r>
    </w:p>
    <w:p w14:paraId="6CFD2B5D">
      <w:pPr>
        <w:rPr>
          <w:rFonts w:eastAsiaTheme="minorEastAsia"/>
          <w:color w:val="auto"/>
          <w:sz w:val="28"/>
          <w:szCs w:val="28"/>
          <w:highlight w:val="none"/>
        </w:rPr>
      </w:pPr>
    </w:p>
    <w:p w14:paraId="1DF31E7A">
      <w:pPr>
        <w:jc w:val="center"/>
        <w:rPr>
          <w:rFonts w:eastAsiaTheme="minorEastAsia"/>
          <w:color w:val="auto"/>
          <w:sz w:val="32"/>
          <w:szCs w:val="32"/>
          <w:highlight w:val="none"/>
        </w:rPr>
      </w:pPr>
      <w:r>
        <w:rPr>
          <w:rFonts w:eastAsiaTheme="minorEastAsia"/>
          <w:color w:val="auto"/>
          <w:sz w:val="32"/>
          <w:szCs w:val="32"/>
          <w:highlight w:val="none"/>
        </w:rPr>
        <w:t>广西壮族自治区住房和城乡建设厅  发布</w:t>
      </w:r>
    </w:p>
    <w:p w14:paraId="33EB9BF4">
      <w:pPr>
        <w:pStyle w:val="12"/>
        <w:rPr>
          <w:rFonts w:eastAsiaTheme="minorEastAsia"/>
          <w:color w:val="auto"/>
          <w:highlight w:val="none"/>
        </w:rPr>
      </w:pPr>
    </w:p>
    <w:p w14:paraId="4F67E110">
      <w:pPr>
        <w:snapToGrid w:val="0"/>
        <w:spacing w:line="360" w:lineRule="auto"/>
        <w:ind w:firstLine="562" w:firstLineChars="200"/>
        <w:jc w:val="center"/>
        <w:rPr>
          <w:rFonts w:eastAsiaTheme="minorEastAsia"/>
          <w:b/>
          <w:color w:val="auto"/>
          <w:sz w:val="28"/>
          <w:szCs w:val="28"/>
          <w:highlight w:val="none"/>
        </w:rPr>
      </w:pPr>
    </w:p>
    <w:p w14:paraId="69F2D6AF">
      <w:pPr>
        <w:jc w:val="center"/>
        <w:rPr>
          <w:rFonts w:eastAsiaTheme="minorEastAsia"/>
          <w:b/>
          <w:color w:val="auto"/>
          <w:sz w:val="32"/>
          <w:szCs w:val="32"/>
          <w:highlight w:val="none"/>
        </w:rPr>
      </w:pPr>
      <w:r>
        <w:rPr>
          <w:rFonts w:eastAsiaTheme="minorEastAsia"/>
          <w:b/>
          <w:color w:val="auto"/>
          <w:sz w:val="32"/>
          <w:szCs w:val="32"/>
          <w:highlight w:val="none"/>
        </w:rPr>
        <w:t>前  言</w:t>
      </w:r>
    </w:p>
    <w:p w14:paraId="74628519">
      <w:pPr>
        <w:adjustRightInd w:val="0"/>
        <w:snapToGrid w:val="0"/>
        <w:spacing w:line="360" w:lineRule="auto"/>
        <w:rPr>
          <w:rFonts w:eastAsiaTheme="minorEastAsia"/>
          <w:color w:val="auto"/>
          <w:szCs w:val="21"/>
          <w:highlight w:val="none"/>
        </w:rPr>
      </w:pPr>
    </w:p>
    <w:p w14:paraId="46C14E93">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根据《关于下达2023年度全区工程建设地方标准制（修）订项目计划的通知》桂建标〔2023〕15号文的要求，编制组经广泛调查研究，认真总结实践经验，参考</w:t>
      </w:r>
      <w:r>
        <w:rPr>
          <w:rFonts w:eastAsiaTheme="minorEastAsia"/>
          <w:color w:val="auto"/>
          <w:sz w:val="24"/>
          <w:highlight w:val="none"/>
        </w:rPr>
        <w:t>有关国</w:t>
      </w:r>
      <w:r>
        <w:rPr>
          <w:rFonts w:hint="eastAsia" w:eastAsiaTheme="minorEastAsia"/>
          <w:color w:val="auto"/>
          <w:sz w:val="24"/>
          <w:highlight w:val="none"/>
          <w:lang w:eastAsia="zh-CN"/>
        </w:rPr>
        <w:t>家</w:t>
      </w:r>
      <w:r>
        <w:rPr>
          <w:rFonts w:eastAsiaTheme="minorEastAsia"/>
          <w:color w:val="auto"/>
          <w:sz w:val="24"/>
          <w:highlight w:val="none"/>
        </w:rPr>
        <w:t>标准和</w:t>
      </w:r>
      <w:r>
        <w:rPr>
          <w:rFonts w:hint="eastAsia" w:eastAsiaTheme="minorEastAsia"/>
          <w:color w:val="auto"/>
          <w:sz w:val="24"/>
          <w:highlight w:val="none"/>
          <w:lang w:eastAsia="zh-CN"/>
        </w:rPr>
        <w:t>行业</w:t>
      </w:r>
      <w:r>
        <w:rPr>
          <w:rFonts w:eastAsiaTheme="minorEastAsia"/>
          <w:color w:val="auto"/>
          <w:sz w:val="24"/>
          <w:highlight w:val="none"/>
        </w:rPr>
        <w:t>标准</w:t>
      </w:r>
      <w:r>
        <w:rPr>
          <w:rFonts w:eastAsiaTheme="minorEastAsia"/>
          <w:color w:val="auto"/>
          <w:sz w:val="24"/>
          <w:highlight w:val="none"/>
        </w:rPr>
        <w:t>，并在广泛征求意见的基础上，编制了本</w:t>
      </w:r>
      <w:r>
        <w:rPr>
          <w:rFonts w:hint="eastAsia" w:eastAsiaTheme="minorEastAsia"/>
          <w:color w:val="auto"/>
          <w:sz w:val="24"/>
          <w:highlight w:val="none"/>
        </w:rPr>
        <w:t>规程</w:t>
      </w:r>
      <w:r>
        <w:rPr>
          <w:rFonts w:eastAsiaTheme="minorEastAsia"/>
          <w:color w:val="auto"/>
          <w:sz w:val="24"/>
          <w:highlight w:val="none"/>
        </w:rPr>
        <w:t>。</w:t>
      </w:r>
    </w:p>
    <w:p w14:paraId="3F1937A3">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的主要技术内容是：1.</w:t>
      </w:r>
      <w:r>
        <w:rPr>
          <w:rFonts w:eastAsiaTheme="minorEastAsia"/>
          <w:color w:val="auto"/>
          <w:highlight w:val="none"/>
        </w:rPr>
        <w:t xml:space="preserve"> </w:t>
      </w:r>
      <w:r>
        <w:rPr>
          <w:rFonts w:eastAsiaTheme="minorEastAsia"/>
          <w:color w:val="auto"/>
          <w:sz w:val="24"/>
          <w:highlight w:val="none"/>
        </w:rPr>
        <w:t>总则；2.术语；3.基本规定；4.环境保护；5.资源节约；6.人力资源节约和保护；</w:t>
      </w:r>
      <w:r>
        <w:rPr>
          <w:rFonts w:eastAsiaTheme="minorEastAsia"/>
          <w:color w:val="auto"/>
          <w:sz w:val="24"/>
          <w:highlight w:val="none"/>
        </w:rPr>
        <w:t>7.技术</w:t>
      </w:r>
      <w:r>
        <w:rPr>
          <w:rFonts w:hint="eastAsia" w:eastAsiaTheme="minorEastAsia"/>
          <w:color w:val="auto"/>
          <w:sz w:val="24"/>
          <w:highlight w:val="none"/>
          <w:lang w:val="en-US" w:eastAsia="zh-CN"/>
        </w:rPr>
        <w:t>及</w:t>
      </w:r>
      <w:r>
        <w:rPr>
          <w:rFonts w:hint="eastAsia" w:eastAsiaTheme="minorEastAsia"/>
          <w:color w:val="auto"/>
          <w:sz w:val="24"/>
          <w:highlight w:val="none"/>
          <w:lang w:eastAsia="zh-CN"/>
        </w:rPr>
        <w:t>管理</w:t>
      </w:r>
      <w:r>
        <w:rPr>
          <w:rFonts w:eastAsiaTheme="minorEastAsia"/>
          <w:color w:val="auto"/>
          <w:sz w:val="24"/>
          <w:highlight w:val="none"/>
        </w:rPr>
        <w:t>创新</w:t>
      </w:r>
      <w:r>
        <w:rPr>
          <w:rFonts w:hint="eastAsia" w:eastAsiaTheme="minorEastAsia"/>
          <w:color w:val="auto"/>
          <w:sz w:val="24"/>
          <w:highlight w:val="none"/>
          <w:lang w:eastAsia="zh-CN"/>
        </w:rPr>
        <w:t>；</w:t>
      </w:r>
      <w:r>
        <w:rPr>
          <w:rFonts w:hint="eastAsia" w:eastAsiaTheme="minorEastAsia"/>
          <w:color w:val="auto"/>
          <w:sz w:val="24"/>
          <w:highlight w:val="none"/>
          <w:lang w:val="en-US" w:eastAsia="zh-CN"/>
        </w:rPr>
        <w:t>8.绿色可持续发展；9.检查、自评与资料管理</w:t>
      </w:r>
      <w:r>
        <w:rPr>
          <w:rFonts w:eastAsiaTheme="minorEastAsia"/>
          <w:color w:val="auto"/>
          <w:sz w:val="24"/>
          <w:highlight w:val="none"/>
        </w:rPr>
        <w:t>。</w:t>
      </w:r>
    </w:p>
    <w:p w14:paraId="6B9FE8C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代替DBJ/T45-009-2012《建筑工程绿色施工评价标准》，与DBJ/T45-009-2012相比主要变化如下：</w:t>
      </w:r>
    </w:p>
    <w:p w14:paraId="31488CB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——将</w:t>
      </w:r>
      <w:r>
        <w:rPr>
          <w:rFonts w:hint="eastAsia" w:ascii="宋体" w:hAnsi="宋体" w:eastAsia="宋体" w:cs="宋体"/>
          <w:color w:val="auto"/>
          <w:sz w:val="24"/>
          <w:highlight w:val="none"/>
        </w:rPr>
        <w:t>“节材与材料资源利用”、“节水与水资源利用”，“节能与能源利用”和“节地与土地资源保护”四章替代为“资源节约”</w:t>
      </w:r>
      <w:r>
        <w:rPr>
          <w:rFonts w:eastAsiaTheme="minorEastAsia"/>
          <w:color w:val="auto"/>
          <w:sz w:val="24"/>
          <w:highlight w:val="none"/>
        </w:rPr>
        <w:t>（见</w:t>
      </w:r>
      <w:r>
        <w:rPr>
          <w:rFonts w:hint="eastAsia" w:eastAsiaTheme="minorEastAsia"/>
          <w:color w:val="auto"/>
          <w:sz w:val="24"/>
          <w:highlight w:val="none"/>
          <w:lang w:val="en-US" w:eastAsia="zh-CN"/>
        </w:rPr>
        <w:t>第5章</w:t>
      </w:r>
      <w:r>
        <w:rPr>
          <w:rFonts w:eastAsiaTheme="minorEastAsia"/>
          <w:color w:val="auto"/>
          <w:sz w:val="24"/>
          <w:highlight w:val="none"/>
        </w:rPr>
        <w:t>）；</w:t>
      </w:r>
    </w:p>
    <w:p w14:paraId="21B49BD3">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——新增临时设施</w:t>
      </w:r>
      <w:r>
        <w:rPr>
          <w:rFonts w:hint="eastAsia" w:eastAsiaTheme="minorEastAsia"/>
          <w:color w:val="auto"/>
          <w:sz w:val="24"/>
          <w:highlight w:val="none"/>
          <w:lang w:eastAsia="zh-CN"/>
        </w:rPr>
        <w:t>控制</w:t>
      </w:r>
      <w:r>
        <w:rPr>
          <w:rFonts w:hint="eastAsia" w:eastAsiaTheme="minorEastAsia"/>
          <w:color w:val="auto"/>
          <w:sz w:val="24"/>
          <w:highlight w:val="none"/>
        </w:rPr>
        <w:t>（见5.2）；</w:t>
      </w:r>
    </w:p>
    <w:p w14:paraId="72CD61F7">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——新增管线、市政园林的相应内容；</w:t>
      </w:r>
    </w:p>
    <w:p w14:paraId="2918EA51">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——新增了人力资源节约与保护（见</w:t>
      </w:r>
      <w:r>
        <w:rPr>
          <w:rFonts w:hint="eastAsia" w:eastAsiaTheme="minorEastAsia"/>
          <w:color w:val="auto"/>
          <w:sz w:val="24"/>
          <w:highlight w:val="none"/>
          <w:lang w:eastAsia="zh-CN"/>
        </w:rPr>
        <w:t>第</w:t>
      </w:r>
      <w:r>
        <w:rPr>
          <w:rFonts w:hint="eastAsia" w:eastAsiaTheme="minorEastAsia"/>
          <w:color w:val="auto"/>
          <w:sz w:val="24"/>
          <w:highlight w:val="none"/>
          <w:lang w:val="en-US" w:eastAsia="zh-CN"/>
        </w:rPr>
        <w:t>6章</w:t>
      </w:r>
      <w:r>
        <w:rPr>
          <w:rFonts w:eastAsiaTheme="minorEastAsia"/>
          <w:color w:val="auto"/>
          <w:sz w:val="24"/>
          <w:highlight w:val="none"/>
        </w:rPr>
        <w:t>）；</w:t>
      </w:r>
    </w:p>
    <w:p w14:paraId="44C9DCFB">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请注意本</w:t>
      </w:r>
      <w:r>
        <w:rPr>
          <w:rFonts w:hint="eastAsia" w:eastAsiaTheme="minorEastAsia"/>
          <w:color w:val="auto"/>
          <w:sz w:val="24"/>
          <w:highlight w:val="none"/>
        </w:rPr>
        <w:t>规程</w:t>
      </w:r>
      <w:r>
        <w:rPr>
          <w:rFonts w:eastAsiaTheme="minorEastAsia"/>
          <w:color w:val="auto"/>
          <w:sz w:val="24"/>
          <w:highlight w:val="none"/>
        </w:rPr>
        <w:t>的某些内容可能涉及专利。本</w:t>
      </w:r>
      <w:r>
        <w:rPr>
          <w:rFonts w:hint="eastAsia" w:eastAsiaTheme="minorEastAsia"/>
          <w:color w:val="auto"/>
          <w:sz w:val="24"/>
          <w:highlight w:val="none"/>
        </w:rPr>
        <w:t>规程</w:t>
      </w:r>
      <w:r>
        <w:rPr>
          <w:rFonts w:eastAsiaTheme="minorEastAsia"/>
          <w:color w:val="auto"/>
          <w:sz w:val="24"/>
          <w:highlight w:val="none"/>
        </w:rPr>
        <w:t>的发布机构不承担识别专利的责任。</w:t>
      </w:r>
    </w:p>
    <w:p w14:paraId="2767D952">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由广西壮族自治区住房和城乡建设厅负责管理。</w:t>
      </w:r>
    </w:p>
    <w:p w14:paraId="75159C31">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主编单位：中国建筑第二工程局有限公司（地址：南宁市青秀区东葛路118号南宁青秀万达广场西2栋1801号，邮政编码：530023）</w:t>
      </w:r>
    </w:p>
    <w:p w14:paraId="005E1B12">
      <w:pPr>
        <w:adjustRightInd w:val="0"/>
        <w:snapToGrid w:val="0"/>
        <w:spacing w:line="360" w:lineRule="auto"/>
        <w:ind w:firstLine="2400" w:firstLineChars="1000"/>
        <w:rPr>
          <w:rFonts w:eastAsiaTheme="minorEastAsia"/>
          <w:color w:val="auto"/>
          <w:sz w:val="24"/>
          <w:highlight w:val="none"/>
        </w:rPr>
      </w:pPr>
      <w:r>
        <w:rPr>
          <w:rFonts w:eastAsiaTheme="minorEastAsia"/>
          <w:color w:val="auto"/>
          <w:sz w:val="24"/>
          <w:highlight w:val="none"/>
        </w:rPr>
        <w:t>广西壮族自治区建筑科学研究设计院</w:t>
      </w:r>
    </w:p>
    <w:p w14:paraId="2C07DF90">
      <w:pPr>
        <w:snapToGrid w:val="0"/>
        <w:spacing w:line="360" w:lineRule="auto"/>
        <w:ind w:firstLine="2400" w:firstLineChars="1000"/>
        <w:rPr>
          <w:rFonts w:eastAsiaTheme="minorEastAsia"/>
          <w:color w:val="auto"/>
          <w:sz w:val="24"/>
          <w:highlight w:val="none"/>
        </w:rPr>
      </w:pPr>
      <w:r>
        <w:rPr>
          <w:rFonts w:eastAsiaTheme="minorEastAsia"/>
          <w:color w:val="auto"/>
          <w:sz w:val="24"/>
          <w:highlight w:val="none"/>
        </w:rPr>
        <w:t>广西建筑业联合会</w:t>
      </w:r>
    </w:p>
    <w:p w14:paraId="7F109A4E">
      <w:pPr>
        <w:adjustRightInd w:val="0"/>
        <w:snapToGrid w:val="0"/>
        <w:spacing w:line="360" w:lineRule="auto"/>
        <w:ind w:firstLine="2400" w:firstLineChars="1000"/>
        <w:rPr>
          <w:rFonts w:hint="eastAsia"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参编单位：</w:t>
      </w:r>
    </w:p>
    <w:p w14:paraId="238DF88F">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主要起草人：</w:t>
      </w:r>
    </w:p>
    <w:p w14:paraId="678B0854">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本</w:t>
      </w:r>
      <w:r>
        <w:rPr>
          <w:rFonts w:hint="eastAsia" w:eastAsiaTheme="minorEastAsia"/>
          <w:color w:val="auto"/>
          <w:sz w:val="24"/>
          <w:highlight w:val="none"/>
        </w:rPr>
        <w:t>规程</w:t>
      </w:r>
      <w:r>
        <w:rPr>
          <w:rFonts w:eastAsiaTheme="minorEastAsia"/>
          <w:color w:val="auto"/>
          <w:sz w:val="24"/>
          <w:highlight w:val="none"/>
        </w:rPr>
        <w:t>主要审查人：</w:t>
      </w:r>
    </w:p>
    <w:p w14:paraId="7CDE756E">
      <w:pPr>
        <w:adjustRightInd w:val="0"/>
        <w:snapToGrid w:val="0"/>
        <w:spacing w:line="360" w:lineRule="auto"/>
        <w:rPr>
          <w:rFonts w:eastAsiaTheme="minorEastAsia"/>
          <w:color w:val="auto"/>
          <w:sz w:val="24"/>
          <w:highlight w:val="none"/>
        </w:rPr>
      </w:pPr>
    </w:p>
    <w:p w14:paraId="2FAAAE2E">
      <w:pPr>
        <w:snapToGrid w:val="0"/>
        <w:spacing w:line="360" w:lineRule="auto"/>
        <w:ind w:firstLine="562" w:firstLineChars="200"/>
        <w:jc w:val="center"/>
        <w:rPr>
          <w:rFonts w:eastAsiaTheme="minorEastAsia"/>
          <w:b/>
          <w:color w:val="auto"/>
          <w:sz w:val="28"/>
          <w:szCs w:val="28"/>
          <w:highlight w:val="none"/>
        </w:rPr>
        <w:sectPr>
          <w:footerReference r:id="rId6" w:type="first"/>
          <w:headerReference r:id="rId3" w:type="default"/>
          <w:footerReference r:id="rId5" w:type="default"/>
          <w:headerReference r:id="rId4" w:type="even"/>
          <w:pgSz w:w="11906" w:h="16838"/>
          <w:pgMar w:top="1440" w:right="1800" w:bottom="1440" w:left="1800" w:header="851" w:footer="992" w:gutter="0"/>
          <w:pgNumType w:start="1"/>
          <w:cols w:space="720" w:num="1"/>
          <w:docGrid w:type="lines" w:linePitch="312" w:charSpace="0"/>
        </w:sectPr>
      </w:pPr>
    </w:p>
    <w:p w14:paraId="0D546FBC">
      <w:pPr>
        <w:pStyle w:val="12"/>
        <w:tabs>
          <w:tab w:val="right" w:leader="dot" w:pos="8296"/>
        </w:tabs>
        <w:rPr>
          <w:rFonts w:eastAsiaTheme="minorEastAsia"/>
          <w:color w:val="auto"/>
          <w:szCs w:val="32"/>
          <w:highlight w:val="none"/>
        </w:rPr>
      </w:pPr>
      <w:r>
        <w:rPr>
          <w:rFonts w:eastAsiaTheme="minorEastAsia"/>
          <w:color w:val="auto"/>
          <w:szCs w:val="32"/>
          <w:highlight w:val="none"/>
        </w:rPr>
        <w:t xml:space="preserve">目 </w:t>
      </w:r>
      <w:r>
        <w:rPr>
          <w:rFonts w:hint="eastAsia" w:eastAsiaTheme="minorEastAsia"/>
          <w:color w:val="auto"/>
          <w:szCs w:val="32"/>
          <w:highlight w:val="none"/>
        </w:rPr>
        <w:t>次</w:t>
      </w:r>
    </w:p>
    <w:p w14:paraId="25A476A7">
      <w:pPr>
        <w:rPr>
          <w:rFonts w:eastAsiaTheme="minorEastAsia"/>
          <w:color w:val="auto"/>
          <w:highlight w:val="none"/>
        </w:rPr>
      </w:pPr>
    </w:p>
    <w:sdt>
      <w:sdtPr>
        <w:rPr>
          <w:rFonts w:eastAsiaTheme="minorEastAsia"/>
          <w:color w:val="auto"/>
          <w:highlight w:val="none"/>
        </w:rPr>
        <w:id w:val="147479349"/>
        <w:docPartObj>
          <w:docPartGallery w:val="Table of Contents"/>
          <w:docPartUnique/>
        </w:docPartObj>
      </w:sdtPr>
      <w:sdtEndPr>
        <w:rPr>
          <w:rFonts w:eastAsiaTheme="minorEastAsia"/>
          <w:color w:val="auto"/>
          <w:highlight w:val="none"/>
        </w:rPr>
      </w:sdtEndPr>
      <w:sdtContent>
        <w:p w14:paraId="4CFCE37D">
          <w:pPr>
            <w:spacing w:line="276" w:lineRule="auto"/>
            <w:jc w:val="center"/>
            <w:rPr>
              <w:rFonts w:eastAsiaTheme="minorEastAsia"/>
              <w:color w:val="auto"/>
              <w:szCs w:val="21"/>
              <w:highlight w:val="none"/>
            </w:rPr>
          </w:pPr>
        </w:p>
        <w:p w14:paraId="4EA07F2F">
          <w:pPr>
            <w:pStyle w:val="12"/>
            <w:tabs>
              <w:tab w:val="right" w:leader="dot" w:pos="8829"/>
            </w:tabs>
            <w:rPr>
              <w:rFonts w:hint="default" w:ascii="Times New Roman" w:hAnsi="Times New Roman" w:cs="Times New Roman"/>
              <w:color w:val="auto"/>
              <w:sz w:val="28"/>
              <w:szCs w:val="28"/>
              <w:highlight w:val="none"/>
            </w:rPr>
          </w:pPr>
          <w:r>
            <w:rPr>
              <w:rFonts w:eastAsiaTheme="minorEastAsia"/>
              <w:color w:val="auto"/>
              <w:sz w:val="21"/>
              <w:szCs w:val="21"/>
              <w:highlight w:val="none"/>
            </w:rPr>
            <w:fldChar w:fldCharType="begin"/>
          </w:r>
          <w:r>
            <w:rPr>
              <w:rFonts w:eastAsiaTheme="minorEastAsia"/>
              <w:color w:val="auto"/>
              <w:sz w:val="21"/>
              <w:szCs w:val="21"/>
              <w:highlight w:val="none"/>
            </w:rPr>
            <w:instrText xml:space="preserve">TOC \o "1-2" \h \u </w:instrText>
          </w:r>
          <w:r>
            <w:rPr>
              <w:rFonts w:eastAsiaTheme="minorEastAsia"/>
              <w:color w:val="auto"/>
              <w:sz w:val="21"/>
              <w:szCs w:val="21"/>
              <w:highlight w:val="none"/>
            </w:rPr>
            <w:fldChar w:fldCharType="separate"/>
          </w: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_Toc32642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1  总则</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_Toc32642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13A5A7D9">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_Toc29685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2  术语</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_Toc29685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6880C50D">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_Toc15322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3  基本规定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_Toc15322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62D5EC55">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_Toc7710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rPr>
            <w:t>3.1 绿色施工组织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_Toc7710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DBCBB3A">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_Toc3176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rPr>
            <w:t>3.2 绿色施工策划</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_Toc3176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149A0828">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_Toc31101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rPr>
            <w:t xml:space="preserve">3.3 </w:t>
          </w:r>
          <w:r>
            <w:rPr>
              <w:rFonts w:hint="default" w:ascii="Times New Roman" w:hAnsi="Times New Roman" w:cs="Times New Roman" w:eastAsiaTheme="minorEastAsia"/>
              <w:bCs w:val="0"/>
              <w:color w:val="auto"/>
              <w:sz w:val="28"/>
              <w:szCs w:val="28"/>
              <w:highlight w:val="none"/>
              <w:lang w:eastAsia="zh-CN"/>
            </w:rPr>
            <w:t>绿色施工</w:t>
          </w:r>
          <w:r>
            <w:rPr>
              <w:rFonts w:hint="default" w:ascii="Times New Roman" w:hAnsi="Times New Roman" w:cs="Times New Roman" w:eastAsiaTheme="minorEastAsia"/>
              <w:bCs w:val="0"/>
              <w:color w:val="auto"/>
              <w:sz w:val="28"/>
              <w:szCs w:val="28"/>
              <w:highlight w:val="none"/>
            </w:rPr>
            <w:t>管理要求</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_Toc31101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2466A074">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_Toc25811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lang w:val="en-US" w:eastAsia="zh-CN"/>
            </w:rPr>
            <w:t>4 环境保护</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_Toc25811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34A17523">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_Toc15300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4.1 一般规定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_Toc15300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70D71CB">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_Toc6664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4.2 扬尘控制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_Toc6664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27E62565">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_Toc3110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4.3 废气排放控制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_Toc3110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768438F">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_Toc11394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4.4 建筑垃圾控制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_Toc11394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7EDB40C3">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_Toc20219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4.5 水污染控制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_Toc20219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8</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5867520">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_Toc26071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4.6 光污染控制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_Toc26071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04E78042">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_Toc19355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4.7 噪声控制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_Toc19355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3AFA0FBE">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_Toc27573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lang w:val="en-US" w:eastAsia="zh-CN"/>
            </w:rPr>
            <w:t>5 资源节约</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_Toc27573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76A8967D">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_Toc26091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5.1 一般规定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_Toc26091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2C51FF42">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_Toc15275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5.2 临时设施控制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_Toc15275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4991BD48">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_Toc12656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5.3 材料节约控制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_Toc12656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243C2E05">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_Toc24192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5.4 用水节约和水资源保护控制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_Toc24192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79B55256">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_Toc4584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5.5 能源节约控制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_Toc4584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2C3FBEB7">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_Toc22233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5.6 土地保护控制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_Toc22233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14</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36857080">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_Toc32182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lang w:val="en-US" w:eastAsia="zh-CN"/>
            </w:rPr>
            <w:t>6 人力资源节约与保护</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_Toc32182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185D0AC5">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_Toc11906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6.1 一般规定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_Toc11906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0C0F4A11">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_Toc22693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6.2 人员健康保障控制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_Toc22693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6620950A">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_Toc24218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6.3 劳动力保护控制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_Toc24218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757BF02E">
          <w:pPr>
            <w:pStyle w:val="13"/>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_Toc20941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bCs w:val="0"/>
              <w:color w:val="auto"/>
              <w:sz w:val="28"/>
              <w:szCs w:val="28"/>
              <w:highlight w:val="none"/>
              <w:lang w:val="en-US" w:eastAsia="zh-CN"/>
            </w:rPr>
            <w:t>6.4 劳务节约控制</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_Toc20941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79E7CE13">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_Toc29290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lang w:val="en-US" w:eastAsia="zh-CN"/>
            </w:rPr>
            <w:t>7 技术及管理创新</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_Toc29290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18</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55EE2E9">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_Toc17828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lang w:val="en-US" w:eastAsia="zh-CN"/>
            </w:rPr>
            <w:t>8绿色可持续发展</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_Toc17828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4A64B4A1">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_Toc436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eastAsia="宋体" w:cs="Times New Roman"/>
              <w:bCs/>
              <w:color w:val="auto"/>
              <w:kern w:val="44"/>
              <w:sz w:val="28"/>
              <w:szCs w:val="28"/>
              <w:highlight w:val="none"/>
              <w:lang w:val="en-US" w:eastAsia="zh-CN" w:bidi="ar-SA"/>
            </w:rPr>
            <w:t>9 检查、评分及资料管理</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_Toc436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4C41E8B8">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_Toc28026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附录A  绿色施工基本规定专项检查表</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_Toc28026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24</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0A91C86D">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_Toc18106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附录B  要素与批次检查表</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_Toc18106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28902B6">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_Toc12273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附录C  技术创新与阶段检查表</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_Toc12273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6274DA2B">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_Toc30038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附录D  单位工程绿色施工检查表</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_Toc30038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5A464341">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_Toc16953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标准用词说明</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_Toc16953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4F034C71">
          <w:pPr>
            <w:pStyle w:val="12"/>
            <w:tabs>
              <w:tab w:val="right" w:leader="dot" w:pos="8829"/>
            </w:tabs>
            <w:rPr>
              <w:rFonts w:hint="default" w:ascii="Times New Roman" w:hAnsi="Times New Roman" w:cs="Times New Roman"/>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_Toc25547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引用标准名录</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_Toc25547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631FA418">
          <w:pPr>
            <w:pStyle w:val="12"/>
            <w:tabs>
              <w:tab w:val="right" w:leader="dot" w:pos="8829"/>
            </w:tabs>
            <w:rPr>
              <w:color w:val="auto"/>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 HYPERLINK \l _Toc2064 </w:instrText>
          </w:r>
          <w:r>
            <w:rPr>
              <w:rFonts w:hint="default" w:ascii="Times New Roman" w:hAnsi="Times New Roman" w:cs="Times New Roman" w:eastAsiaTheme="minorEastAsia"/>
              <w:color w:val="auto"/>
              <w:sz w:val="28"/>
              <w:szCs w:val="28"/>
              <w:highlight w:val="none"/>
            </w:rPr>
            <w:fldChar w:fldCharType="separate"/>
          </w:r>
          <w:r>
            <w:rPr>
              <w:rFonts w:hint="default" w:ascii="Times New Roman" w:hAnsi="Times New Roman" w:cs="Times New Roman" w:eastAsiaTheme="minorEastAsia"/>
              <w:color w:val="auto"/>
              <w:sz w:val="28"/>
              <w:szCs w:val="28"/>
              <w:highlight w:val="none"/>
            </w:rPr>
            <w:t>条文说明</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_Toc2064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eastAsiaTheme="minorEastAsia"/>
              <w:color w:val="auto"/>
              <w:sz w:val="28"/>
              <w:szCs w:val="28"/>
              <w:highlight w:val="none"/>
            </w:rPr>
            <w:fldChar w:fldCharType="end"/>
          </w:r>
        </w:p>
        <w:p w14:paraId="047AB2C8">
          <w:pPr>
            <w:spacing w:line="276" w:lineRule="auto"/>
            <w:rPr>
              <w:rFonts w:eastAsiaTheme="minorEastAsia"/>
              <w:color w:val="auto"/>
              <w:highlight w:val="none"/>
            </w:rPr>
          </w:pPr>
          <w:r>
            <w:rPr>
              <w:rFonts w:eastAsiaTheme="minorEastAsia"/>
              <w:color w:val="auto"/>
              <w:szCs w:val="21"/>
              <w:highlight w:val="none"/>
            </w:rPr>
            <w:fldChar w:fldCharType="end"/>
          </w:r>
        </w:p>
      </w:sdtContent>
    </w:sdt>
    <w:p w14:paraId="3EA50FE7">
      <w:pPr>
        <w:rPr>
          <w:rFonts w:eastAsiaTheme="minorEastAsia"/>
          <w:color w:val="auto"/>
          <w:sz w:val="32"/>
          <w:szCs w:val="32"/>
          <w:highlight w:val="none"/>
        </w:rPr>
      </w:pPr>
      <w:r>
        <w:rPr>
          <w:rFonts w:eastAsiaTheme="minorEastAsia"/>
          <w:color w:val="auto"/>
          <w:sz w:val="32"/>
          <w:szCs w:val="32"/>
          <w:highlight w:val="none"/>
        </w:rPr>
        <w:br w:type="page"/>
      </w:r>
    </w:p>
    <w:p w14:paraId="35B0F9EF">
      <w:pPr>
        <w:jc w:val="center"/>
        <w:rPr>
          <w:rFonts w:eastAsiaTheme="minorEastAsia"/>
          <w:color w:val="auto"/>
          <w:sz w:val="32"/>
          <w:szCs w:val="32"/>
          <w:highlight w:val="none"/>
        </w:rPr>
      </w:pPr>
      <w:r>
        <w:rPr>
          <w:rFonts w:eastAsiaTheme="minorEastAsia"/>
          <w:b/>
          <w:bCs/>
          <w:color w:val="auto"/>
          <w:sz w:val="32"/>
          <w:szCs w:val="32"/>
          <w:highlight w:val="none"/>
        </w:rPr>
        <w:t>Contents</w:t>
      </w:r>
      <w:r>
        <w:rPr>
          <w:rFonts w:eastAsiaTheme="minorEastAsia"/>
          <w:color w:val="auto"/>
          <w:sz w:val="32"/>
          <w:szCs w:val="32"/>
          <w:highlight w:val="none"/>
        </w:rPr>
        <w:t xml:space="preserve"> </w:t>
      </w:r>
    </w:p>
    <w:p w14:paraId="7B733732">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1 General Provisions</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1</w:t>
      </w:r>
    </w:p>
    <w:p w14:paraId="47822BCD">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2 Terms</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2</w:t>
      </w:r>
    </w:p>
    <w:p w14:paraId="329CC2F0">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3 Basic Requirements</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3</w:t>
      </w:r>
    </w:p>
    <w:p w14:paraId="348F5AB0">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3.1 Green Construction Organization</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3</w:t>
      </w:r>
    </w:p>
    <w:p w14:paraId="4755ABC6">
      <w:pPr>
        <w:tabs>
          <w:tab w:val="right" w:leader="dot" w:pos="8715"/>
        </w:tabs>
        <w:spacing w:line="360" w:lineRule="auto"/>
        <w:ind w:firstLine="280" w:firstLineChars="100"/>
        <w:jc w:val="left"/>
        <w:rPr>
          <w:rFonts w:hint="eastAsia" w:eastAsiaTheme="minorEastAsia"/>
          <w:color w:val="auto"/>
          <w:sz w:val="28"/>
          <w:szCs w:val="28"/>
          <w:highlight w:val="none"/>
        </w:rPr>
      </w:pPr>
      <w:r>
        <w:rPr>
          <w:rFonts w:hint="eastAsia" w:eastAsiaTheme="minorEastAsia"/>
          <w:color w:val="auto"/>
          <w:sz w:val="28"/>
          <w:szCs w:val="28"/>
          <w:highlight w:val="none"/>
        </w:rPr>
        <w:t>3.2 Green Construction Planning</w:t>
      </w:r>
      <w:r>
        <w:rPr>
          <w:rFonts w:hint="eastAsia" w:eastAsiaTheme="minorEastAsia"/>
          <w:color w:val="auto"/>
          <w:sz w:val="28"/>
          <w:szCs w:val="28"/>
          <w:highlight w:val="none"/>
        </w:rPr>
        <w:tab/>
      </w:r>
      <w:r>
        <w:rPr>
          <w:rFonts w:hint="eastAsia" w:eastAsiaTheme="minorEastAsia"/>
          <w:color w:val="auto"/>
          <w:sz w:val="28"/>
          <w:szCs w:val="28"/>
          <w:highlight w:val="none"/>
          <w:lang w:val="en-US" w:eastAsia="zh-CN"/>
        </w:rPr>
        <w:t>...............................................................</w:t>
      </w:r>
      <w:r>
        <w:rPr>
          <w:rFonts w:hint="eastAsia" w:eastAsiaTheme="minorEastAsia"/>
          <w:color w:val="auto"/>
          <w:sz w:val="28"/>
          <w:szCs w:val="28"/>
          <w:highlight w:val="none"/>
        </w:rPr>
        <w:t>3</w:t>
      </w:r>
    </w:p>
    <w:p w14:paraId="74101733">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3.3 Management Requirements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4</w:t>
      </w:r>
    </w:p>
    <w:p w14:paraId="11BD4668">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4 Environmental Protection</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5</w:t>
      </w:r>
    </w:p>
    <w:p w14:paraId="57B1CFBF">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4.1 General Provisions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5</w:t>
      </w:r>
    </w:p>
    <w:p w14:paraId="26DF977C">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2</w:t>
      </w:r>
      <w:r>
        <w:rPr>
          <w:rFonts w:hint="eastAsia" w:eastAsiaTheme="minorEastAsia"/>
          <w:color w:val="auto"/>
          <w:sz w:val="28"/>
          <w:szCs w:val="28"/>
          <w:highlight w:val="none"/>
        </w:rPr>
        <w:t xml:space="preserve"> Dust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6</w:t>
      </w:r>
    </w:p>
    <w:p w14:paraId="1223D59F">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3</w:t>
      </w:r>
      <w:r>
        <w:rPr>
          <w:rFonts w:hint="eastAsia" w:eastAsiaTheme="minorEastAsia"/>
          <w:color w:val="auto"/>
          <w:sz w:val="28"/>
          <w:szCs w:val="28"/>
          <w:highlight w:val="none"/>
        </w:rPr>
        <w:t xml:space="preserve"> Waste Gas Emission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7</w:t>
      </w:r>
    </w:p>
    <w:p w14:paraId="513535E7">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4</w:t>
      </w:r>
      <w:r>
        <w:rPr>
          <w:rFonts w:hint="eastAsia" w:eastAsiaTheme="minorEastAsia"/>
          <w:color w:val="auto"/>
          <w:sz w:val="28"/>
          <w:szCs w:val="28"/>
          <w:highlight w:val="none"/>
        </w:rPr>
        <w:t xml:space="preserve"> Construction Waste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7</w:t>
      </w:r>
    </w:p>
    <w:p w14:paraId="721BCBE2">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5</w:t>
      </w:r>
      <w:r>
        <w:rPr>
          <w:rFonts w:hint="eastAsia" w:eastAsiaTheme="minorEastAsia"/>
          <w:color w:val="auto"/>
          <w:sz w:val="28"/>
          <w:szCs w:val="28"/>
          <w:highlight w:val="none"/>
        </w:rPr>
        <w:t xml:space="preserve"> Water Pollution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8</w:t>
      </w:r>
    </w:p>
    <w:p w14:paraId="163E252B">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6</w:t>
      </w:r>
      <w:r>
        <w:rPr>
          <w:rFonts w:hint="eastAsia" w:eastAsiaTheme="minorEastAsia"/>
          <w:color w:val="auto"/>
          <w:sz w:val="28"/>
          <w:szCs w:val="28"/>
          <w:highlight w:val="none"/>
        </w:rPr>
        <w:t xml:space="preserve"> Light Pollution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9</w:t>
      </w:r>
    </w:p>
    <w:p w14:paraId="13B18F27">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7</w:t>
      </w:r>
      <w:r>
        <w:rPr>
          <w:rFonts w:hint="eastAsia" w:eastAsiaTheme="minorEastAsia"/>
          <w:color w:val="auto"/>
          <w:sz w:val="28"/>
          <w:szCs w:val="28"/>
          <w:highlight w:val="none"/>
        </w:rPr>
        <w:t xml:space="preserve"> Noise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9</w:t>
      </w:r>
    </w:p>
    <w:p w14:paraId="3FA99EE2">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5 Resource Conservation</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10</w:t>
      </w:r>
    </w:p>
    <w:p w14:paraId="07FAE94E">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5.1 General Provisions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10</w:t>
      </w:r>
    </w:p>
    <w:p w14:paraId="6CB47518">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5.2 Temporary Facilities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10</w:t>
      </w:r>
    </w:p>
    <w:p w14:paraId="773760B6">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5.3 Material Conservation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11</w:t>
      </w:r>
    </w:p>
    <w:p w14:paraId="62F18D48">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5.4 Water Conservation and Water Resource Protection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12</w:t>
      </w:r>
    </w:p>
    <w:p w14:paraId="017EA6A8">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5.5 Energy Conservation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13</w:t>
      </w:r>
    </w:p>
    <w:p w14:paraId="791E05A1">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5.6 Land Protection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14</w:t>
      </w:r>
    </w:p>
    <w:p w14:paraId="23D5CBE7">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6 Conservation and Protection of Human Resources</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15</w:t>
      </w:r>
    </w:p>
    <w:p w14:paraId="473CDA08">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6.1 General Provisions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15</w:t>
      </w:r>
    </w:p>
    <w:p w14:paraId="212703E9">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6.2 Personnel Health Security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15</w:t>
      </w:r>
    </w:p>
    <w:p w14:paraId="213ED9CB">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6.3 Labor Protection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16</w:t>
      </w:r>
    </w:p>
    <w:p w14:paraId="6AECD07E">
      <w:pPr>
        <w:tabs>
          <w:tab w:val="right" w:leader="dot" w:pos="8715"/>
        </w:tabs>
        <w:spacing w:line="360" w:lineRule="auto"/>
        <w:ind w:firstLine="280" w:firstLineChars="1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6.4 Labor Service Conservation Control</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17</w:t>
      </w:r>
    </w:p>
    <w:p w14:paraId="359F6BBE">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rPr>
        <w:t>7 Technolog</w:t>
      </w:r>
      <w:r>
        <w:rPr>
          <w:rFonts w:hint="eastAsia" w:eastAsiaTheme="minorEastAsia"/>
          <w:b/>
          <w:bCs/>
          <w:color w:val="auto"/>
          <w:sz w:val="28"/>
          <w:szCs w:val="28"/>
          <w:highlight w:val="none"/>
          <w:lang w:val="en-US" w:eastAsia="zh-CN"/>
        </w:rPr>
        <w:t xml:space="preserve">y and </w:t>
      </w:r>
      <w:r>
        <w:rPr>
          <w:rFonts w:hint="eastAsia" w:eastAsiaTheme="minorEastAsia"/>
          <w:b/>
          <w:bCs/>
          <w:color w:val="auto"/>
          <w:sz w:val="28"/>
          <w:szCs w:val="28"/>
          <w:highlight w:val="none"/>
        </w:rPr>
        <w:t>and Management Innovation</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18</w:t>
      </w:r>
    </w:p>
    <w:p w14:paraId="7B30A2FC">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lang w:val="en-US" w:eastAsia="zh-CN"/>
        </w:rPr>
        <w:t xml:space="preserve">8 </w:t>
      </w:r>
      <w:r>
        <w:rPr>
          <w:rFonts w:hint="eastAsia" w:eastAsiaTheme="minorEastAsia"/>
          <w:b/>
          <w:bCs/>
          <w:color w:val="auto"/>
          <w:sz w:val="28"/>
          <w:szCs w:val="28"/>
          <w:highlight w:val="none"/>
        </w:rPr>
        <w:t>Green Sustainable Development</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19</w:t>
      </w:r>
    </w:p>
    <w:p w14:paraId="181F0795">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b/>
          <w:bCs/>
          <w:color w:val="auto"/>
          <w:sz w:val="28"/>
          <w:szCs w:val="28"/>
          <w:highlight w:val="none"/>
          <w:lang w:val="en-US" w:eastAsia="zh-CN"/>
        </w:rPr>
      </w:pPr>
      <w:r>
        <w:rPr>
          <w:rFonts w:hint="eastAsia" w:eastAsiaTheme="minorEastAsia"/>
          <w:b/>
          <w:bCs/>
          <w:color w:val="auto"/>
          <w:sz w:val="28"/>
          <w:szCs w:val="28"/>
          <w:highlight w:val="none"/>
          <w:lang w:val="en-US" w:eastAsia="zh-CN"/>
        </w:rPr>
        <w:t xml:space="preserve">9 </w:t>
      </w:r>
      <w:r>
        <w:rPr>
          <w:rFonts w:hint="eastAsia" w:eastAsiaTheme="minorEastAsia"/>
          <w:b/>
          <w:bCs/>
          <w:color w:val="auto"/>
          <w:sz w:val="28"/>
          <w:szCs w:val="28"/>
          <w:highlight w:val="none"/>
        </w:rPr>
        <w:t>Inspection, Self-assessment and Documentation Management</w:t>
      </w:r>
      <w:r>
        <w:rPr>
          <w:rFonts w:hint="eastAsia" w:eastAsiaTheme="minorEastAsia"/>
          <w:b/>
          <w:bCs/>
          <w:color w:val="auto"/>
          <w:sz w:val="28"/>
          <w:szCs w:val="28"/>
          <w:highlight w:val="none"/>
          <w:lang w:val="en-US" w:eastAsia="zh-CN"/>
        </w:rPr>
        <w:tab/>
      </w:r>
      <w:r>
        <w:rPr>
          <w:rFonts w:hint="eastAsia" w:eastAsiaTheme="minorEastAsia"/>
          <w:b/>
          <w:bCs/>
          <w:color w:val="auto"/>
          <w:sz w:val="28"/>
          <w:szCs w:val="28"/>
          <w:highlight w:val="none"/>
          <w:lang w:val="en-US" w:eastAsia="zh-CN"/>
        </w:rPr>
        <w:t>20</w:t>
      </w:r>
    </w:p>
    <w:p w14:paraId="52A5F673">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Appendix A Special Inspection Form for Basic Provisions of Green Construction</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24</w:t>
      </w:r>
    </w:p>
    <w:p w14:paraId="38A435FE">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Appendix B Element and Batch Inspection Forms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26</w:t>
      </w:r>
    </w:p>
    <w:p w14:paraId="17494EA6">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Appendix C Technological Innovation and Stage Inspection Forms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41</w:t>
      </w:r>
    </w:p>
    <w:p w14:paraId="23F49999">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Appendix D Green Construction Inspection Form for Unit Projects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43</w:t>
      </w:r>
    </w:p>
    <w:p w14:paraId="0DF29D5F">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Explanation of Standard Terms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49</w:t>
      </w:r>
    </w:p>
    <w:p w14:paraId="633C224A">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List of Cited Standards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50</w:t>
      </w:r>
    </w:p>
    <w:p w14:paraId="77E81FBD">
      <w:pPr>
        <w:keepNext w:val="0"/>
        <w:keepLines w:val="0"/>
        <w:pageBreakBefore w:val="0"/>
        <w:widowControl w:val="0"/>
        <w:tabs>
          <w:tab w:val="right" w:leader="dot" w:pos="8715"/>
        </w:tabs>
        <w:kinsoku/>
        <w:wordWrap/>
        <w:overflowPunct/>
        <w:topLinePunct w:val="0"/>
        <w:autoSpaceDE/>
        <w:autoSpaceDN/>
        <w:bidi w:val="0"/>
        <w:adjustRightInd/>
        <w:snapToGrid/>
        <w:spacing w:line="360" w:lineRule="auto"/>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rPr>
        <w:t>Explanation of Provisions</w:t>
      </w:r>
      <w:r>
        <w:rPr>
          <w:rFonts w:hint="eastAsia" w:eastAsiaTheme="minorEastAsia"/>
          <w:color w:val="auto"/>
          <w:sz w:val="28"/>
          <w:szCs w:val="28"/>
          <w:highlight w:val="none"/>
          <w:lang w:val="en-US" w:eastAsia="zh-CN"/>
        </w:rPr>
        <w:tab/>
      </w:r>
      <w:r>
        <w:rPr>
          <w:rFonts w:hint="eastAsia" w:eastAsiaTheme="minorEastAsia"/>
          <w:color w:val="auto"/>
          <w:sz w:val="28"/>
          <w:szCs w:val="28"/>
          <w:highlight w:val="none"/>
          <w:lang w:val="en-US" w:eastAsia="zh-CN"/>
        </w:rPr>
        <w:t>51</w:t>
      </w:r>
    </w:p>
    <w:p w14:paraId="11DB262D">
      <w:pPr>
        <w:spacing w:line="360" w:lineRule="auto"/>
        <w:rPr>
          <w:rFonts w:eastAsiaTheme="minorEastAsia"/>
          <w:color w:val="auto"/>
          <w:highlight w:val="none"/>
        </w:rPr>
      </w:pPr>
    </w:p>
    <w:p w14:paraId="47659977">
      <w:pPr>
        <w:rPr>
          <w:rFonts w:eastAsiaTheme="minorEastAsia"/>
          <w:color w:val="auto"/>
          <w:highlight w:val="none"/>
        </w:rPr>
      </w:pPr>
    </w:p>
    <w:p w14:paraId="72DF8B38">
      <w:pPr>
        <w:rPr>
          <w:rFonts w:eastAsiaTheme="minorEastAsia"/>
          <w:color w:val="auto"/>
          <w:highlight w:val="none"/>
        </w:rPr>
        <w:sectPr>
          <w:footerReference r:id="rId7" w:type="default"/>
          <w:pgSz w:w="11910" w:h="16840"/>
          <w:pgMar w:top="1431" w:right="1562" w:bottom="1502" w:left="1519" w:header="0" w:footer="1149" w:gutter="0"/>
          <w:pgNumType w:start="1"/>
          <w:cols w:space="720" w:num="1"/>
        </w:sectPr>
      </w:pPr>
    </w:p>
    <w:p w14:paraId="634170EB">
      <w:pPr>
        <w:pStyle w:val="2"/>
        <w:spacing w:before="100" w:beforeAutospacing="1" w:after="100" w:afterAutospacing="1" w:line="240" w:lineRule="auto"/>
        <w:ind w:left="360"/>
        <w:jc w:val="center"/>
        <w:rPr>
          <w:rFonts w:eastAsiaTheme="minorEastAsia"/>
          <w:color w:val="auto"/>
          <w:sz w:val="28"/>
          <w:highlight w:val="none"/>
        </w:rPr>
      </w:pPr>
      <w:bookmarkStart w:id="0" w:name="_Toc23363"/>
      <w:bookmarkStart w:id="1" w:name="_Toc28054"/>
      <w:bookmarkStart w:id="2" w:name="_Toc32642"/>
      <w:bookmarkStart w:id="3" w:name="_Toc241987348"/>
      <w:bookmarkStart w:id="4" w:name="_Toc202780440"/>
      <w:bookmarkStart w:id="5" w:name="_Toc246756397"/>
      <w:r>
        <w:rPr>
          <w:rFonts w:hint="eastAsia" w:eastAsiaTheme="minorEastAsia"/>
          <w:color w:val="auto"/>
          <w:sz w:val="28"/>
          <w:highlight w:val="none"/>
        </w:rPr>
        <w:t xml:space="preserve">1  </w:t>
      </w:r>
      <w:r>
        <w:rPr>
          <w:rFonts w:eastAsiaTheme="minorEastAsia"/>
          <w:color w:val="auto"/>
          <w:sz w:val="28"/>
          <w:highlight w:val="none"/>
        </w:rPr>
        <w:t>总则</w:t>
      </w:r>
      <w:bookmarkEnd w:id="0"/>
      <w:bookmarkEnd w:id="1"/>
      <w:bookmarkEnd w:id="2"/>
      <w:bookmarkEnd w:id="3"/>
      <w:bookmarkEnd w:id="4"/>
      <w:bookmarkEnd w:id="5"/>
    </w:p>
    <w:p w14:paraId="47F0A3CC">
      <w:pPr>
        <w:adjustRightInd w:val="0"/>
        <w:snapToGrid w:val="0"/>
        <w:spacing w:line="360" w:lineRule="auto"/>
        <w:rPr>
          <w:rFonts w:eastAsiaTheme="minorEastAsia"/>
          <w:color w:val="auto"/>
          <w:highlight w:val="none"/>
        </w:rPr>
      </w:pPr>
      <w:r>
        <w:rPr>
          <w:rFonts w:eastAsiaTheme="minorEastAsia"/>
          <w:b/>
          <w:color w:val="auto"/>
          <w:highlight w:val="none"/>
        </w:rPr>
        <w:t>1.0.1</w:t>
      </w:r>
      <w:r>
        <w:rPr>
          <w:rFonts w:eastAsiaTheme="minorEastAsia"/>
          <w:color w:val="auto"/>
          <w:highlight w:val="none"/>
        </w:rPr>
        <w:t xml:space="preserve">  为推进</w:t>
      </w:r>
      <w:r>
        <w:rPr>
          <w:rFonts w:hint="eastAsia" w:eastAsiaTheme="minorEastAsia"/>
          <w:color w:val="auto"/>
          <w:highlight w:val="none"/>
        </w:rPr>
        <w:t>广西</w:t>
      </w:r>
      <w:r>
        <w:rPr>
          <w:rFonts w:eastAsiaTheme="minorEastAsia"/>
          <w:color w:val="auto"/>
          <w:highlight w:val="none"/>
        </w:rPr>
        <w:t>绿色施工，规范建筑与市政工程绿色施工</w:t>
      </w:r>
      <w:r>
        <w:rPr>
          <w:rFonts w:hint="eastAsia" w:eastAsiaTheme="minorEastAsia"/>
          <w:color w:val="auto"/>
          <w:highlight w:val="none"/>
        </w:rPr>
        <w:t>管理</w:t>
      </w:r>
      <w:r>
        <w:rPr>
          <w:rFonts w:eastAsiaTheme="minorEastAsia"/>
          <w:color w:val="auto"/>
          <w:highlight w:val="none"/>
        </w:rPr>
        <w:t>，</w:t>
      </w:r>
      <w:r>
        <w:rPr>
          <w:rFonts w:hint="eastAsia"/>
          <w:b w:val="0"/>
          <w:bCs w:val="0"/>
          <w:strike w:val="0"/>
          <w:dstrike w:val="0"/>
          <w:color w:val="auto"/>
          <w:szCs w:val="24"/>
          <w:highlight w:val="none"/>
          <w:lang w:val="en-US" w:eastAsia="zh-CN"/>
        </w:rPr>
        <w:t>降低施工活动对环境的影响，提高资源利用效率，保障人员健康，推动建筑业向绿色、低碳、循环方向发展，</w:t>
      </w:r>
      <w:r>
        <w:rPr>
          <w:rFonts w:eastAsiaTheme="minorEastAsia"/>
          <w:color w:val="auto"/>
          <w:highlight w:val="none"/>
        </w:rPr>
        <w:t>制定本</w:t>
      </w:r>
      <w:r>
        <w:rPr>
          <w:rFonts w:hint="eastAsia" w:eastAsiaTheme="minorEastAsia"/>
          <w:color w:val="auto"/>
          <w:highlight w:val="none"/>
        </w:rPr>
        <w:t>规程</w:t>
      </w:r>
      <w:r>
        <w:rPr>
          <w:rFonts w:eastAsiaTheme="minorEastAsia"/>
          <w:color w:val="auto"/>
          <w:highlight w:val="none"/>
        </w:rPr>
        <w:t>。</w:t>
      </w:r>
    </w:p>
    <w:p w14:paraId="5078C311">
      <w:pPr>
        <w:adjustRightInd w:val="0"/>
        <w:snapToGrid w:val="0"/>
        <w:spacing w:line="360" w:lineRule="auto"/>
        <w:rPr>
          <w:rFonts w:eastAsiaTheme="minorEastAsia"/>
          <w:color w:val="auto"/>
          <w:highlight w:val="none"/>
        </w:rPr>
      </w:pPr>
      <w:r>
        <w:rPr>
          <w:rFonts w:eastAsiaTheme="minorEastAsia"/>
          <w:b/>
          <w:color w:val="auto"/>
          <w:highlight w:val="none"/>
        </w:rPr>
        <w:t xml:space="preserve">1.0.2  </w:t>
      </w:r>
      <w:r>
        <w:rPr>
          <w:rFonts w:eastAsiaTheme="minorEastAsia"/>
          <w:color w:val="auto"/>
          <w:highlight w:val="none"/>
        </w:rPr>
        <w:t>本</w:t>
      </w:r>
      <w:r>
        <w:rPr>
          <w:rFonts w:hint="eastAsia" w:eastAsiaTheme="minorEastAsia"/>
          <w:color w:val="auto"/>
          <w:highlight w:val="none"/>
        </w:rPr>
        <w:t>规程</w:t>
      </w:r>
      <w:r>
        <w:rPr>
          <w:rFonts w:eastAsiaTheme="minorEastAsia"/>
          <w:color w:val="auto"/>
          <w:highlight w:val="none"/>
        </w:rPr>
        <w:t>适用于广西壮族自治区行政区域内新建、改建、扩建及拆除等建筑工程与道路、桥梁</w:t>
      </w:r>
      <w:r>
        <w:rPr>
          <w:rFonts w:hint="eastAsia" w:eastAsiaTheme="minorEastAsia"/>
          <w:color w:val="auto"/>
          <w:highlight w:val="none"/>
        </w:rPr>
        <w:t>、</w:t>
      </w:r>
      <w:r>
        <w:rPr>
          <w:rFonts w:eastAsiaTheme="minorEastAsia"/>
          <w:color w:val="auto"/>
          <w:highlight w:val="none"/>
        </w:rPr>
        <w:t>隧道</w:t>
      </w:r>
      <w:r>
        <w:rPr>
          <w:rFonts w:hint="eastAsia" w:eastAsiaTheme="minorEastAsia"/>
          <w:color w:val="auto"/>
          <w:highlight w:val="none"/>
        </w:rPr>
        <w:t>、管线和园林</w:t>
      </w:r>
      <w:r>
        <w:rPr>
          <w:rFonts w:eastAsiaTheme="minorEastAsia"/>
          <w:color w:val="auto"/>
          <w:highlight w:val="none"/>
        </w:rPr>
        <w:t>等</w:t>
      </w:r>
      <w:r>
        <w:rPr>
          <w:rFonts w:hint="eastAsia" w:eastAsiaTheme="minorEastAsia"/>
          <w:color w:val="auto"/>
          <w:highlight w:val="none"/>
        </w:rPr>
        <w:t>市政</w:t>
      </w:r>
      <w:r>
        <w:rPr>
          <w:rFonts w:eastAsiaTheme="minorEastAsia"/>
          <w:color w:val="auto"/>
          <w:highlight w:val="none"/>
        </w:rPr>
        <w:t>工程的绿色施工</w:t>
      </w:r>
      <w:r>
        <w:rPr>
          <w:rFonts w:hint="eastAsia" w:eastAsiaTheme="minorEastAsia"/>
          <w:color w:val="auto"/>
          <w:highlight w:val="none"/>
        </w:rPr>
        <w:t>管理</w:t>
      </w:r>
      <w:r>
        <w:rPr>
          <w:rFonts w:eastAsiaTheme="minorEastAsia"/>
          <w:color w:val="auto"/>
          <w:highlight w:val="none"/>
        </w:rPr>
        <w:t>。</w:t>
      </w:r>
    </w:p>
    <w:p w14:paraId="0D77B20C">
      <w:pPr>
        <w:adjustRightInd w:val="0"/>
        <w:snapToGrid w:val="0"/>
        <w:spacing w:line="360" w:lineRule="auto"/>
        <w:rPr>
          <w:rFonts w:eastAsiaTheme="minorEastAsia"/>
          <w:color w:val="auto"/>
          <w:highlight w:val="none"/>
        </w:rPr>
      </w:pPr>
      <w:r>
        <w:rPr>
          <w:rFonts w:eastAsiaTheme="minorEastAsia"/>
          <w:b/>
          <w:bCs/>
          <w:color w:val="auto"/>
          <w:highlight w:val="none"/>
        </w:rPr>
        <w:t>1.0.3</w:t>
      </w:r>
      <w:r>
        <w:rPr>
          <w:rFonts w:eastAsiaTheme="minorEastAsia"/>
          <w:color w:val="auto"/>
          <w:highlight w:val="none"/>
        </w:rPr>
        <w:t xml:space="preserve">  建筑与市政工程绿色施工</w:t>
      </w:r>
      <w:r>
        <w:rPr>
          <w:rFonts w:hint="eastAsia" w:eastAsiaTheme="minorEastAsia"/>
          <w:color w:val="auto"/>
          <w:highlight w:val="none"/>
        </w:rPr>
        <w:t>管理</w:t>
      </w:r>
      <w:r>
        <w:rPr>
          <w:rFonts w:eastAsiaTheme="minorEastAsia"/>
          <w:color w:val="auto"/>
          <w:highlight w:val="none"/>
        </w:rPr>
        <w:t>除应符合本</w:t>
      </w:r>
      <w:r>
        <w:rPr>
          <w:rFonts w:hint="eastAsia" w:eastAsiaTheme="minorEastAsia"/>
          <w:color w:val="auto"/>
          <w:highlight w:val="none"/>
        </w:rPr>
        <w:t>规程</w:t>
      </w:r>
      <w:r>
        <w:rPr>
          <w:rFonts w:eastAsiaTheme="minorEastAsia"/>
          <w:color w:val="auto"/>
          <w:highlight w:val="none"/>
        </w:rPr>
        <w:t>外，尚应符合国家</w:t>
      </w:r>
      <w:r>
        <w:rPr>
          <w:rFonts w:hint="eastAsia" w:eastAsiaTheme="minorEastAsia"/>
          <w:color w:val="auto"/>
          <w:highlight w:val="none"/>
          <w:lang w:eastAsia="zh-CN"/>
        </w:rPr>
        <w:t>、</w:t>
      </w:r>
      <w:r>
        <w:rPr>
          <w:rFonts w:hint="eastAsia" w:eastAsiaTheme="minorEastAsia"/>
          <w:color w:val="auto"/>
          <w:highlight w:val="none"/>
          <w:lang w:val="en-US" w:eastAsia="zh-CN"/>
        </w:rPr>
        <w:t>行业</w:t>
      </w:r>
      <w:r>
        <w:rPr>
          <w:rFonts w:eastAsiaTheme="minorEastAsia"/>
          <w:color w:val="auto"/>
          <w:highlight w:val="none"/>
        </w:rPr>
        <w:t>和广西</w:t>
      </w:r>
      <w:r>
        <w:rPr>
          <w:rFonts w:hint="eastAsia" w:eastAsiaTheme="minorEastAsia"/>
          <w:color w:val="auto"/>
          <w:highlight w:val="none"/>
          <w:lang w:eastAsia="zh-CN"/>
        </w:rPr>
        <w:t>现行</w:t>
      </w:r>
      <w:r>
        <w:rPr>
          <w:rFonts w:eastAsiaTheme="minorEastAsia"/>
          <w:color w:val="auto"/>
          <w:highlight w:val="none"/>
        </w:rPr>
        <w:t>有关标准的规定。</w:t>
      </w:r>
      <w:bookmarkStart w:id="6" w:name="_Toc216441447"/>
      <w:bookmarkStart w:id="7" w:name="_Toc216412744"/>
      <w:bookmarkStart w:id="8" w:name="_Toc216054610"/>
      <w:bookmarkStart w:id="9" w:name="_Toc216412728"/>
      <w:bookmarkStart w:id="10" w:name="_Toc216421875"/>
      <w:bookmarkStart w:id="11" w:name="_Toc216004543"/>
    </w:p>
    <w:bookmarkEnd w:id="6"/>
    <w:bookmarkEnd w:id="7"/>
    <w:bookmarkEnd w:id="8"/>
    <w:bookmarkEnd w:id="9"/>
    <w:bookmarkEnd w:id="10"/>
    <w:bookmarkEnd w:id="11"/>
    <w:p w14:paraId="7C097BC8">
      <w:pPr>
        <w:pStyle w:val="36"/>
        <w:spacing w:line="360" w:lineRule="auto"/>
        <w:ind w:firstLine="420"/>
        <w:rPr>
          <w:rFonts w:ascii="Times New Roman" w:eastAsiaTheme="minorEastAsia"/>
          <w:color w:val="auto"/>
          <w:highlight w:val="none"/>
        </w:rPr>
      </w:pPr>
      <w:bookmarkStart w:id="12" w:name="_Toc241987349"/>
      <w:bookmarkStart w:id="13" w:name="_Toc246756398"/>
    </w:p>
    <w:p w14:paraId="6CBFA98D">
      <w:pPr>
        <w:pStyle w:val="2"/>
        <w:spacing w:before="100" w:beforeAutospacing="1" w:after="100" w:afterAutospacing="1" w:line="240" w:lineRule="auto"/>
        <w:jc w:val="center"/>
        <w:rPr>
          <w:rFonts w:eastAsiaTheme="minorEastAsia"/>
          <w:color w:val="auto"/>
          <w:sz w:val="28"/>
          <w:highlight w:val="none"/>
        </w:rPr>
      </w:pPr>
      <w:r>
        <w:rPr>
          <w:rFonts w:eastAsiaTheme="minorEastAsia"/>
          <w:color w:val="auto"/>
          <w:sz w:val="28"/>
          <w:highlight w:val="none"/>
        </w:rPr>
        <w:br w:type="page"/>
      </w:r>
      <w:bookmarkStart w:id="14" w:name="_Toc29685"/>
      <w:bookmarkStart w:id="15" w:name="_Toc25051"/>
      <w:bookmarkStart w:id="16" w:name="_Toc20693"/>
      <w:bookmarkStart w:id="17" w:name="_Toc202780441"/>
      <w:r>
        <w:rPr>
          <w:rFonts w:eastAsiaTheme="minorEastAsia"/>
          <w:color w:val="auto"/>
          <w:sz w:val="28"/>
          <w:highlight w:val="none"/>
        </w:rPr>
        <w:t>2  术语</w:t>
      </w:r>
      <w:bookmarkEnd w:id="12"/>
      <w:bookmarkEnd w:id="13"/>
      <w:bookmarkEnd w:id="14"/>
      <w:bookmarkEnd w:id="15"/>
      <w:bookmarkEnd w:id="16"/>
      <w:bookmarkEnd w:id="17"/>
    </w:p>
    <w:p w14:paraId="46D7C0EB">
      <w:pPr>
        <w:spacing w:line="360" w:lineRule="auto"/>
        <w:rPr>
          <w:rFonts w:eastAsiaTheme="minorEastAsia"/>
          <w:b/>
          <w:color w:val="auto"/>
          <w:highlight w:val="none"/>
        </w:rPr>
      </w:pPr>
      <w:r>
        <w:rPr>
          <w:rFonts w:eastAsiaTheme="minorEastAsia"/>
          <w:b/>
          <w:color w:val="auto"/>
          <w:highlight w:val="none"/>
        </w:rPr>
        <w:t>2.0.1  绿色施工  green construction</w:t>
      </w:r>
    </w:p>
    <w:p w14:paraId="00B48E3B">
      <w:pPr>
        <w:adjustRightInd w:val="0"/>
        <w:snapToGrid w:val="0"/>
        <w:spacing w:line="360" w:lineRule="auto"/>
        <w:ind w:firstLine="420"/>
        <w:rPr>
          <w:rFonts w:eastAsiaTheme="minorEastAsia"/>
          <w:color w:val="auto"/>
          <w:highlight w:val="none"/>
        </w:rPr>
      </w:pPr>
      <w:r>
        <w:rPr>
          <w:rFonts w:eastAsiaTheme="minorEastAsia"/>
          <w:color w:val="auto"/>
          <w:highlight w:val="none"/>
        </w:rPr>
        <w:t>在保证质量、安全等基本要求的前提下，以人为本，因地制宜，通过科学管理和技术进步，最大限度地节约资源，减少对环境负面影响的施工活动。</w:t>
      </w:r>
    </w:p>
    <w:p w14:paraId="1A216BD1">
      <w:pPr>
        <w:spacing w:line="360" w:lineRule="auto"/>
        <w:rPr>
          <w:rFonts w:eastAsiaTheme="minorEastAsia"/>
          <w:color w:val="auto"/>
          <w:highlight w:val="none"/>
        </w:rPr>
      </w:pPr>
      <w:r>
        <w:rPr>
          <w:rFonts w:eastAsiaTheme="minorEastAsia"/>
          <w:b/>
          <w:bCs/>
          <w:color w:val="auto"/>
          <w:highlight w:val="none"/>
        </w:rPr>
        <w:t>2.0.</w:t>
      </w:r>
      <w:r>
        <w:rPr>
          <w:rFonts w:hint="eastAsia" w:eastAsiaTheme="minorEastAsia"/>
          <w:b/>
          <w:bCs/>
          <w:color w:val="auto"/>
          <w:highlight w:val="none"/>
        </w:rPr>
        <w:t>2</w:t>
      </w:r>
      <w:r>
        <w:rPr>
          <w:rFonts w:eastAsiaTheme="minorEastAsia"/>
          <w:b/>
          <w:bCs/>
          <w:color w:val="auto"/>
          <w:highlight w:val="none"/>
        </w:rPr>
        <w:t xml:space="preserve"> 建筑垃圾</w:t>
      </w:r>
      <w:r>
        <w:rPr>
          <w:rFonts w:eastAsiaTheme="minorEastAsia"/>
          <w:color w:val="auto"/>
          <w:highlight w:val="none"/>
        </w:rPr>
        <w:t xml:space="preserve"> </w:t>
      </w:r>
      <w:r>
        <w:rPr>
          <w:rFonts w:eastAsiaTheme="minorEastAsia"/>
          <w:b/>
          <w:bCs/>
          <w:color w:val="auto"/>
          <w:highlight w:val="none"/>
        </w:rPr>
        <w:t>construction trash</w:t>
      </w:r>
    </w:p>
    <w:p w14:paraId="307E779F">
      <w:pPr>
        <w:spacing w:line="360" w:lineRule="auto"/>
        <w:ind w:firstLine="420"/>
        <w:rPr>
          <w:rFonts w:eastAsiaTheme="minorEastAsia"/>
          <w:color w:val="auto"/>
          <w:highlight w:val="none"/>
        </w:rPr>
      </w:pPr>
      <w:r>
        <w:rPr>
          <w:rFonts w:eastAsiaTheme="minorEastAsia"/>
          <w:color w:val="auto"/>
          <w:highlight w:val="none"/>
        </w:rPr>
        <w:t>建筑工程与道路、桥梁和隧道等市政工程施工过程中产生的废物料。</w:t>
      </w:r>
    </w:p>
    <w:p w14:paraId="1C7090B2">
      <w:pPr>
        <w:spacing w:line="360" w:lineRule="auto"/>
        <w:rPr>
          <w:rFonts w:eastAsiaTheme="minorEastAsia"/>
          <w:b/>
          <w:color w:val="auto"/>
          <w:highlight w:val="none"/>
        </w:rPr>
      </w:pPr>
      <w:r>
        <w:rPr>
          <w:rFonts w:eastAsiaTheme="minorEastAsia"/>
          <w:b/>
          <w:color w:val="auto"/>
          <w:highlight w:val="none"/>
        </w:rPr>
        <w:t>2.0.</w:t>
      </w:r>
      <w:r>
        <w:rPr>
          <w:rFonts w:hint="eastAsia" w:eastAsiaTheme="minorEastAsia"/>
          <w:b/>
          <w:color w:val="auto"/>
          <w:highlight w:val="none"/>
        </w:rPr>
        <w:t>3</w:t>
      </w:r>
      <w:r>
        <w:rPr>
          <w:rFonts w:eastAsiaTheme="minorEastAsia"/>
          <w:b/>
          <w:color w:val="auto"/>
          <w:highlight w:val="none"/>
        </w:rPr>
        <w:t xml:space="preserve"> 建筑废弃物  building waste</w:t>
      </w:r>
    </w:p>
    <w:p w14:paraId="4A2DB2A9">
      <w:pPr>
        <w:spacing w:line="360" w:lineRule="auto"/>
        <w:rPr>
          <w:rFonts w:eastAsiaTheme="minorEastAsia"/>
          <w:color w:val="auto"/>
          <w:highlight w:val="none"/>
        </w:rPr>
      </w:pPr>
      <w:r>
        <w:rPr>
          <w:rFonts w:eastAsiaTheme="minorEastAsia"/>
          <w:color w:val="auto"/>
          <w:kern w:val="0"/>
          <w:szCs w:val="21"/>
          <w:highlight w:val="none"/>
        </w:rPr>
        <w:tab/>
      </w:r>
      <w:r>
        <w:rPr>
          <w:rFonts w:eastAsiaTheme="minorEastAsia"/>
          <w:color w:val="auto"/>
          <w:kern w:val="0"/>
          <w:szCs w:val="21"/>
          <w:highlight w:val="none"/>
        </w:rPr>
        <w:t>建筑垃圾分类后，丧失施工现场再利用价值的部分。</w:t>
      </w:r>
    </w:p>
    <w:p w14:paraId="28FC308F">
      <w:pPr>
        <w:spacing w:line="360" w:lineRule="auto"/>
        <w:rPr>
          <w:rFonts w:eastAsiaTheme="minorEastAsia"/>
          <w:b/>
          <w:color w:val="auto"/>
          <w:highlight w:val="none"/>
        </w:rPr>
      </w:pPr>
      <w:r>
        <w:rPr>
          <w:rFonts w:eastAsiaTheme="minorEastAsia"/>
          <w:b/>
          <w:color w:val="auto"/>
          <w:highlight w:val="none"/>
        </w:rPr>
        <w:t>2.0.</w:t>
      </w:r>
      <w:r>
        <w:rPr>
          <w:rFonts w:hint="eastAsia" w:eastAsiaTheme="minorEastAsia"/>
          <w:b/>
          <w:color w:val="auto"/>
          <w:highlight w:val="none"/>
        </w:rPr>
        <w:t>4</w:t>
      </w:r>
      <w:r>
        <w:rPr>
          <w:rFonts w:eastAsiaTheme="minorEastAsia"/>
          <w:b/>
          <w:color w:val="auto"/>
          <w:highlight w:val="none"/>
        </w:rPr>
        <w:t xml:space="preserve"> 回收利用率  percentage of recovery and reuse</w:t>
      </w:r>
    </w:p>
    <w:p w14:paraId="0A3DF440">
      <w:pPr>
        <w:spacing w:line="360" w:lineRule="auto"/>
        <w:ind w:firstLine="420"/>
        <w:rPr>
          <w:rFonts w:eastAsiaTheme="minorEastAsia"/>
          <w:color w:val="auto"/>
          <w:highlight w:val="none"/>
        </w:rPr>
      </w:pPr>
      <w:r>
        <w:rPr>
          <w:rFonts w:eastAsiaTheme="minorEastAsia"/>
          <w:color w:val="auto"/>
          <w:highlight w:val="none"/>
        </w:rPr>
        <w:t>施工现场可再利用的建筑垃圾占施工现场所有建筑垃圾的比值。</w:t>
      </w:r>
    </w:p>
    <w:p w14:paraId="3989F54D">
      <w:pPr>
        <w:tabs>
          <w:tab w:val="left" w:pos="720"/>
        </w:tabs>
        <w:autoSpaceDE w:val="0"/>
        <w:autoSpaceDN w:val="0"/>
        <w:adjustRightInd w:val="0"/>
        <w:spacing w:line="360" w:lineRule="auto"/>
        <w:ind w:right="18"/>
        <w:jc w:val="left"/>
        <w:rPr>
          <w:rFonts w:hint="default" w:eastAsiaTheme="minorEastAsia"/>
          <w:b/>
          <w:color w:val="auto"/>
          <w:kern w:val="0"/>
          <w:highlight w:val="none"/>
          <w:lang w:val="en-US" w:eastAsia="zh-CN"/>
        </w:rPr>
      </w:pPr>
      <w:r>
        <w:rPr>
          <w:rFonts w:eastAsiaTheme="minorEastAsia"/>
          <w:b/>
          <w:color w:val="auto"/>
          <w:kern w:val="0"/>
          <w:highlight w:val="none"/>
        </w:rPr>
        <w:t>2.0.</w:t>
      </w:r>
      <w:r>
        <w:rPr>
          <w:rFonts w:hint="eastAsia" w:eastAsiaTheme="minorEastAsia"/>
          <w:b/>
          <w:color w:val="auto"/>
          <w:kern w:val="0"/>
          <w:highlight w:val="none"/>
        </w:rPr>
        <w:t>5</w:t>
      </w:r>
      <w:r>
        <w:rPr>
          <w:rFonts w:eastAsiaTheme="minorEastAsia"/>
          <w:b/>
          <w:color w:val="auto"/>
          <w:kern w:val="0"/>
          <w:highlight w:val="none"/>
        </w:rPr>
        <w:t xml:space="preserve"> 基坑封闭降水  </w:t>
      </w:r>
      <w:r>
        <w:rPr>
          <w:rFonts w:eastAsiaTheme="minorEastAsia"/>
          <w:b/>
          <w:strike w:val="0"/>
          <w:dstrike w:val="0"/>
          <w:color w:val="auto"/>
          <w:kern w:val="0"/>
          <w:highlight w:val="none"/>
        </w:rPr>
        <w:t>obdurate ground water lowering</w:t>
      </w:r>
      <w:r>
        <w:rPr>
          <w:rFonts w:hint="eastAsia" w:eastAsiaTheme="minorEastAsia"/>
          <w:b/>
          <w:color w:val="auto"/>
          <w:kern w:val="0"/>
          <w:highlight w:val="none"/>
          <w:lang w:val="en-US" w:eastAsia="zh-CN"/>
        </w:rPr>
        <w:t xml:space="preserve"> </w:t>
      </w:r>
    </w:p>
    <w:p w14:paraId="6CDAC090">
      <w:pPr>
        <w:pStyle w:val="15"/>
        <w:spacing w:before="0" w:beforeAutospacing="0" w:after="0" w:afterAutospacing="0" w:line="360" w:lineRule="auto"/>
        <w:ind w:firstLine="420" w:firstLineChars="200"/>
        <w:rPr>
          <w:rFonts w:ascii="Times New Roman" w:hAnsi="Times New Roman" w:eastAsiaTheme="minorEastAsia"/>
          <w:color w:val="auto"/>
          <w:kern w:val="2"/>
          <w:sz w:val="21"/>
          <w:highlight w:val="none"/>
        </w:rPr>
      </w:pPr>
      <w:r>
        <w:rPr>
          <w:rFonts w:ascii="Times New Roman" w:hAnsi="Times New Roman" w:eastAsiaTheme="minorEastAsia"/>
          <w:color w:val="auto"/>
          <w:kern w:val="2"/>
          <w:sz w:val="21"/>
          <w:highlight w:val="none"/>
        </w:rPr>
        <w:t>在基坑底和基坑侧壁采取截水措施，对基坑以外地下水位不产生影响的降水方法。</w:t>
      </w:r>
    </w:p>
    <w:p w14:paraId="7DCAB92A">
      <w:pPr>
        <w:tabs>
          <w:tab w:val="left" w:pos="720"/>
        </w:tabs>
        <w:autoSpaceDE w:val="0"/>
        <w:autoSpaceDN w:val="0"/>
        <w:adjustRightInd w:val="0"/>
        <w:spacing w:line="360" w:lineRule="auto"/>
        <w:ind w:right="18"/>
        <w:jc w:val="left"/>
        <w:rPr>
          <w:rFonts w:eastAsiaTheme="minorEastAsia"/>
          <w:b/>
          <w:color w:val="auto"/>
          <w:kern w:val="0"/>
          <w:highlight w:val="none"/>
        </w:rPr>
      </w:pPr>
      <w:r>
        <w:rPr>
          <w:rFonts w:eastAsiaTheme="minorEastAsia"/>
          <w:b/>
          <w:color w:val="auto"/>
          <w:kern w:val="0"/>
          <w:highlight w:val="none"/>
        </w:rPr>
        <w:t>2.0.</w:t>
      </w:r>
      <w:r>
        <w:rPr>
          <w:rFonts w:hint="eastAsia" w:eastAsiaTheme="minorEastAsia"/>
          <w:b/>
          <w:color w:val="auto"/>
          <w:kern w:val="0"/>
          <w:highlight w:val="none"/>
        </w:rPr>
        <w:t>6</w:t>
      </w:r>
      <w:r>
        <w:rPr>
          <w:rFonts w:eastAsiaTheme="minorEastAsia"/>
          <w:b/>
          <w:color w:val="auto"/>
          <w:kern w:val="0"/>
          <w:highlight w:val="none"/>
        </w:rPr>
        <w:t xml:space="preserve"> 信息化施工  informative construction</w:t>
      </w:r>
    </w:p>
    <w:p w14:paraId="5FF8A28C">
      <w:pPr>
        <w:pStyle w:val="15"/>
        <w:spacing w:before="0" w:beforeAutospacing="0" w:after="0" w:afterAutospacing="0" w:line="360" w:lineRule="auto"/>
        <w:ind w:firstLine="420" w:firstLineChars="200"/>
        <w:rPr>
          <w:rFonts w:ascii="Times New Roman" w:hAnsi="Times New Roman" w:eastAsiaTheme="minorEastAsia"/>
          <w:color w:val="auto"/>
          <w:kern w:val="2"/>
          <w:sz w:val="21"/>
          <w:highlight w:val="none"/>
        </w:rPr>
      </w:pPr>
      <w:r>
        <w:rPr>
          <w:rFonts w:ascii="Times New Roman" w:hAnsi="Times New Roman" w:eastAsiaTheme="minorEastAsia"/>
          <w:color w:val="auto"/>
          <w:kern w:val="2"/>
          <w:sz w:val="21"/>
          <w:highlight w:val="none"/>
        </w:rPr>
        <w:t>利用信息技术对工程项目实施过程的信息进行采集、传输、处理、利用和存储的施工活动。</w:t>
      </w:r>
    </w:p>
    <w:p w14:paraId="4C6E4FC7">
      <w:pPr>
        <w:tabs>
          <w:tab w:val="left" w:pos="720"/>
        </w:tabs>
        <w:autoSpaceDE w:val="0"/>
        <w:autoSpaceDN w:val="0"/>
        <w:adjustRightInd w:val="0"/>
        <w:spacing w:line="360" w:lineRule="auto"/>
        <w:ind w:right="18"/>
        <w:jc w:val="left"/>
        <w:rPr>
          <w:rFonts w:hint="default" w:eastAsiaTheme="minorEastAsia"/>
          <w:b/>
          <w:strike w:val="0"/>
          <w:color w:val="auto"/>
          <w:kern w:val="0"/>
          <w:highlight w:val="none"/>
          <w:lang w:val="en-US" w:eastAsia="zh-CN"/>
        </w:rPr>
      </w:pPr>
      <w:r>
        <w:rPr>
          <w:rFonts w:eastAsiaTheme="minorEastAsia"/>
          <w:b/>
          <w:color w:val="auto"/>
          <w:kern w:val="0"/>
          <w:highlight w:val="none"/>
        </w:rPr>
        <w:t>2.0.</w:t>
      </w:r>
      <w:r>
        <w:rPr>
          <w:rFonts w:hint="eastAsia" w:eastAsiaTheme="minorEastAsia"/>
          <w:b/>
          <w:color w:val="auto"/>
          <w:kern w:val="0"/>
          <w:highlight w:val="none"/>
        </w:rPr>
        <w:t>7</w:t>
      </w:r>
      <w:r>
        <w:rPr>
          <w:rFonts w:eastAsiaTheme="minorEastAsia"/>
          <w:b/>
          <w:color w:val="auto"/>
          <w:kern w:val="0"/>
          <w:highlight w:val="none"/>
        </w:rPr>
        <w:t xml:space="preserve"> </w:t>
      </w:r>
      <w:r>
        <w:rPr>
          <w:rFonts w:eastAsiaTheme="minorEastAsia"/>
          <w:b/>
          <w:color w:val="auto"/>
          <w:kern w:val="0"/>
          <w:highlight w:val="none"/>
        </w:rPr>
        <w:t>绿色施工</w:t>
      </w:r>
      <w:r>
        <w:rPr>
          <w:rFonts w:hint="eastAsia" w:eastAsiaTheme="minorEastAsia"/>
          <w:b/>
          <w:color w:val="auto"/>
          <w:kern w:val="0"/>
          <w:highlight w:val="none"/>
        </w:rPr>
        <w:t>管理</w:t>
      </w:r>
      <w:r>
        <w:rPr>
          <w:rFonts w:eastAsiaTheme="minorEastAsia"/>
          <w:b/>
          <w:color w:val="auto"/>
          <w:kern w:val="0"/>
          <w:highlight w:val="none"/>
        </w:rPr>
        <w:t xml:space="preserve">  green construction </w:t>
      </w:r>
      <w:r>
        <w:rPr>
          <w:rFonts w:hint="eastAsia" w:eastAsiaTheme="minorEastAsia"/>
          <w:b/>
          <w:strike w:val="0"/>
          <w:dstrike w:val="0"/>
          <w:color w:val="auto"/>
          <w:kern w:val="0"/>
          <w:highlight w:val="none"/>
          <w:lang w:val="en-US" w:eastAsia="zh-CN"/>
        </w:rPr>
        <w:t>management</w:t>
      </w:r>
    </w:p>
    <w:p w14:paraId="4E13B026">
      <w:pPr>
        <w:adjustRightInd w:val="0"/>
        <w:snapToGrid w:val="0"/>
        <w:spacing w:line="360" w:lineRule="auto"/>
        <w:ind w:firstLine="420"/>
        <w:rPr>
          <w:rFonts w:eastAsiaTheme="minorEastAsia"/>
          <w:color w:val="auto"/>
          <w:highlight w:val="none"/>
        </w:rPr>
      </w:pPr>
      <w:r>
        <w:rPr>
          <w:rFonts w:hint="eastAsia" w:eastAsiaTheme="minorEastAsia"/>
          <w:color w:val="auto"/>
          <w:highlight w:val="none"/>
        </w:rPr>
        <w:t>工程项目施工过程中，在保证质量与安全的前提下，通过组织策划、过程控制及动态评价等科学管理手段，对环境保护、资源</w:t>
      </w:r>
      <w:r>
        <w:rPr>
          <w:rFonts w:hint="eastAsia" w:eastAsiaTheme="minorEastAsia"/>
          <w:color w:val="auto"/>
          <w:highlight w:val="none"/>
          <w:lang w:val="en-US" w:eastAsia="zh-CN"/>
        </w:rPr>
        <w:t>节约</w:t>
      </w:r>
      <w:r>
        <w:rPr>
          <w:rFonts w:hint="eastAsia" w:eastAsiaTheme="minorEastAsia"/>
          <w:color w:val="auto"/>
          <w:highlight w:val="none"/>
        </w:rPr>
        <w:t>及人</w:t>
      </w:r>
      <w:r>
        <w:rPr>
          <w:rFonts w:hint="eastAsia" w:eastAsiaTheme="minorEastAsia"/>
          <w:color w:val="auto"/>
          <w:highlight w:val="none"/>
          <w:lang w:val="en-US" w:eastAsia="zh-CN"/>
        </w:rPr>
        <w:t>力资源与保护等</w:t>
      </w:r>
      <w:r>
        <w:rPr>
          <w:rFonts w:hint="eastAsia" w:eastAsiaTheme="minorEastAsia"/>
          <w:color w:val="auto"/>
          <w:highlight w:val="none"/>
        </w:rPr>
        <w:t>要素进行系统化</w:t>
      </w:r>
      <w:r>
        <w:rPr>
          <w:rFonts w:hint="eastAsia" w:eastAsiaTheme="minorEastAsia"/>
          <w:color w:val="auto"/>
          <w:highlight w:val="none"/>
          <w:lang w:val="en-US" w:eastAsia="zh-CN"/>
        </w:rPr>
        <w:t>管理</w:t>
      </w:r>
      <w:r>
        <w:rPr>
          <w:rFonts w:hint="eastAsia" w:eastAsiaTheme="minorEastAsia"/>
          <w:color w:val="auto"/>
          <w:highlight w:val="none"/>
        </w:rPr>
        <w:t>，</w:t>
      </w:r>
      <w:r>
        <w:rPr>
          <w:rFonts w:hint="eastAsia" w:eastAsiaTheme="minorEastAsia"/>
          <w:color w:val="auto"/>
          <w:highlight w:val="none"/>
          <w:lang w:val="en-US" w:eastAsia="zh-CN"/>
        </w:rPr>
        <w:t>积极开展技术及管理创新，</w:t>
      </w:r>
      <w:r>
        <w:rPr>
          <w:rFonts w:hint="eastAsia" w:eastAsiaTheme="minorEastAsia"/>
          <w:color w:val="auto"/>
          <w:highlight w:val="none"/>
        </w:rPr>
        <w:t>最大限度地节约资源并减少对环境负面影响的</w:t>
      </w:r>
      <w:r>
        <w:rPr>
          <w:rFonts w:hint="eastAsia" w:eastAsiaTheme="minorEastAsia"/>
          <w:color w:val="auto"/>
          <w:highlight w:val="none"/>
          <w:lang w:val="en-US" w:eastAsia="zh-CN"/>
        </w:rPr>
        <w:t>管理</w:t>
      </w:r>
      <w:r>
        <w:rPr>
          <w:rFonts w:hint="eastAsia" w:eastAsiaTheme="minorEastAsia"/>
          <w:color w:val="auto"/>
          <w:highlight w:val="none"/>
        </w:rPr>
        <w:t>活动。</w:t>
      </w:r>
    </w:p>
    <w:p w14:paraId="29746E1C">
      <w:pPr>
        <w:rPr>
          <w:rFonts w:eastAsiaTheme="minorEastAsia"/>
          <w:color w:val="auto"/>
          <w:sz w:val="28"/>
          <w:highlight w:val="none"/>
        </w:rPr>
      </w:pPr>
      <w:bookmarkStart w:id="18" w:name="_Toc241987350"/>
      <w:bookmarkStart w:id="19" w:name="_Toc246756399"/>
      <w:r>
        <w:rPr>
          <w:rFonts w:eastAsiaTheme="minorEastAsia"/>
          <w:color w:val="auto"/>
          <w:sz w:val="28"/>
          <w:highlight w:val="none"/>
        </w:rPr>
        <w:br w:type="page"/>
      </w:r>
    </w:p>
    <w:p w14:paraId="24875219">
      <w:pPr>
        <w:pStyle w:val="2"/>
        <w:keepNext/>
        <w:keepLines/>
        <w:pageBreakBefore w:val="0"/>
        <w:widowControl w:val="0"/>
        <w:kinsoku/>
        <w:wordWrap/>
        <w:overflowPunct/>
        <w:topLinePunct w:val="0"/>
        <w:autoSpaceDE/>
        <w:autoSpaceDN/>
        <w:bidi w:val="0"/>
        <w:adjustRightInd/>
        <w:snapToGrid/>
        <w:spacing w:before="100" w:beforeAutospacing="1" w:after="100" w:afterAutospacing="1" w:line="240" w:lineRule="auto"/>
        <w:ind w:firstLine="0" w:firstLineChars="0"/>
        <w:jc w:val="center"/>
        <w:textAlignment w:val="auto"/>
        <w:rPr>
          <w:rFonts w:eastAsiaTheme="minorEastAsia"/>
          <w:color w:val="auto"/>
          <w:sz w:val="28"/>
          <w:highlight w:val="none"/>
        </w:rPr>
      </w:pPr>
      <w:bookmarkStart w:id="20" w:name="_Toc15322"/>
      <w:bookmarkStart w:id="21" w:name="_Toc32320"/>
      <w:bookmarkStart w:id="22" w:name="_Toc202780442"/>
      <w:bookmarkStart w:id="23" w:name="_Toc21777"/>
      <w:r>
        <w:rPr>
          <w:rFonts w:eastAsiaTheme="minorEastAsia"/>
          <w:color w:val="auto"/>
          <w:sz w:val="28"/>
          <w:highlight w:val="none"/>
        </w:rPr>
        <w:t>3  基本规定</w:t>
      </w:r>
      <w:bookmarkEnd w:id="18"/>
      <w:bookmarkEnd w:id="19"/>
      <w:bookmarkEnd w:id="20"/>
      <w:bookmarkEnd w:id="21"/>
      <w:bookmarkEnd w:id="22"/>
      <w:bookmarkEnd w:id="23"/>
      <w:bookmarkStart w:id="24" w:name="_Toc155931638"/>
    </w:p>
    <w:p w14:paraId="0EFA2ADB">
      <w:pPr>
        <w:pStyle w:val="3"/>
        <w:spacing w:before="100" w:beforeAutospacing="1" w:after="100" w:afterAutospacing="1" w:line="240" w:lineRule="auto"/>
        <w:jc w:val="center"/>
        <w:rPr>
          <w:rFonts w:ascii="Times New Roman" w:hAnsi="Times New Roman" w:eastAsiaTheme="minorEastAsia"/>
          <w:bCs w:val="0"/>
          <w:color w:val="auto"/>
          <w:sz w:val="21"/>
          <w:szCs w:val="20"/>
          <w:highlight w:val="none"/>
        </w:rPr>
      </w:pPr>
      <w:bookmarkStart w:id="25" w:name="_Toc202780443"/>
      <w:bookmarkStart w:id="26" w:name="_Toc16948"/>
      <w:bookmarkStart w:id="27" w:name="_Toc5418"/>
      <w:bookmarkStart w:id="28" w:name="_Toc7710"/>
      <w:r>
        <w:rPr>
          <w:rFonts w:ascii="Times New Roman" w:hAnsi="Times New Roman" w:eastAsiaTheme="minorEastAsia"/>
          <w:bCs w:val="0"/>
          <w:color w:val="auto"/>
          <w:sz w:val="21"/>
          <w:szCs w:val="20"/>
          <w:highlight w:val="none"/>
        </w:rPr>
        <w:t xml:space="preserve">3.1 </w:t>
      </w:r>
      <w:r>
        <w:rPr>
          <w:rFonts w:hint="eastAsia" w:ascii="Times New Roman" w:hAnsi="Times New Roman" w:eastAsiaTheme="minorEastAsia"/>
          <w:bCs w:val="0"/>
          <w:color w:val="auto"/>
          <w:sz w:val="21"/>
          <w:szCs w:val="20"/>
          <w:highlight w:val="none"/>
        </w:rPr>
        <w:t>绿色施工</w:t>
      </w:r>
      <w:r>
        <w:rPr>
          <w:rFonts w:ascii="Times New Roman" w:hAnsi="Times New Roman" w:eastAsiaTheme="minorEastAsia"/>
          <w:bCs w:val="0"/>
          <w:color w:val="auto"/>
          <w:sz w:val="21"/>
          <w:szCs w:val="20"/>
          <w:highlight w:val="none"/>
        </w:rPr>
        <w:t>组织</w:t>
      </w:r>
      <w:bookmarkEnd w:id="25"/>
      <w:bookmarkEnd w:id="26"/>
      <w:bookmarkEnd w:id="27"/>
      <w:bookmarkEnd w:id="28"/>
    </w:p>
    <w:bookmarkEnd w:id="24"/>
    <w:p w14:paraId="0D4473E0">
      <w:pPr>
        <w:spacing w:line="360" w:lineRule="auto"/>
        <w:rPr>
          <w:rFonts w:hint="default" w:eastAsiaTheme="minorEastAsia"/>
          <w:b/>
          <w:color w:val="auto"/>
          <w:highlight w:val="none"/>
          <w:lang w:val="en-US" w:eastAsia="zh-CN"/>
        </w:rPr>
      </w:pPr>
      <w:r>
        <w:rPr>
          <w:rFonts w:eastAsiaTheme="minorEastAsia"/>
          <w:b/>
          <w:color w:val="auto"/>
          <w:highlight w:val="none"/>
        </w:rPr>
        <w:t>3.1.1</w:t>
      </w:r>
      <w:r>
        <w:rPr>
          <w:rFonts w:eastAsiaTheme="minorEastAsia"/>
          <w:bCs/>
          <w:color w:val="auto"/>
          <w:highlight w:val="none"/>
        </w:rPr>
        <w:t xml:space="preserve"> </w:t>
      </w:r>
      <w:r>
        <w:rPr>
          <w:rFonts w:hint="eastAsia" w:eastAsiaTheme="minorEastAsia"/>
          <w:bCs/>
          <w:color w:val="auto"/>
          <w:highlight w:val="none"/>
          <w:lang w:eastAsia="zh-CN"/>
        </w:rPr>
        <w:t>工程建设</w:t>
      </w:r>
      <w:r>
        <w:rPr>
          <w:rFonts w:eastAsiaTheme="minorEastAsia"/>
          <w:bCs/>
          <w:color w:val="auto"/>
          <w:highlight w:val="none"/>
        </w:rPr>
        <w:t>总承包单位应对工程项目的绿色施工负总责。</w:t>
      </w:r>
      <w:r>
        <w:rPr>
          <w:rFonts w:hint="eastAsia" w:eastAsiaTheme="minorEastAsia"/>
          <w:bCs/>
          <w:color w:val="auto"/>
          <w:highlight w:val="none"/>
          <w:lang w:eastAsia="zh-CN"/>
        </w:rPr>
        <w:t>总承包单位负责工程项目绿色施工组织设计、绿色施工策划的编制，对各分包单位的绿色施工组织设计、绿色施工方案进行审核，并对绿色施工</w:t>
      </w:r>
      <w:r>
        <w:rPr>
          <w:rFonts w:hint="eastAsia" w:eastAsiaTheme="minorEastAsia"/>
          <w:bCs/>
          <w:color w:val="auto"/>
          <w:highlight w:val="none"/>
          <w:lang w:val="en-US" w:eastAsia="zh-CN"/>
        </w:rPr>
        <w:t>总目标进行目标分解、</w:t>
      </w:r>
      <w:r>
        <w:rPr>
          <w:rFonts w:hint="eastAsia" w:eastAsiaTheme="minorEastAsia"/>
          <w:bCs/>
          <w:color w:val="auto"/>
          <w:highlight w:val="none"/>
          <w:lang w:eastAsia="zh-CN"/>
        </w:rPr>
        <w:t>实施</w:t>
      </w:r>
      <w:r>
        <w:rPr>
          <w:rFonts w:hint="eastAsia" w:eastAsiaTheme="minorEastAsia"/>
          <w:bCs/>
          <w:color w:val="auto"/>
          <w:highlight w:val="none"/>
          <w:lang w:val="en-US" w:eastAsia="zh-CN"/>
        </w:rPr>
        <w:t>与</w:t>
      </w:r>
      <w:r>
        <w:rPr>
          <w:rFonts w:hint="eastAsia" w:eastAsiaTheme="minorEastAsia"/>
          <w:bCs/>
          <w:color w:val="auto"/>
          <w:highlight w:val="none"/>
          <w:lang w:eastAsia="zh-CN"/>
        </w:rPr>
        <w:t>考核，</w:t>
      </w:r>
      <w:r>
        <w:rPr>
          <w:rFonts w:hint="eastAsia" w:eastAsiaTheme="minorEastAsia"/>
          <w:bCs/>
          <w:color w:val="auto"/>
          <w:highlight w:val="none"/>
          <w:lang w:val="en-US" w:eastAsia="zh-CN"/>
        </w:rPr>
        <w:t>对绿色施工实施效果进行评价与总结</w:t>
      </w:r>
      <w:r>
        <w:rPr>
          <w:rFonts w:hint="eastAsia" w:eastAsiaTheme="minorEastAsia"/>
          <w:bCs/>
          <w:color w:val="auto"/>
          <w:highlight w:val="none"/>
          <w:lang w:eastAsia="zh-CN"/>
        </w:rPr>
        <w:t>。</w:t>
      </w:r>
    </w:p>
    <w:p w14:paraId="1C0626A0">
      <w:pPr>
        <w:spacing w:line="360" w:lineRule="auto"/>
        <w:rPr>
          <w:rFonts w:hint="eastAsia" w:eastAsiaTheme="minorEastAsia"/>
          <w:bCs/>
          <w:color w:val="auto"/>
          <w:highlight w:val="none"/>
          <w:lang w:eastAsia="zh-CN"/>
        </w:rPr>
      </w:pPr>
      <w:r>
        <w:rPr>
          <w:rFonts w:eastAsiaTheme="minorEastAsia"/>
          <w:b/>
          <w:color w:val="auto"/>
          <w:highlight w:val="none"/>
        </w:rPr>
        <w:t>3.1.2</w:t>
      </w:r>
      <w:r>
        <w:rPr>
          <w:rFonts w:eastAsiaTheme="minorEastAsia"/>
          <w:bCs/>
          <w:color w:val="auto"/>
          <w:highlight w:val="none"/>
        </w:rPr>
        <w:t xml:space="preserve"> 分包单位应对承包范围内的工程项目绿色施工负责。</w:t>
      </w:r>
      <w:r>
        <w:rPr>
          <w:rFonts w:hint="eastAsia" w:eastAsiaTheme="minorEastAsia"/>
          <w:bCs/>
          <w:color w:val="auto"/>
          <w:highlight w:val="none"/>
          <w:lang w:eastAsia="zh-CN"/>
        </w:rPr>
        <w:t>分包单位</w:t>
      </w:r>
      <w:r>
        <w:rPr>
          <w:rFonts w:hint="eastAsia" w:eastAsiaTheme="minorEastAsia"/>
          <w:bCs/>
          <w:color w:val="auto"/>
          <w:highlight w:val="none"/>
          <w:lang w:val="en-US" w:eastAsia="zh-CN"/>
        </w:rPr>
        <w:t>应</w:t>
      </w:r>
      <w:r>
        <w:rPr>
          <w:rFonts w:hint="eastAsia" w:eastAsiaTheme="minorEastAsia"/>
          <w:bCs/>
          <w:color w:val="auto"/>
          <w:highlight w:val="none"/>
          <w:lang w:eastAsia="zh-CN"/>
        </w:rPr>
        <w:t>遵照总承包单位的绿色施工管理规定，负责承包范围内的绿色施工的组织与实施工作。</w:t>
      </w:r>
    </w:p>
    <w:p w14:paraId="4D6D8A29">
      <w:pPr>
        <w:spacing w:line="360" w:lineRule="auto"/>
        <w:rPr>
          <w:rFonts w:eastAsiaTheme="minorEastAsia"/>
          <w:bCs/>
          <w:color w:val="auto"/>
          <w:highlight w:val="none"/>
        </w:rPr>
      </w:pPr>
      <w:r>
        <w:rPr>
          <w:rFonts w:eastAsiaTheme="minorEastAsia"/>
          <w:b/>
          <w:color w:val="auto"/>
          <w:highlight w:val="none"/>
        </w:rPr>
        <w:t>3.1.3</w:t>
      </w:r>
      <w:r>
        <w:rPr>
          <w:rFonts w:eastAsiaTheme="minorEastAsia"/>
          <w:bCs/>
          <w:color w:val="auto"/>
          <w:highlight w:val="none"/>
        </w:rPr>
        <w:t xml:space="preserve"> </w:t>
      </w:r>
      <w:r>
        <w:rPr>
          <w:rFonts w:eastAsiaTheme="minorEastAsia"/>
          <w:bCs/>
          <w:color w:val="auto"/>
          <w:highlight w:val="none"/>
        </w:rPr>
        <w:t>项目部应建立以项目经理为第一责任人</w:t>
      </w:r>
      <w:r>
        <w:rPr>
          <w:rFonts w:hint="eastAsia" w:eastAsiaTheme="minorEastAsia"/>
          <w:bCs/>
          <w:color w:val="auto"/>
          <w:highlight w:val="none"/>
          <w:lang w:eastAsia="zh-CN"/>
        </w:rPr>
        <w:t>、由项目部全体成员组成、贯穿项目施工管理全过程的</w:t>
      </w:r>
      <w:r>
        <w:rPr>
          <w:rFonts w:eastAsiaTheme="minorEastAsia"/>
          <w:bCs/>
          <w:color w:val="auto"/>
          <w:highlight w:val="none"/>
        </w:rPr>
        <w:t>绿色施工管理体系。</w:t>
      </w:r>
    </w:p>
    <w:p w14:paraId="23BA4F00">
      <w:pPr>
        <w:spacing w:line="360" w:lineRule="auto"/>
        <w:rPr>
          <w:color w:val="auto"/>
          <w:sz w:val="21"/>
          <w:szCs w:val="21"/>
          <w:highlight w:val="none"/>
        </w:rPr>
      </w:pPr>
      <w:r>
        <w:rPr>
          <w:rFonts w:hint="eastAsia" w:cs="Arial"/>
          <w:b/>
          <w:bCs/>
          <w:color w:val="auto"/>
          <w:sz w:val="21"/>
          <w:szCs w:val="21"/>
          <w:highlight w:val="none"/>
          <w:lang w:val="en-US" w:eastAsia="zh-CN"/>
        </w:rPr>
        <w:t>3.1.4</w:t>
      </w:r>
      <w:r>
        <w:rPr>
          <w:rFonts w:hint="eastAsia" w:cs="Arial"/>
          <w:color w:val="auto"/>
          <w:sz w:val="21"/>
          <w:szCs w:val="21"/>
          <w:highlight w:val="none"/>
          <w:lang w:val="en-US" w:eastAsia="zh-CN"/>
        </w:rPr>
        <w:t xml:space="preserve"> 工程项目绿色施工</w:t>
      </w:r>
      <w:r>
        <w:rPr>
          <w:color w:val="auto"/>
          <w:sz w:val="21"/>
          <w:szCs w:val="21"/>
          <w:highlight w:val="none"/>
        </w:rPr>
        <w:t>组织管理</w:t>
      </w:r>
      <w:r>
        <w:rPr>
          <w:rFonts w:hint="eastAsia"/>
          <w:color w:val="auto"/>
          <w:sz w:val="21"/>
          <w:szCs w:val="21"/>
          <w:highlight w:val="none"/>
          <w:lang w:val="en-US" w:eastAsia="zh-CN"/>
        </w:rPr>
        <w:t>应</w:t>
      </w:r>
      <w:r>
        <w:rPr>
          <w:color w:val="auto"/>
          <w:sz w:val="21"/>
          <w:szCs w:val="21"/>
          <w:highlight w:val="none"/>
        </w:rPr>
        <w:t>包括以下方面：</w:t>
      </w:r>
    </w:p>
    <w:p w14:paraId="2F870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Arial"/>
          <w:color w:val="auto"/>
          <w:sz w:val="21"/>
          <w:szCs w:val="21"/>
          <w:highlight w:val="none"/>
        </w:rPr>
      </w:pPr>
      <w:r>
        <w:rPr>
          <w:rFonts w:hint="eastAsia" w:cs="Arial"/>
          <w:color w:val="auto"/>
          <w:sz w:val="21"/>
          <w:szCs w:val="21"/>
          <w:highlight w:val="none"/>
          <w:lang w:val="en-US" w:eastAsia="zh-CN"/>
        </w:rPr>
        <w:t xml:space="preserve">1 </w:t>
      </w:r>
      <w:r>
        <w:rPr>
          <w:rFonts w:cs="Arial"/>
          <w:color w:val="auto"/>
          <w:sz w:val="21"/>
          <w:szCs w:val="21"/>
          <w:highlight w:val="none"/>
        </w:rPr>
        <w:t>建立绿色管理体系及管理制度</w:t>
      </w:r>
      <w:r>
        <w:rPr>
          <w:rFonts w:hint="eastAsia" w:cs="Arial"/>
          <w:color w:val="auto"/>
          <w:sz w:val="21"/>
          <w:szCs w:val="21"/>
          <w:highlight w:val="none"/>
          <w:lang w:eastAsia="zh-CN"/>
        </w:rPr>
        <w:t>；</w:t>
      </w:r>
    </w:p>
    <w:p w14:paraId="3F7B04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Arial"/>
          <w:color w:val="auto"/>
          <w:sz w:val="21"/>
          <w:szCs w:val="21"/>
          <w:highlight w:val="none"/>
          <w:lang w:eastAsia="zh-CN"/>
        </w:rPr>
      </w:pPr>
      <w:r>
        <w:rPr>
          <w:rFonts w:hint="eastAsia" w:cs="Arial"/>
          <w:color w:val="auto"/>
          <w:sz w:val="21"/>
          <w:szCs w:val="21"/>
          <w:highlight w:val="none"/>
          <w:lang w:val="en-US" w:eastAsia="zh-CN"/>
        </w:rPr>
        <w:t>2 建立</w:t>
      </w:r>
      <w:r>
        <w:rPr>
          <w:rFonts w:cs="Arial"/>
          <w:color w:val="auto"/>
          <w:sz w:val="21"/>
          <w:szCs w:val="21"/>
          <w:highlight w:val="none"/>
        </w:rPr>
        <w:t>专业分包绿色</w:t>
      </w:r>
      <w:r>
        <w:rPr>
          <w:rFonts w:hint="eastAsia" w:cs="Arial"/>
          <w:color w:val="auto"/>
          <w:sz w:val="21"/>
          <w:szCs w:val="21"/>
          <w:highlight w:val="none"/>
          <w:lang w:val="en-US" w:eastAsia="zh-CN"/>
        </w:rPr>
        <w:t>施工</w:t>
      </w:r>
      <w:r>
        <w:rPr>
          <w:rFonts w:cs="Arial"/>
          <w:color w:val="auto"/>
          <w:sz w:val="21"/>
          <w:szCs w:val="21"/>
          <w:highlight w:val="none"/>
        </w:rPr>
        <w:t>管理制度</w:t>
      </w:r>
      <w:r>
        <w:rPr>
          <w:rFonts w:hint="eastAsia" w:cs="Arial"/>
          <w:color w:val="auto"/>
          <w:sz w:val="21"/>
          <w:szCs w:val="21"/>
          <w:highlight w:val="none"/>
          <w:lang w:eastAsia="zh-CN"/>
        </w:rPr>
        <w:t>；</w:t>
      </w:r>
    </w:p>
    <w:p w14:paraId="7467A6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eastAsiaTheme="minorEastAsia"/>
          <w:bCs/>
          <w:color w:val="auto"/>
          <w:highlight w:val="none"/>
        </w:rPr>
      </w:pPr>
      <w:r>
        <w:rPr>
          <w:rFonts w:hint="eastAsia" w:cs="Arial"/>
          <w:color w:val="auto"/>
          <w:sz w:val="21"/>
          <w:szCs w:val="21"/>
          <w:highlight w:val="none"/>
          <w:lang w:val="en-US" w:eastAsia="zh-CN"/>
        </w:rPr>
        <w:t>3 应明确</w:t>
      </w:r>
      <w:r>
        <w:rPr>
          <w:rFonts w:cs="Arial"/>
          <w:color w:val="auto"/>
          <w:sz w:val="21"/>
          <w:szCs w:val="21"/>
          <w:highlight w:val="none"/>
        </w:rPr>
        <w:t>建设单位、总承包单位、分包单位</w:t>
      </w:r>
      <w:r>
        <w:rPr>
          <w:rFonts w:hint="eastAsia" w:cs="Arial"/>
          <w:color w:val="auto"/>
          <w:sz w:val="21"/>
          <w:szCs w:val="21"/>
          <w:highlight w:val="none"/>
          <w:lang w:eastAsia="zh-CN"/>
        </w:rPr>
        <w:t>、</w:t>
      </w:r>
      <w:r>
        <w:rPr>
          <w:rFonts w:cs="Arial"/>
          <w:color w:val="auto"/>
          <w:sz w:val="21"/>
          <w:szCs w:val="21"/>
          <w:highlight w:val="none"/>
        </w:rPr>
        <w:t>设计单位、监理单位等</w:t>
      </w:r>
      <w:r>
        <w:rPr>
          <w:rFonts w:hint="eastAsia" w:cs="Arial"/>
          <w:color w:val="auto"/>
          <w:sz w:val="21"/>
          <w:szCs w:val="21"/>
          <w:highlight w:val="none"/>
          <w:lang w:val="en-US" w:eastAsia="zh-CN"/>
        </w:rPr>
        <w:t>参建单位的</w:t>
      </w:r>
      <w:r>
        <w:rPr>
          <w:rFonts w:cs="Arial"/>
          <w:color w:val="auto"/>
          <w:sz w:val="21"/>
          <w:szCs w:val="21"/>
          <w:highlight w:val="none"/>
        </w:rPr>
        <w:t>岗位权责。</w:t>
      </w:r>
    </w:p>
    <w:p w14:paraId="170DDD89">
      <w:pPr>
        <w:pStyle w:val="3"/>
        <w:spacing w:before="100" w:beforeAutospacing="1" w:after="100" w:afterAutospacing="1" w:line="240" w:lineRule="auto"/>
        <w:jc w:val="center"/>
        <w:rPr>
          <w:rFonts w:ascii="Times New Roman" w:hAnsi="Times New Roman" w:eastAsiaTheme="minorEastAsia"/>
          <w:bCs w:val="0"/>
          <w:color w:val="auto"/>
          <w:sz w:val="21"/>
          <w:szCs w:val="20"/>
          <w:highlight w:val="none"/>
        </w:rPr>
      </w:pPr>
      <w:bookmarkStart w:id="29" w:name="_Toc202780444"/>
      <w:bookmarkStart w:id="30" w:name="_Toc3176"/>
      <w:bookmarkStart w:id="31" w:name="_Toc21298"/>
      <w:bookmarkStart w:id="32" w:name="_Toc17677"/>
      <w:r>
        <w:rPr>
          <w:rFonts w:ascii="Times New Roman" w:hAnsi="Times New Roman" w:eastAsiaTheme="minorEastAsia"/>
          <w:bCs w:val="0"/>
          <w:color w:val="auto"/>
          <w:sz w:val="21"/>
          <w:szCs w:val="20"/>
          <w:highlight w:val="none"/>
        </w:rPr>
        <w:t>3.2 绿色施工策划</w:t>
      </w:r>
      <w:bookmarkEnd w:id="29"/>
      <w:bookmarkEnd w:id="30"/>
      <w:bookmarkEnd w:id="31"/>
      <w:bookmarkEnd w:id="32"/>
    </w:p>
    <w:p w14:paraId="19E64DF5">
      <w:pPr>
        <w:spacing w:line="360" w:lineRule="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3.2.1 工程项目开工前，项目部应进行绿色施工策划，编制绿色施工组织设计或绿色施工策划文件。绿色施工策划内容应包括：</w:t>
      </w:r>
    </w:p>
    <w:p w14:paraId="2ED74FCE">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1 工程概况；</w:t>
      </w:r>
    </w:p>
    <w:p w14:paraId="011E293C">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2 绿色施工影响因素分析；</w:t>
      </w:r>
    </w:p>
    <w:p w14:paraId="0FA2C77F">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3 确定绿色施工目标，实施目标管理。制定各要素指标，对GB/T50640《建筑与市政工程绿色施工评价标准》中的评价条款进行取舍，形成</w:t>
      </w:r>
      <w:r>
        <w:rPr>
          <w:rFonts w:hint="eastAsia" w:eastAsiaTheme="minorEastAsia"/>
          <w:bCs/>
          <w:color w:val="auto"/>
          <w:highlight w:val="none"/>
          <w:vertAlign w:val="baseline"/>
          <w:lang w:val="en-US" w:eastAsia="zh-CN"/>
        </w:rPr>
        <w:t>项目绿色施工检查要素表</w:t>
      </w:r>
      <w:r>
        <w:rPr>
          <w:rFonts w:hint="eastAsia" w:eastAsiaTheme="minorEastAsia"/>
          <w:bCs/>
          <w:color w:val="auto"/>
          <w:highlight w:val="none"/>
          <w:vertAlign w:val="baseline"/>
          <w:lang w:val="en-US" w:eastAsia="zh-CN"/>
        </w:rPr>
        <w:t>；</w:t>
      </w:r>
    </w:p>
    <w:p w14:paraId="2BFFA8AA">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4 绿色施工管理体系和制度；</w:t>
      </w:r>
    </w:p>
    <w:p w14:paraId="0335184B">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5 绿色施工措施；</w:t>
      </w:r>
    </w:p>
    <w:p w14:paraId="56BD4B7B">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6 绿色施工记录及考核；</w:t>
      </w:r>
    </w:p>
    <w:p w14:paraId="4CBA948D">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eastAsiaTheme="minorEastAsia"/>
          <w:bCs/>
          <w:color w:val="auto"/>
          <w:highlight w:val="none"/>
          <w:vertAlign w:val="baseline"/>
          <w:lang w:val="en-US" w:eastAsia="zh-CN"/>
        </w:rPr>
      </w:pPr>
      <w:r>
        <w:rPr>
          <w:rFonts w:hint="eastAsia" w:eastAsiaTheme="minorEastAsia"/>
          <w:bCs/>
          <w:color w:val="auto"/>
          <w:highlight w:val="none"/>
          <w:vertAlign w:val="baseline"/>
          <w:lang w:val="en-US" w:eastAsia="zh-CN"/>
        </w:rPr>
        <w:t>7 技术和管理创新内容及相应措施。</w:t>
      </w:r>
    </w:p>
    <w:p w14:paraId="60362F3F">
      <w:pPr>
        <w:spacing w:line="360" w:lineRule="auto"/>
        <w:rPr>
          <w:rFonts w:eastAsiaTheme="minorEastAsia"/>
          <w:bCs/>
          <w:color w:val="auto"/>
          <w:highlight w:val="none"/>
        </w:rPr>
      </w:pPr>
      <w:r>
        <w:rPr>
          <w:rFonts w:hint="eastAsia" w:eastAsiaTheme="minorEastAsia"/>
          <w:bCs/>
          <w:color w:val="auto"/>
          <w:highlight w:val="none"/>
          <w:vertAlign w:val="baseline"/>
          <w:lang w:val="en-US" w:eastAsia="zh-CN"/>
        </w:rPr>
        <w:t>3.2.2 工程项目应编制绿色施工方案，并进行绿色施工技术交底。绿色施工方案内容应包括分包工程内容，绿色施工技术交底应包括所有专业分包工程。</w:t>
      </w:r>
    </w:p>
    <w:p w14:paraId="55036F71">
      <w:pPr>
        <w:pStyle w:val="3"/>
        <w:spacing w:before="100" w:beforeAutospacing="1" w:after="100" w:afterAutospacing="1" w:line="240" w:lineRule="auto"/>
        <w:jc w:val="center"/>
        <w:rPr>
          <w:rFonts w:ascii="Times New Roman" w:hAnsi="Times New Roman" w:eastAsiaTheme="minorEastAsia"/>
          <w:bCs w:val="0"/>
          <w:color w:val="auto"/>
          <w:sz w:val="21"/>
          <w:szCs w:val="20"/>
          <w:highlight w:val="none"/>
        </w:rPr>
      </w:pPr>
      <w:bookmarkStart w:id="33" w:name="_Toc1333"/>
      <w:bookmarkStart w:id="34" w:name="_Toc27818"/>
      <w:bookmarkStart w:id="35" w:name="_Toc31101"/>
      <w:bookmarkStart w:id="36" w:name="_Toc202780445"/>
      <w:r>
        <w:rPr>
          <w:rFonts w:ascii="Times New Roman" w:hAnsi="Times New Roman" w:eastAsiaTheme="minorEastAsia"/>
          <w:bCs w:val="0"/>
          <w:color w:val="auto"/>
          <w:sz w:val="21"/>
          <w:szCs w:val="20"/>
          <w:highlight w:val="none"/>
        </w:rPr>
        <w:t xml:space="preserve">3.3 </w:t>
      </w:r>
      <w:r>
        <w:rPr>
          <w:rFonts w:hint="eastAsia" w:ascii="Times New Roman" w:hAnsi="Times New Roman" w:eastAsiaTheme="minorEastAsia"/>
          <w:b/>
          <w:bCs w:val="0"/>
          <w:color w:val="auto"/>
          <w:sz w:val="21"/>
          <w:szCs w:val="20"/>
          <w:highlight w:val="none"/>
          <w:lang w:eastAsia="zh-CN"/>
        </w:rPr>
        <w:t>绿色施工</w:t>
      </w:r>
      <w:r>
        <w:rPr>
          <w:rFonts w:ascii="Times New Roman" w:hAnsi="Times New Roman" w:eastAsiaTheme="minorEastAsia"/>
          <w:bCs w:val="0"/>
          <w:color w:val="auto"/>
          <w:sz w:val="21"/>
          <w:szCs w:val="20"/>
          <w:highlight w:val="none"/>
        </w:rPr>
        <w:t>管理要求</w:t>
      </w:r>
      <w:bookmarkEnd w:id="33"/>
      <w:bookmarkEnd w:id="34"/>
      <w:bookmarkEnd w:id="35"/>
      <w:bookmarkEnd w:id="36"/>
    </w:p>
    <w:p w14:paraId="7D4B32D8">
      <w:pPr>
        <w:spacing w:line="360" w:lineRule="auto"/>
        <w:rPr>
          <w:ins w:id="0" w:author="邵光强" w:date="2026-01-20T09:21:04Z"/>
          <w:rFonts w:eastAsiaTheme="minorEastAsia"/>
          <w:b/>
          <w:bCs/>
          <w:color w:val="auto"/>
          <w:highlight w:val="none"/>
          <w:shd w:val="clear" w:color="auto" w:fill="auto"/>
        </w:rPr>
      </w:pPr>
      <w:r>
        <w:rPr>
          <w:rFonts w:eastAsiaTheme="minorEastAsia"/>
          <w:b/>
          <w:bCs/>
          <w:color w:val="auto"/>
          <w:highlight w:val="none"/>
        </w:rPr>
        <w:t>3.3.1</w:t>
      </w:r>
      <w:r>
        <w:rPr>
          <w:rFonts w:eastAsiaTheme="minorEastAsia"/>
          <w:color w:val="auto"/>
          <w:highlight w:val="none"/>
        </w:rPr>
        <w:t xml:space="preserve"> 施工单位应对工程项目绿色施工进行检查</w:t>
      </w:r>
      <w:r>
        <w:rPr>
          <w:rFonts w:hint="eastAsia" w:eastAsiaTheme="minorEastAsia"/>
          <w:color w:val="auto"/>
          <w:highlight w:val="none"/>
          <w:lang w:eastAsia="zh-CN"/>
        </w:rPr>
        <w:t>。</w:t>
      </w:r>
    </w:p>
    <w:p w14:paraId="490C9A6A">
      <w:pPr>
        <w:spacing w:line="360" w:lineRule="auto"/>
        <w:rPr>
          <w:rFonts w:hint="default" w:eastAsiaTheme="minorEastAsia"/>
          <w:color w:val="auto"/>
          <w:highlight w:val="none"/>
          <w:shd w:val="clear" w:color="auto" w:fill="auto"/>
          <w:lang w:val="en-US" w:eastAsia="zh-CN"/>
        </w:rPr>
      </w:pPr>
      <w:r>
        <w:rPr>
          <w:rFonts w:eastAsiaTheme="minorEastAsia"/>
          <w:b/>
          <w:bCs/>
          <w:color w:val="auto"/>
          <w:highlight w:val="none"/>
          <w:shd w:val="clear" w:color="auto" w:fill="auto"/>
        </w:rPr>
        <w:t>3.3.2</w:t>
      </w:r>
      <w:r>
        <w:rPr>
          <w:rFonts w:eastAsiaTheme="minorEastAsia"/>
          <w:color w:val="auto"/>
          <w:highlight w:val="none"/>
          <w:shd w:val="clear" w:color="auto" w:fill="auto"/>
        </w:rPr>
        <w:t xml:space="preserve"> 工程项目绿色施工</w:t>
      </w:r>
      <w:r>
        <w:rPr>
          <w:rFonts w:hint="eastAsia" w:eastAsiaTheme="minorEastAsia"/>
          <w:color w:val="auto"/>
          <w:highlight w:val="none"/>
          <w:shd w:val="clear" w:color="auto" w:fill="auto"/>
          <w:lang w:eastAsia="zh-CN"/>
        </w:rPr>
        <w:t>管理</w:t>
      </w:r>
      <w:r>
        <w:rPr>
          <w:rFonts w:eastAsiaTheme="minorEastAsia"/>
          <w:color w:val="auto"/>
          <w:highlight w:val="none"/>
          <w:shd w:val="clear" w:color="auto" w:fill="auto"/>
        </w:rPr>
        <w:t>应符合下列规定：</w:t>
      </w:r>
    </w:p>
    <w:p w14:paraId="228D807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eastAsiaTheme="minorEastAsia"/>
          <w:color w:val="auto"/>
          <w:highlight w:val="none"/>
          <w:shd w:val="clear" w:color="auto" w:fill="auto"/>
          <w:lang w:val="en-US" w:eastAsia="zh-CN"/>
        </w:rPr>
      </w:pPr>
      <w:r>
        <w:rPr>
          <w:rFonts w:eastAsiaTheme="minorEastAsia"/>
          <w:color w:val="auto"/>
          <w:highlight w:val="none"/>
          <w:shd w:val="clear" w:color="auto" w:fill="auto"/>
        </w:rPr>
        <w:t>1 建立</w:t>
      </w:r>
      <w:r>
        <w:rPr>
          <w:rFonts w:hint="eastAsia" w:eastAsiaTheme="minorEastAsia"/>
          <w:color w:val="auto"/>
          <w:highlight w:val="none"/>
          <w:shd w:val="clear" w:color="auto" w:fill="auto"/>
          <w:lang w:val="en-US" w:eastAsia="zh-CN"/>
        </w:rPr>
        <w:t>包含管理目标、组织结构、岗位职责、任务分解、工艺流程、考核指标和奖惩机制等内容</w:t>
      </w:r>
      <w:r>
        <w:rPr>
          <w:rFonts w:eastAsiaTheme="minorEastAsia"/>
          <w:color w:val="auto"/>
          <w:highlight w:val="none"/>
          <w:shd w:val="clear" w:color="auto" w:fill="auto"/>
        </w:rPr>
        <w:t>的绿色施工管理体系和制度；</w:t>
      </w:r>
    </w:p>
    <w:p w14:paraId="48EAFA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eastAsiaTheme="minorEastAsia"/>
          <w:color w:val="auto"/>
          <w:highlight w:val="none"/>
          <w:shd w:val="clear" w:color="auto" w:fill="auto"/>
        </w:rPr>
        <w:t>2 具有</w:t>
      </w:r>
      <w:r>
        <w:rPr>
          <w:rFonts w:hint="eastAsia" w:eastAsiaTheme="minorEastAsia"/>
          <w:color w:val="auto"/>
          <w:highlight w:val="none"/>
          <w:shd w:val="clear" w:color="auto" w:fill="auto"/>
          <w:lang w:val="en-US" w:eastAsia="zh-CN"/>
        </w:rPr>
        <w:t>包含绿色施工组织设计、绿色施工方案、绿色施工技术交底等</w:t>
      </w:r>
      <w:r>
        <w:rPr>
          <w:rFonts w:eastAsiaTheme="minorEastAsia"/>
          <w:color w:val="auto"/>
          <w:highlight w:val="none"/>
          <w:shd w:val="clear" w:color="auto" w:fill="auto"/>
        </w:rPr>
        <w:t>绿色施工策划文件；</w:t>
      </w:r>
    </w:p>
    <w:p w14:paraId="6DED24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3</w:t>
      </w:r>
      <w:r>
        <w:rPr>
          <w:rFonts w:eastAsiaTheme="minorEastAsia"/>
          <w:color w:val="auto"/>
          <w:highlight w:val="none"/>
          <w:shd w:val="clear" w:color="auto" w:fill="auto"/>
        </w:rPr>
        <w:t xml:space="preserve"> 建立专业培训和岗位培训相结合的绿色施工培训制度，并有实施记录；</w:t>
      </w:r>
    </w:p>
    <w:p w14:paraId="2D94EA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4</w:t>
      </w:r>
      <w:r>
        <w:rPr>
          <w:rFonts w:eastAsiaTheme="minorEastAsia"/>
          <w:color w:val="auto"/>
          <w:highlight w:val="none"/>
          <w:shd w:val="clear" w:color="auto" w:fill="auto"/>
        </w:rPr>
        <w:t xml:space="preserve"> 绿色施工批次和阶段评价记录完整，持续改进的资料保存齐全；</w:t>
      </w:r>
    </w:p>
    <w:p w14:paraId="6608F4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5</w:t>
      </w:r>
      <w:r>
        <w:rPr>
          <w:rFonts w:eastAsiaTheme="minorEastAsia"/>
          <w:color w:val="auto"/>
          <w:highlight w:val="none"/>
          <w:shd w:val="clear" w:color="auto" w:fill="auto"/>
        </w:rPr>
        <w:t xml:space="preserve"> 采集和保存实施过程中的绿色施工典型图片或影像资料</w:t>
      </w:r>
      <w:r>
        <w:rPr>
          <w:rFonts w:eastAsiaTheme="minorEastAsia"/>
          <w:color w:val="auto"/>
          <w:highlight w:val="none"/>
          <w:shd w:val="clear" w:color="auto" w:fill="auto"/>
        </w:rPr>
        <w:t>、过程管理资料、见证资料和自检评价记录等绿色施工资料</w:t>
      </w:r>
      <w:r>
        <w:rPr>
          <w:rFonts w:eastAsiaTheme="minorEastAsia"/>
          <w:color w:val="auto"/>
          <w:highlight w:val="none"/>
          <w:shd w:val="clear" w:color="auto" w:fill="auto"/>
        </w:rPr>
        <w:t>；</w:t>
      </w:r>
    </w:p>
    <w:p w14:paraId="0EAA14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6</w:t>
      </w:r>
      <w:r>
        <w:rPr>
          <w:rFonts w:eastAsiaTheme="minorEastAsia"/>
          <w:color w:val="auto"/>
          <w:highlight w:val="none"/>
          <w:shd w:val="clear" w:color="auto" w:fill="auto"/>
        </w:rPr>
        <w:t xml:space="preserve"> 推广应用</w:t>
      </w:r>
      <w:r>
        <w:rPr>
          <w:rFonts w:hint="eastAsia" w:ascii="宋体" w:hAnsi="宋体" w:eastAsia="宋体" w:cs="宋体"/>
          <w:color w:val="auto"/>
          <w:highlight w:val="none"/>
          <w:shd w:val="clear" w:color="auto" w:fill="auto"/>
        </w:rPr>
        <w:t>“四新”</w:t>
      </w:r>
      <w:r>
        <w:rPr>
          <w:rFonts w:eastAsiaTheme="minorEastAsia"/>
          <w:color w:val="auto"/>
          <w:highlight w:val="none"/>
          <w:shd w:val="clear" w:color="auto" w:fill="auto"/>
        </w:rPr>
        <w:t>技术；</w:t>
      </w:r>
    </w:p>
    <w:p w14:paraId="13486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7</w:t>
      </w:r>
      <w:r>
        <w:rPr>
          <w:rFonts w:eastAsiaTheme="minorEastAsia"/>
          <w:color w:val="auto"/>
          <w:highlight w:val="none"/>
          <w:shd w:val="clear" w:color="auto" w:fill="auto"/>
        </w:rPr>
        <w:t xml:space="preserve"> 分包合同或劳务合同包含绿色施工要求；</w:t>
      </w:r>
    </w:p>
    <w:p w14:paraId="1F6852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shd w:val="clear" w:color="auto" w:fill="auto"/>
        </w:rPr>
      </w:pPr>
      <w:r>
        <w:rPr>
          <w:rFonts w:hint="eastAsia" w:eastAsiaTheme="minorEastAsia"/>
          <w:color w:val="auto"/>
          <w:highlight w:val="none"/>
          <w:shd w:val="clear" w:color="auto" w:fill="auto"/>
          <w:lang w:val="en-US" w:eastAsia="zh-CN"/>
        </w:rPr>
        <w:t>8</w:t>
      </w:r>
      <w:r>
        <w:rPr>
          <w:rFonts w:eastAsiaTheme="minorEastAsia"/>
          <w:color w:val="auto"/>
          <w:highlight w:val="none"/>
          <w:shd w:val="clear" w:color="auto" w:fill="auto"/>
        </w:rPr>
        <w:t xml:space="preserve"> 工程技术交底应包含绿色施工内容。</w:t>
      </w:r>
    </w:p>
    <w:p w14:paraId="4BE9FD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eastAsiaTheme="minorEastAsia"/>
          <w:color w:val="auto"/>
          <w:highlight w:val="none"/>
        </w:rPr>
      </w:pPr>
      <w:r>
        <w:rPr>
          <w:rFonts w:hint="eastAsia" w:eastAsiaTheme="minorEastAsia"/>
          <w:color w:val="auto"/>
          <w:highlight w:val="none"/>
          <w:shd w:val="clear" w:color="auto" w:fill="auto"/>
          <w:lang w:val="en-US" w:eastAsia="zh-CN"/>
        </w:rPr>
        <w:t xml:space="preserve">9 </w:t>
      </w:r>
      <w:r>
        <w:rPr>
          <w:rFonts w:eastAsiaTheme="minorEastAsia"/>
          <w:color w:val="auto"/>
          <w:highlight w:val="none"/>
          <w:shd w:val="clear" w:color="auto" w:fill="auto"/>
        </w:rPr>
        <w:t>施工单位应进行施工图、绿色施工组织设计和绿色施工方案的优化。图纸会审应包括绿色施</w:t>
      </w:r>
      <w:r>
        <w:rPr>
          <w:rFonts w:eastAsiaTheme="minorEastAsia"/>
          <w:color w:val="auto"/>
          <w:highlight w:val="none"/>
        </w:rPr>
        <w:t>工内容。</w:t>
      </w:r>
    </w:p>
    <w:p w14:paraId="33E4E2FA">
      <w:pPr>
        <w:spacing w:line="360" w:lineRule="auto"/>
        <w:rPr>
          <w:rFonts w:hint="eastAsia" w:eastAsiaTheme="minorEastAsia"/>
          <w:b w:val="0"/>
          <w:bCs w:val="0"/>
          <w:color w:val="auto"/>
          <w:highlight w:val="none"/>
          <w:lang w:eastAsia="zh-CN"/>
        </w:rPr>
      </w:pPr>
      <w:r>
        <w:rPr>
          <w:rFonts w:hint="eastAsia" w:eastAsiaTheme="minorEastAsia"/>
          <w:b/>
          <w:bCs/>
          <w:color w:val="auto"/>
          <w:highlight w:val="none"/>
          <w:lang w:val="en-US" w:eastAsia="zh-CN"/>
        </w:rPr>
        <w:t>3.3.3</w:t>
      </w:r>
      <w:r>
        <w:rPr>
          <w:rFonts w:hint="eastAsia" w:eastAsiaTheme="minorEastAsia"/>
          <w:b w:val="0"/>
          <w:bCs w:val="0"/>
          <w:color w:val="auto"/>
          <w:highlight w:val="none"/>
          <w:lang w:val="en-US" w:eastAsia="zh-CN"/>
        </w:rPr>
        <w:t xml:space="preserve"> 工程现场应在大门入口处</w:t>
      </w:r>
      <w:r>
        <w:rPr>
          <w:rFonts w:eastAsiaTheme="minorEastAsia"/>
          <w:b w:val="0"/>
          <w:bCs w:val="0"/>
          <w:color w:val="auto"/>
          <w:highlight w:val="none"/>
        </w:rPr>
        <w:t>设</w:t>
      </w:r>
      <w:r>
        <w:rPr>
          <w:rFonts w:hint="eastAsia" w:eastAsiaTheme="minorEastAsia"/>
          <w:b w:val="0"/>
          <w:bCs w:val="0"/>
          <w:color w:val="auto"/>
          <w:highlight w:val="none"/>
          <w:lang w:eastAsia="zh-CN"/>
        </w:rPr>
        <w:t>置</w:t>
      </w:r>
      <w:r>
        <w:rPr>
          <w:rFonts w:eastAsiaTheme="minorEastAsia"/>
          <w:b w:val="0"/>
          <w:bCs w:val="0"/>
          <w:color w:val="auto"/>
          <w:highlight w:val="none"/>
        </w:rPr>
        <w:t>清晰醒目的绿色施工</w:t>
      </w:r>
      <w:r>
        <w:rPr>
          <w:rFonts w:hint="eastAsia" w:eastAsiaTheme="minorEastAsia"/>
          <w:b w:val="0"/>
          <w:bCs w:val="0"/>
          <w:color w:val="auto"/>
          <w:highlight w:val="none"/>
          <w:lang w:eastAsia="zh-CN"/>
        </w:rPr>
        <w:t>公示牌</w:t>
      </w:r>
      <w:r>
        <w:rPr>
          <w:rFonts w:hint="eastAsia" w:eastAsiaTheme="minorEastAsia"/>
          <w:b w:val="0"/>
          <w:bCs w:val="0"/>
          <w:color w:val="auto"/>
          <w:highlight w:val="none"/>
          <w:lang w:eastAsia="zh-CN"/>
        </w:rPr>
        <w:t>，其内容包括控制目标、责任人、主要采取的实施措施</w:t>
      </w:r>
      <w:r>
        <w:rPr>
          <w:rFonts w:hint="eastAsia" w:eastAsiaTheme="minorEastAsia"/>
          <w:b w:val="0"/>
          <w:bCs w:val="0"/>
          <w:color w:val="auto"/>
          <w:highlight w:val="none"/>
          <w:lang w:val="en-US" w:eastAsia="zh-CN"/>
        </w:rPr>
        <w:t>等</w:t>
      </w:r>
      <w:r>
        <w:rPr>
          <w:rFonts w:hint="eastAsia" w:eastAsiaTheme="minorEastAsia"/>
          <w:b w:val="0"/>
          <w:bCs w:val="0"/>
          <w:color w:val="auto"/>
          <w:highlight w:val="none"/>
          <w:lang w:eastAsia="zh-CN"/>
        </w:rPr>
        <w:t>。在办公区、生活区、施工现场设置醒目的环境保护、资源节约、人力资源节约的相关宣传、提示、标识等宣传标志。</w:t>
      </w:r>
    </w:p>
    <w:p w14:paraId="6EF0BA89">
      <w:pPr>
        <w:spacing w:line="360" w:lineRule="auto"/>
        <w:rPr>
          <w:rFonts w:eastAsiaTheme="minorEastAsia"/>
          <w:color w:val="auto"/>
          <w:highlight w:val="none"/>
        </w:rPr>
      </w:pPr>
      <w:r>
        <w:rPr>
          <w:rFonts w:hint="eastAsia" w:eastAsiaTheme="minorEastAsia"/>
          <w:b/>
          <w:bCs/>
          <w:color w:val="auto"/>
          <w:highlight w:val="none"/>
          <w:shd w:val="clear" w:color="auto" w:fill="auto"/>
          <w:vertAlign w:val="baseline"/>
          <w:lang w:val="en-US" w:eastAsia="zh-CN"/>
        </w:rPr>
        <w:t>3.3.4</w:t>
      </w:r>
      <w:r>
        <w:rPr>
          <w:rFonts w:hint="eastAsia" w:eastAsiaTheme="minorEastAsia"/>
          <w:color w:val="auto"/>
          <w:highlight w:val="none"/>
          <w:shd w:val="clear" w:color="auto" w:fill="auto"/>
          <w:vertAlign w:val="baseline"/>
          <w:lang w:val="en-US" w:eastAsia="zh-CN"/>
        </w:rPr>
        <w:t xml:space="preserve"> 工程项目应在保证质量、安全基本要求的前提下，通过科学管理和技术进步，加强绿色施工管理，不得发生下列情况：</w:t>
      </w:r>
    </w:p>
    <w:p w14:paraId="16C12125">
      <w:pPr>
        <w:spacing w:line="360" w:lineRule="auto"/>
        <w:ind w:firstLine="315" w:firstLineChars="150"/>
        <w:rPr>
          <w:rFonts w:eastAsiaTheme="minorEastAsia"/>
          <w:color w:val="auto"/>
          <w:highlight w:val="none"/>
        </w:rPr>
      </w:pPr>
      <w:r>
        <w:rPr>
          <w:rFonts w:eastAsiaTheme="minorEastAsia"/>
          <w:color w:val="auto"/>
          <w:highlight w:val="none"/>
        </w:rPr>
        <w:t>1 发生安全生产死亡责任事故；</w:t>
      </w:r>
    </w:p>
    <w:p w14:paraId="3C28B8D1">
      <w:pPr>
        <w:spacing w:line="360" w:lineRule="auto"/>
        <w:ind w:firstLine="315" w:firstLineChars="150"/>
        <w:rPr>
          <w:rFonts w:eastAsiaTheme="minorEastAsia"/>
          <w:color w:val="auto"/>
          <w:highlight w:val="none"/>
        </w:rPr>
      </w:pPr>
      <w:r>
        <w:rPr>
          <w:rFonts w:eastAsiaTheme="minorEastAsia"/>
          <w:color w:val="auto"/>
          <w:highlight w:val="none"/>
        </w:rPr>
        <w:t>2 发生工程质量事故或由质量问题造成不良社会影响；</w:t>
      </w:r>
    </w:p>
    <w:p w14:paraId="71FF82A4">
      <w:pPr>
        <w:spacing w:line="360" w:lineRule="auto"/>
        <w:ind w:firstLine="315" w:firstLineChars="150"/>
        <w:rPr>
          <w:rFonts w:eastAsiaTheme="minorEastAsia"/>
          <w:color w:val="auto"/>
          <w:highlight w:val="none"/>
        </w:rPr>
      </w:pPr>
      <w:r>
        <w:rPr>
          <w:rFonts w:eastAsiaTheme="minorEastAsia"/>
          <w:color w:val="auto"/>
          <w:highlight w:val="none"/>
        </w:rPr>
        <w:t>3 发生群体传染病、食物中毒等责任事故；</w:t>
      </w:r>
    </w:p>
    <w:p w14:paraId="5E6AEE1D">
      <w:pPr>
        <w:spacing w:line="360" w:lineRule="auto"/>
        <w:ind w:firstLine="315" w:firstLineChars="150"/>
        <w:rPr>
          <w:rFonts w:eastAsiaTheme="minorEastAsia"/>
          <w:color w:val="auto"/>
          <w:highlight w:val="none"/>
        </w:rPr>
      </w:pPr>
      <w:r>
        <w:rPr>
          <w:rFonts w:eastAsiaTheme="minorEastAsia"/>
          <w:color w:val="auto"/>
          <w:highlight w:val="none"/>
        </w:rPr>
        <w:t>4 施工中因</w:t>
      </w:r>
      <w:r>
        <w:rPr>
          <w:rFonts w:hint="eastAsia" w:ascii="宋体" w:hAnsi="宋体" w:eastAsia="宋体" w:cs="宋体"/>
          <w:color w:val="auto"/>
          <w:highlight w:val="none"/>
        </w:rPr>
        <w:t>“环境保护与资源节约”</w:t>
      </w:r>
      <w:r>
        <w:rPr>
          <w:rFonts w:eastAsiaTheme="minorEastAsia"/>
          <w:color w:val="auto"/>
          <w:highlight w:val="none"/>
        </w:rPr>
        <w:t>问题被政府管理部门处罚；</w:t>
      </w:r>
    </w:p>
    <w:p w14:paraId="0DF284D2">
      <w:pPr>
        <w:spacing w:line="360" w:lineRule="auto"/>
        <w:ind w:firstLine="315" w:firstLineChars="150"/>
        <w:rPr>
          <w:rFonts w:eastAsiaTheme="minorEastAsia"/>
          <w:color w:val="auto"/>
          <w:highlight w:val="none"/>
        </w:rPr>
      </w:pPr>
      <w:r>
        <w:rPr>
          <w:rFonts w:eastAsiaTheme="minorEastAsia"/>
          <w:color w:val="auto"/>
          <w:highlight w:val="none"/>
        </w:rPr>
        <w:t>5 违反国家有关</w:t>
      </w:r>
      <w:r>
        <w:rPr>
          <w:rFonts w:hint="eastAsia" w:ascii="宋体" w:hAnsi="宋体" w:eastAsia="宋体" w:cs="宋体"/>
          <w:color w:val="auto"/>
          <w:highlight w:val="none"/>
        </w:rPr>
        <w:t>“环境保护与资源节约”</w:t>
      </w:r>
      <w:r>
        <w:rPr>
          <w:rFonts w:eastAsiaTheme="minorEastAsia"/>
          <w:color w:val="auto"/>
          <w:highlight w:val="none"/>
        </w:rPr>
        <w:t>的法律法规，造成社会影响；</w:t>
      </w:r>
    </w:p>
    <w:p w14:paraId="1DF03216">
      <w:pPr>
        <w:spacing w:line="360" w:lineRule="auto"/>
        <w:ind w:firstLine="315" w:firstLineChars="150"/>
        <w:rPr>
          <w:rFonts w:eastAsiaTheme="minorEastAsia"/>
          <w:color w:val="auto"/>
          <w:highlight w:val="none"/>
        </w:rPr>
      </w:pPr>
      <w:r>
        <w:rPr>
          <w:rFonts w:eastAsiaTheme="minorEastAsia"/>
          <w:color w:val="auto"/>
          <w:highlight w:val="none"/>
        </w:rPr>
        <w:t>6 施工扰民造成社会影响；</w:t>
      </w:r>
    </w:p>
    <w:p w14:paraId="28FFFAC4">
      <w:pPr>
        <w:spacing w:line="360" w:lineRule="auto"/>
        <w:ind w:firstLine="315" w:firstLineChars="150"/>
        <w:rPr>
          <w:rFonts w:eastAsiaTheme="minorEastAsia"/>
          <w:color w:val="auto"/>
          <w:highlight w:val="none"/>
        </w:rPr>
      </w:pPr>
      <w:r>
        <w:rPr>
          <w:rFonts w:eastAsiaTheme="minorEastAsia"/>
          <w:color w:val="auto"/>
          <w:highlight w:val="none"/>
        </w:rPr>
        <w:t>7 施工现场焚烧废弃物。</w:t>
      </w:r>
    </w:p>
    <w:p w14:paraId="58F756A0">
      <w:pPr>
        <w:spacing w:line="360" w:lineRule="auto"/>
        <w:ind w:firstLine="315" w:firstLineChars="150"/>
        <w:rPr>
          <w:rFonts w:eastAsiaTheme="minorEastAsia"/>
          <w:color w:val="auto"/>
          <w:highlight w:val="none"/>
        </w:rPr>
      </w:pPr>
    </w:p>
    <w:p w14:paraId="677EEE81">
      <w:pPr>
        <w:pStyle w:val="2"/>
        <w:spacing w:before="100" w:beforeAutospacing="1" w:after="100" w:afterAutospacing="1" w:line="240" w:lineRule="auto"/>
        <w:jc w:val="center"/>
        <w:rPr>
          <w:rFonts w:hint="default" w:eastAsiaTheme="minorEastAsia"/>
          <w:color w:val="auto"/>
          <w:sz w:val="28"/>
          <w:highlight w:val="none"/>
          <w:lang w:val="en-US" w:eastAsia="zh-CN"/>
        </w:rPr>
      </w:pPr>
      <w:bookmarkStart w:id="37" w:name="_Toc25811"/>
      <w:bookmarkStart w:id="38" w:name="_Toc13729"/>
      <w:bookmarkStart w:id="39" w:name="_Toc20596"/>
      <w:bookmarkStart w:id="40" w:name="_Toc202780459"/>
      <w:r>
        <w:rPr>
          <w:rFonts w:hint="eastAsia" w:eastAsiaTheme="minorEastAsia"/>
          <w:color w:val="auto"/>
          <w:sz w:val="28"/>
          <w:highlight w:val="none"/>
          <w:lang w:val="en-US" w:eastAsia="zh-CN"/>
        </w:rPr>
        <w:t>4</w:t>
      </w:r>
      <w:r>
        <w:rPr>
          <w:rFonts w:hint="default" w:eastAsiaTheme="minorEastAsia"/>
          <w:color w:val="auto"/>
          <w:sz w:val="28"/>
          <w:highlight w:val="none"/>
          <w:lang w:val="en-US" w:eastAsia="zh-CN"/>
        </w:rPr>
        <w:t xml:space="preserve"> </w:t>
      </w:r>
      <w:r>
        <w:rPr>
          <w:rFonts w:hint="eastAsia" w:eastAsiaTheme="minorEastAsia"/>
          <w:color w:val="auto"/>
          <w:sz w:val="28"/>
          <w:highlight w:val="none"/>
          <w:lang w:val="en-US" w:eastAsia="zh-CN"/>
        </w:rPr>
        <w:t>环境保护</w:t>
      </w:r>
      <w:bookmarkEnd w:id="37"/>
      <w:bookmarkEnd w:id="38"/>
      <w:bookmarkEnd w:id="39"/>
    </w:p>
    <w:p w14:paraId="3DD6F32E">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41" w:name="_Toc15300"/>
      <w:bookmarkStart w:id="42" w:name="_Toc21477"/>
      <w:bookmarkStart w:id="43" w:name="_Toc12466"/>
      <w:r>
        <w:rPr>
          <w:rFonts w:hint="default" w:ascii="Times New Roman" w:hAnsi="Times New Roman" w:eastAsiaTheme="minorEastAsia"/>
          <w:bCs w:val="0"/>
          <w:color w:val="auto"/>
          <w:sz w:val="21"/>
          <w:szCs w:val="20"/>
          <w:highlight w:val="none"/>
          <w:lang w:val="en-US" w:eastAsia="zh-CN"/>
        </w:rPr>
        <w:t>4.1 一般规定</w:t>
      </w:r>
      <w:bookmarkEnd w:id="41"/>
      <w:bookmarkEnd w:id="42"/>
      <w:bookmarkEnd w:id="43"/>
    </w:p>
    <w:p w14:paraId="46A08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color w:val="auto"/>
          <w:kern w:val="2"/>
          <w:sz w:val="21"/>
          <w:szCs w:val="21"/>
          <w:highlight w:val="none"/>
          <w:lang w:val="en-US" w:eastAsia="zh-CN" w:bidi="ar-SA"/>
        </w:rPr>
        <w:t>4.1.1</w:t>
      </w:r>
      <w:r>
        <w:rPr>
          <w:rFonts w:hint="default" w:ascii="Times New Roman" w:hAnsi="Times New Roman" w:eastAsia="宋体" w:cs="Times New Roman"/>
          <w:color w:val="auto"/>
          <w:kern w:val="0"/>
          <w:sz w:val="21"/>
          <w:szCs w:val="21"/>
          <w:highlight w:val="none"/>
          <w:lang w:val="en-US" w:eastAsia="zh-CN" w:bidi="ar"/>
        </w:rPr>
        <w:t xml:space="preserve"> 绿色施工策划文件中应包含环境保护内容，</w:t>
      </w:r>
      <w:r>
        <w:rPr>
          <w:rFonts w:hint="eastAsia" w:ascii="Times New Roman" w:hAnsi="Times New Roman" w:eastAsia="宋体" w:cs="Times New Roman"/>
          <w:color w:val="auto"/>
          <w:kern w:val="0"/>
          <w:sz w:val="21"/>
          <w:szCs w:val="21"/>
          <w:highlight w:val="none"/>
          <w:lang w:val="en-US" w:eastAsia="zh-CN" w:bidi="ar"/>
        </w:rPr>
        <w:t>施工现场应</w:t>
      </w:r>
      <w:r>
        <w:rPr>
          <w:rFonts w:hint="default" w:ascii="Times New Roman" w:hAnsi="Times New Roman" w:eastAsia="宋体" w:cs="Times New Roman"/>
          <w:color w:val="auto"/>
          <w:kern w:val="0"/>
          <w:sz w:val="21"/>
          <w:szCs w:val="21"/>
          <w:highlight w:val="none"/>
          <w:lang w:val="en-US" w:eastAsia="zh-CN" w:bidi="ar"/>
        </w:rPr>
        <w:t>建立</w:t>
      </w:r>
      <w:r>
        <w:rPr>
          <w:rFonts w:hint="default" w:ascii="Times New Roman" w:hAnsi="Times New Roman" w:eastAsia="宋体" w:cs="Times New Roman"/>
          <w:color w:val="auto"/>
          <w:kern w:val="0"/>
          <w:sz w:val="21"/>
          <w:szCs w:val="21"/>
          <w:highlight w:val="none"/>
          <w:lang w:val="en-US" w:eastAsia="zh-CN" w:bidi="ar"/>
        </w:rPr>
        <w:t>明确环境保护目标、责任人、监测与预警、整改与复查、应急响应的全过程要求</w:t>
      </w:r>
      <w:r>
        <w:rPr>
          <w:rFonts w:hint="eastAsia" w:cs="Times New Roman"/>
          <w:color w:val="auto"/>
          <w:kern w:val="0"/>
          <w:sz w:val="21"/>
          <w:szCs w:val="21"/>
          <w:highlight w:val="none"/>
          <w:lang w:val="en-US" w:eastAsia="zh-CN" w:bidi="ar"/>
        </w:rPr>
        <w:t>的</w:t>
      </w:r>
      <w:r>
        <w:rPr>
          <w:rFonts w:hint="default" w:ascii="Times New Roman" w:hAnsi="Times New Roman" w:eastAsia="宋体" w:cs="Times New Roman"/>
          <w:color w:val="auto"/>
          <w:kern w:val="0"/>
          <w:sz w:val="21"/>
          <w:szCs w:val="21"/>
          <w:highlight w:val="none"/>
          <w:lang w:val="en-US" w:eastAsia="zh-CN" w:bidi="ar"/>
        </w:rPr>
        <w:t>环境保护管理制度；</w:t>
      </w:r>
      <w:r>
        <w:rPr>
          <w:rFonts w:hint="default" w:ascii="Times New Roman" w:hAnsi="Times New Roman" w:eastAsia="宋体" w:cs="Times New Roman"/>
          <w:color w:val="auto"/>
          <w:kern w:val="0"/>
          <w:sz w:val="21"/>
          <w:szCs w:val="21"/>
          <w:highlight w:val="none"/>
          <w:lang w:val="en-US" w:eastAsia="zh-CN" w:bidi="ar"/>
        </w:rPr>
        <w:t>结合广西多雨、高温、台风季的气候特征设置季节控制措施与极端天气预案，并将制度纳入项目管理体系</w:t>
      </w:r>
      <w:r>
        <w:rPr>
          <w:rFonts w:hint="default" w:ascii="Times New Roman" w:hAnsi="Times New Roman" w:eastAsia="宋体" w:cs="Times New Roman"/>
          <w:color w:val="auto"/>
          <w:kern w:val="0"/>
          <w:sz w:val="21"/>
          <w:szCs w:val="21"/>
          <w:highlight w:val="none"/>
          <w:lang w:val="en-US" w:eastAsia="zh-CN" w:bidi="ar"/>
        </w:rPr>
        <w:t>。</w:t>
      </w:r>
    </w:p>
    <w:p w14:paraId="3245B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bCs w:val="0"/>
          <w:color w:val="auto"/>
          <w:kern w:val="2"/>
          <w:sz w:val="21"/>
          <w:szCs w:val="21"/>
          <w:highlight w:val="none"/>
          <w:lang w:val="en-US" w:eastAsia="zh-CN" w:bidi="ar-SA"/>
        </w:rPr>
        <w:t>4.1.</w:t>
      </w:r>
      <w:r>
        <w:rPr>
          <w:rFonts w:hint="eastAsia" w:ascii="Times New Roman" w:hAnsi="Times New Roman" w:eastAsia="宋体" w:cs="Times New Roman"/>
          <w:b/>
          <w:bCs w:val="0"/>
          <w:color w:val="auto"/>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highlight w:val="none"/>
          <w:lang w:val="en-US" w:eastAsia="zh-CN" w:bidi="ar-SA"/>
        </w:rPr>
        <w:t xml:space="preserve"> 施工现场应</w:t>
      </w:r>
      <w:r>
        <w:rPr>
          <w:rFonts w:hint="default" w:ascii="Times New Roman" w:hAnsi="Times New Roman" w:eastAsia="宋体" w:cs="Times New Roman"/>
          <w:b w:val="0"/>
          <w:bCs/>
          <w:color w:val="auto"/>
          <w:kern w:val="2"/>
          <w:sz w:val="21"/>
          <w:szCs w:val="21"/>
          <w:highlight w:val="none"/>
          <w:lang w:val="en-US" w:eastAsia="zh-CN" w:bidi="ar-SA"/>
        </w:rPr>
        <w:t>在出入口、办公生活区、加工与堆场、敏感点周边</w:t>
      </w:r>
      <w:r>
        <w:rPr>
          <w:rFonts w:hint="eastAsia" w:ascii="Times New Roman" w:hAnsi="Times New Roman" w:eastAsia="宋体" w:cs="Times New Roman"/>
          <w:b w:val="0"/>
          <w:bCs/>
          <w:color w:val="auto"/>
          <w:kern w:val="2"/>
          <w:sz w:val="21"/>
          <w:szCs w:val="21"/>
          <w:highlight w:val="none"/>
          <w:lang w:val="en-US" w:eastAsia="zh-CN" w:bidi="ar-SA"/>
        </w:rPr>
        <w:t>等</w:t>
      </w:r>
      <w:r>
        <w:rPr>
          <w:rFonts w:hint="default" w:ascii="Times New Roman" w:hAnsi="Times New Roman" w:eastAsia="宋体" w:cs="Times New Roman"/>
          <w:b w:val="0"/>
          <w:bCs/>
          <w:color w:val="auto"/>
          <w:kern w:val="2"/>
          <w:sz w:val="21"/>
          <w:szCs w:val="21"/>
          <w:highlight w:val="none"/>
          <w:lang w:val="en-US" w:eastAsia="zh-CN" w:bidi="ar-SA"/>
        </w:rPr>
        <w:t>醒目位置</w:t>
      </w:r>
      <w:r>
        <w:rPr>
          <w:rFonts w:hint="eastAsia" w:cs="Times New Roman"/>
          <w:b w:val="0"/>
          <w:bCs/>
          <w:color w:val="auto"/>
          <w:kern w:val="2"/>
          <w:sz w:val="21"/>
          <w:szCs w:val="21"/>
          <w:highlight w:val="none"/>
          <w:lang w:val="en-US" w:eastAsia="zh-CN" w:bidi="ar-SA"/>
        </w:rPr>
        <w:t>设置</w:t>
      </w:r>
      <w:r>
        <w:rPr>
          <w:rFonts w:hint="default" w:ascii="Times New Roman" w:hAnsi="Times New Roman" w:eastAsia="宋体" w:cs="Times New Roman"/>
          <w:b w:val="0"/>
          <w:bCs/>
          <w:color w:val="auto"/>
          <w:kern w:val="2"/>
          <w:sz w:val="21"/>
          <w:szCs w:val="21"/>
          <w:highlight w:val="none"/>
          <w:lang w:val="en-US" w:eastAsia="zh-CN" w:bidi="ar-SA"/>
        </w:rPr>
        <w:t>环境保护标识。</w:t>
      </w:r>
      <w:r>
        <w:rPr>
          <w:rFonts w:hint="default" w:ascii="Times New Roman" w:hAnsi="Times New Roman" w:eastAsia="宋体" w:cs="Times New Roman"/>
          <w:b w:val="0"/>
          <w:bCs/>
          <w:color w:val="auto"/>
          <w:kern w:val="2"/>
          <w:sz w:val="21"/>
          <w:szCs w:val="21"/>
          <w:highlight w:val="none"/>
          <w:lang w:val="en-US" w:eastAsia="zh-CN" w:bidi="ar-SA"/>
        </w:rPr>
        <w:t>标识应涵盖防尘、防噪、污水、固废分类与投诉电话等信息，材质应耐候、字迹清晰并与现场变更同步更新</w:t>
      </w:r>
      <w:r>
        <w:rPr>
          <w:rFonts w:hint="default" w:ascii="Times New Roman" w:hAnsi="Times New Roman" w:eastAsia="宋体" w:cs="Times New Roman"/>
          <w:b w:val="0"/>
          <w:bCs/>
          <w:color w:val="auto"/>
          <w:kern w:val="2"/>
          <w:sz w:val="21"/>
          <w:szCs w:val="21"/>
          <w:highlight w:val="none"/>
          <w:lang w:val="en-US" w:eastAsia="zh-CN" w:bidi="ar-SA"/>
        </w:rPr>
        <w:t>。</w:t>
      </w:r>
    </w:p>
    <w:p w14:paraId="383E4363">
      <w:pPr>
        <w:spacing w:line="360" w:lineRule="auto"/>
        <w:rPr>
          <w:color w:val="auto"/>
          <w:sz w:val="21"/>
          <w:szCs w:val="21"/>
          <w:highlight w:val="none"/>
          <w:lang w:val="en-US"/>
        </w:rPr>
      </w:pPr>
      <w:r>
        <w:rPr>
          <w:rFonts w:hint="default" w:ascii="Times New Roman" w:hAnsi="Times New Roman" w:eastAsia="宋体" w:cs="Times New Roman"/>
          <w:b/>
          <w:color w:val="auto"/>
          <w:kern w:val="2"/>
          <w:sz w:val="21"/>
          <w:szCs w:val="21"/>
          <w:highlight w:val="none"/>
          <w:lang w:val="en-US" w:eastAsia="zh-CN" w:bidi="ar-SA"/>
        </w:rPr>
        <w:t>4.1.3</w:t>
      </w:r>
      <w:r>
        <w:rPr>
          <w:rFonts w:hint="default" w:ascii="Times New Roman" w:hAnsi="Times New Roman" w:eastAsia="宋体" w:cs="Times New Roman"/>
          <w:color w:val="auto"/>
          <w:kern w:val="0"/>
          <w:sz w:val="21"/>
          <w:szCs w:val="21"/>
          <w:highlight w:val="none"/>
          <w:lang w:val="en-US" w:eastAsia="zh-CN" w:bidi="ar"/>
        </w:rPr>
        <w:t xml:space="preserve"> 施工现场</w:t>
      </w:r>
      <w:r>
        <w:rPr>
          <w:rFonts w:hint="eastAsia" w:cs="Times New Roman"/>
          <w:color w:val="auto"/>
          <w:kern w:val="0"/>
          <w:sz w:val="21"/>
          <w:szCs w:val="21"/>
          <w:highlight w:val="none"/>
          <w:lang w:val="en-US" w:eastAsia="zh-CN" w:bidi="ar"/>
        </w:rPr>
        <w:t>应</w:t>
      </w:r>
      <w:r>
        <w:rPr>
          <w:color w:val="auto"/>
          <w:sz w:val="21"/>
          <w:szCs w:val="21"/>
          <w:highlight w:val="none"/>
          <w:lang w:val="en-US"/>
        </w:rPr>
        <w:t>采取保护生态环境与施工现场安全的措施，</w:t>
      </w:r>
      <w:r>
        <w:rPr>
          <w:rFonts w:hint="eastAsia"/>
          <w:color w:val="auto"/>
          <w:sz w:val="21"/>
          <w:szCs w:val="21"/>
          <w:highlight w:val="none"/>
          <w:lang w:val="en-US" w:eastAsia="zh-CN"/>
        </w:rPr>
        <w:t>并满足下列要求</w:t>
      </w:r>
      <w:r>
        <w:rPr>
          <w:color w:val="auto"/>
          <w:sz w:val="21"/>
          <w:szCs w:val="21"/>
          <w:highlight w:val="none"/>
          <w:lang w:val="en-US"/>
        </w:rPr>
        <w:t>：</w:t>
      </w:r>
    </w:p>
    <w:p w14:paraId="092DBD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s="Arial"/>
          <w:color w:val="auto"/>
          <w:sz w:val="21"/>
          <w:szCs w:val="21"/>
          <w:highlight w:val="none"/>
          <w:lang w:val="en-US" w:eastAsia="zh-CN"/>
        </w:rPr>
      </w:pPr>
      <w:r>
        <w:rPr>
          <w:rFonts w:cs="Arial"/>
          <w:color w:val="auto"/>
          <w:sz w:val="21"/>
          <w:szCs w:val="21"/>
          <w:highlight w:val="none"/>
          <w:lang w:val="en-US"/>
        </w:rPr>
        <w:t>1按照国家和地方对生态及环境保护的相关要求，维护施工干扰区域的生物多样性，避免对周边水、林、田、湖、草、沙</w:t>
      </w:r>
      <w:r>
        <w:rPr>
          <w:rFonts w:hint="eastAsia" w:cs="Arial"/>
          <w:color w:val="auto"/>
          <w:sz w:val="21"/>
          <w:szCs w:val="21"/>
          <w:highlight w:val="none"/>
          <w:lang w:val="en-US" w:eastAsia="zh-CN"/>
        </w:rPr>
        <w:t>、冰</w:t>
      </w:r>
      <w:r>
        <w:rPr>
          <w:rFonts w:cs="Arial"/>
          <w:color w:val="auto"/>
          <w:sz w:val="21"/>
          <w:szCs w:val="21"/>
          <w:highlight w:val="none"/>
          <w:lang w:val="en-US"/>
        </w:rPr>
        <w:t>等自然生态产生影响</w:t>
      </w:r>
      <w:r>
        <w:rPr>
          <w:rFonts w:hint="eastAsia" w:cs="Arial"/>
          <w:color w:val="auto"/>
          <w:sz w:val="21"/>
          <w:szCs w:val="21"/>
          <w:highlight w:val="none"/>
          <w:lang w:val="en-US" w:eastAsia="zh-CN"/>
        </w:rPr>
        <w:t>，</w:t>
      </w:r>
      <w:r>
        <w:rPr>
          <w:rFonts w:cs="Arial"/>
          <w:color w:val="auto"/>
          <w:sz w:val="21"/>
          <w:szCs w:val="21"/>
          <w:highlight w:val="none"/>
          <w:lang w:val="en-US"/>
        </w:rPr>
        <w:t>并应建立环境事件应急预案</w:t>
      </w:r>
      <w:r>
        <w:rPr>
          <w:rFonts w:hint="eastAsia" w:cs="Arial"/>
          <w:color w:val="auto"/>
          <w:sz w:val="21"/>
          <w:szCs w:val="21"/>
          <w:highlight w:val="none"/>
          <w:lang w:val="en-US" w:eastAsia="zh-CN"/>
        </w:rPr>
        <w:t>；</w:t>
      </w:r>
    </w:p>
    <w:p w14:paraId="293984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eastAsia="宋体" w:cs="Arial"/>
          <w:color w:val="auto"/>
          <w:sz w:val="21"/>
          <w:szCs w:val="21"/>
          <w:highlight w:val="none"/>
          <w:lang w:val="en-US" w:eastAsia="zh-CN"/>
        </w:rPr>
      </w:pPr>
      <w:r>
        <w:rPr>
          <w:rFonts w:cs="Arial"/>
          <w:color w:val="auto"/>
          <w:sz w:val="21"/>
          <w:szCs w:val="21"/>
          <w:highlight w:val="none"/>
          <w:lang w:val="en-US"/>
        </w:rPr>
        <w:t>2文物古迹、</w:t>
      </w:r>
      <w:r>
        <w:rPr>
          <w:rFonts w:hint="eastAsia" w:cs="Arial"/>
          <w:color w:val="auto"/>
          <w:sz w:val="21"/>
          <w:szCs w:val="21"/>
          <w:highlight w:val="none"/>
          <w:lang w:val="en-US" w:eastAsia="zh-CN"/>
        </w:rPr>
        <w:t>树木</w:t>
      </w:r>
      <w:r>
        <w:rPr>
          <w:rFonts w:cs="Arial"/>
          <w:color w:val="auto"/>
          <w:sz w:val="21"/>
          <w:szCs w:val="21"/>
          <w:highlight w:val="none"/>
          <w:lang w:val="en-US"/>
        </w:rPr>
        <w:t>及</w:t>
      </w:r>
      <w:r>
        <w:rPr>
          <w:rFonts w:cs="Arial"/>
          <w:color w:val="auto"/>
          <w:sz w:val="21"/>
          <w:szCs w:val="21"/>
          <w:highlight w:val="none"/>
          <w:lang w:val="en-US"/>
        </w:rPr>
        <w:t>所发现的地下文物资源</w:t>
      </w:r>
      <w:r>
        <w:rPr>
          <w:rFonts w:hint="eastAsia" w:cs="Arial"/>
          <w:color w:val="auto"/>
          <w:sz w:val="21"/>
          <w:szCs w:val="21"/>
          <w:highlight w:val="none"/>
          <w:lang w:val="en-US" w:eastAsia="zh-CN"/>
        </w:rPr>
        <w:t>等</w:t>
      </w:r>
      <w:r>
        <w:rPr>
          <w:rFonts w:cs="Arial"/>
          <w:color w:val="auto"/>
          <w:sz w:val="21"/>
          <w:szCs w:val="21"/>
          <w:highlight w:val="none"/>
          <w:lang w:val="en-US"/>
        </w:rPr>
        <w:t>应采取有效保护措施</w:t>
      </w:r>
      <w:r>
        <w:rPr>
          <w:rFonts w:hint="eastAsia" w:cs="Arial"/>
          <w:color w:val="auto"/>
          <w:sz w:val="21"/>
          <w:szCs w:val="21"/>
          <w:highlight w:val="none"/>
          <w:lang w:val="en-US" w:eastAsia="zh-CN"/>
        </w:rPr>
        <w:t>，并制定地下文物保护应急预案；</w:t>
      </w:r>
    </w:p>
    <w:p w14:paraId="344B6F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s="Arial"/>
          <w:color w:val="auto"/>
          <w:sz w:val="21"/>
          <w:szCs w:val="21"/>
          <w:highlight w:val="none"/>
          <w:lang w:val="en-US" w:eastAsia="zh-CN"/>
        </w:rPr>
      </w:pPr>
      <w:r>
        <w:rPr>
          <w:rFonts w:hint="eastAsia" w:cs="Arial"/>
          <w:color w:val="auto"/>
          <w:sz w:val="21"/>
          <w:szCs w:val="21"/>
          <w:highlight w:val="none"/>
          <w:lang w:val="en-US" w:eastAsia="zh-CN"/>
        </w:rPr>
        <w:t xml:space="preserve">3 </w:t>
      </w:r>
      <w:r>
        <w:rPr>
          <w:rFonts w:hint="default" w:cs="Arial"/>
          <w:color w:val="auto"/>
          <w:sz w:val="21"/>
          <w:szCs w:val="21"/>
          <w:highlight w:val="none"/>
          <w:lang w:val="en-US" w:eastAsia="zh-CN"/>
        </w:rPr>
        <w:t>保护范围与措施应经现场复核并图示化，严禁在保护区内堆料、通行重车或排放污水；一旦发现文物，应立即停工、封存现场、上报主管部门并按预案组织专家评估后方可复工</w:t>
      </w:r>
      <w:r>
        <w:rPr>
          <w:rFonts w:hint="eastAsia" w:cs="Arial"/>
          <w:color w:val="auto"/>
          <w:sz w:val="21"/>
          <w:szCs w:val="21"/>
          <w:highlight w:val="none"/>
          <w:lang w:val="en-US" w:eastAsia="zh-CN"/>
        </w:rPr>
        <w:t>；</w:t>
      </w:r>
    </w:p>
    <w:p w14:paraId="0B7AC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cs="Arial"/>
          <w:color w:val="auto"/>
          <w:sz w:val="21"/>
          <w:szCs w:val="21"/>
          <w:highlight w:val="none"/>
          <w:lang w:val="en-US" w:eastAsia="zh-CN"/>
        </w:rPr>
      </w:pPr>
      <w:r>
        <w:rPr>
          <w:rFonts w:hint="eastAsia" w:cs="Arial"/>
          <w:color w:val="auto"/>
          <w:sz w:val="21"/>
          <w:szCs w:val="21"/>
          <w:highlight w:val="none"/>
          <w:lang w:val="en-US" w:eastAsia="zh-CN"/>
        </w:rPr>
        <w:t>4 对施工干扰区域的珍稀水生生物、野生动植物制定有效保护措施。</w:t>
      </w:r>
    </w:p>
    <w:p w14:paraId="41CB7E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color w:val="auto"/>
          <w:kern w:val="2"/>
          <w:sz w:val="21"/>
          <w:szCs w:val="21"/>
          <w:highlight w:val="none"/>
          <w:lang w:val="en-US" w:eastAsia="zh-CN" w:bidi="ar-SA"/>
        </w:rPr>
        <w:t>4.1.4</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施工污水和生活污水不得直接排入江河。应实行雨污分流</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并配置沉淀、隔油、消毒等处理</w:t>
      </w:r>
      <w:r>
        <w:rPr>
          <w:rFonts w:hint="eastAsia" w:ascii="Times New Roman" w:hAnsi="Times New Roman" w:eastAsia="宋体" w:cs="Times New Roman"/>
          <w:color w:val="auto"/>
          <w:kern w:val="0"/>
          <w:sz w:val="21"/>
          <w:szCs w:val="21"/>
          <w:highlight w:val="none"/>
          <w:lang w:val="en-US" w:eastAsia="zh-CN" w:bidi="ar"/>
        </w:rPr>
        <w:t>设施</w:t>
      </w:r>
      <w:r>
        <w:rPr>
          <w:rFonts w:hint="default" w:ascii="Times New Roman" w:hAnsi="Times New Roman" w:eastAsia="宋体" w:cs="Times New Roman"/>
          <w:color w:val="auto"/>
          <w:kern w:val="0"/>
          <w:sz w:val="21"/>
          <w:szCs w:val="21"/>
          <w:highlight w:val="none"/>
          <w:lang w:val="en-US" w:eastAsia="zh-CN" w:bidi="ar"/>
        </w:rPr>
        <w:t>，处理后方可外排；</w:t>
      </w:r>
      <w:r>
        <w:rPr>
          <w:rFonts w:hint="default" w:ascii="Times New Roman" w:hAnsi="Times New Roman" w:eastAsia="宋体" w:cs="Times New Roman"/>
          <w:color w:val="auto"/>
          <w:kern w:val="0"/>
          <w:sz w:val="21"/>
          <w:szCs w:val="21"/>
          <w:highlight w:val="none"/>
          <w:lang w:val="en-US" w:eastAsia="zh-CN" w:bidi="ar"/>
        </w:rPr>
        <w:t>暴雨</w:t>
      </w:r>
      <w:r>
        <w:rPr>
          <w:rFonts w:hint="eastAsia" w:cs="Times New Roman"/>
          <w:color w:val="auto"/>
          <w:kern w:val="0"/>
          <w:sz w:val="21"/>
          <w:szCs w:val="21"/>
          <w:highlight w:val="none"/>
          <w:lang w:val="en-US" w:eastAsia="zh-CN" w:bidi="ar"/>
        </w:rPr>
        <w:t>期间应</w:t>
      </w:r>
      <w:r>
        <w:rPr>
          <w:rFonts w:hint="default" w:ascii="Times New Roman" w:hAnsi="Times New Roman" w:eastAsia="宋体" w:cs="Times New Roman"/>
          <w:color w:val="auto"/>
          <w:kern w:val="0"/>
          <w:sz w:val="21"/>
          <w:szCs w:val="21"/>
          <w:highlight w:val="none"/>
          <w:lang w:val="en-US" w:eastAsia="zh-CN" w:bidi="ar"/>
        </w:rPr>
        <w:t>采取溢流防控与临时储排措施，防止漫流入河；外排口应设置采样点并留存检测报告。</w:t>
      </w:r>
    </w:p>
    <w:p w14:paraId="4012AE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eastAsia="宋体" w:cs="Arial"/>
          <w:color w:val="auto"/>
          <w:sz w:val="21"/>
          <w:szCs w:val="21"/>
          <w:highlight w:val="none"/>
          <w:lang w:val="en-US" w:eastAsia="zh-CN"/>
        </w:rPr>
      </w:pPr>
      <w:r>
        <w:rPr>
          <w:rFonts w:hint="eastAsia" w:cs="Times New Roman"/>
          <w:b/>
          <w:color w:val="auto"/>
          <w:kern w:val="2"/>
          <w:sz w:val="21"/>
          <w:szCs w:val="21"/>
          <w:highlight w:val="none"/>
          <w:lang w:val="en-US" w:eastAsia="zh-CN" w:bidi="ar-SA"/>
        </w:rPr>
        <w:t>4.1</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
        </w:rPr>
        <w:t xml:space="preserve"> </w:t>
      </w:r>
      <w:r>
        <w:rPr>
          <w:rFonts w:cs="Arial"/>
          <w:color w:val="auto"/>
          <w:sz w:val="21"/>
          <w:szCs w:val="21"/>
          <w:highlight w:val="none"/>
          <w:lang w:val="en-US"/>
        </w:rPr>
        <w:t>现场危险品、废品及化学品等有毒材料</w:t>
      </w:r>
      <w:r>
        <w:rPr>
          <w:rFonts w:hint="eastAsia" w:cs="Arial"/>
          <w:color w:val="auto"/>
          <w:sz w:val="21"/>
          <w:szCs w:val="21"/>
          <w:highlight w:val="none"/>
          <w:lang w:val="en-US" w:eastAsia="zh-CN"/>
        </w:rPr>
        <w:t>的管理应符合下列规定：</w:t>
      </w:r>
    </w:p>
    <w:p w14:paraId="323888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color w:val="auto"/>
          <w:highlight w:val="none"/>
        </w:rPr>
      </w:pPr>
      <w:r>
        <w:rPr>
          <w:rFonts w:hint="eastAsia"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应对危险品、化学品存放处及污物排放采取隔离措施</w:t>
      </w:r>
      <w:r>
        <w:rPr>
          <w:rFonts w:hint="eastAsia" w:cs="Times New Roman"/>
          <w:color w:val="auto"/>
          <w:kern w:val="0"/>
          <w:sz w:val="21"/>
          <w:szCs w:val="21"/>
          <w:highlight w:val="none"/>
          <w:lang w:val="en-US" w:eastAsia="zh-CN" w:bidi="ar"/>
        </w:rPr>
        <w:t>；</w:t>
      </w:r>
    </w:p>
    <w:p w14:paraId="2517C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ascii="Times New Roman" w:hAnsi="Times New Roman" w:eastAsia="宋体" w:cs="Times New Roman"/>
          <w:b w:val="0"/>
          <w:bCs w:val="0"/>
          <w:color w:val="auto"/>
          <w:kern w:val="0"/>
          <w:sz w:val="21"/>
          <w:szCs w:val="21"/>
          <w:highlight w:val="none"/>
          <w:lang w:val="en-US" w:eastAsia="zh-CN" w:bidi="ar"/>
        </w:rPr>
      </w:pPr>
      <w:r>
        <w:rPr>
          <w:rFonts w:hint="eastAsia"/>
          <w:color w:val="auto"/>
          <w:highlight w:val="none"/>
          <w:lang w:val="en-US" w:eastAsia="zh-CN"/>
        </w:rPr>
        <w:t>2</w:t>
      </w:r>
      <w:r>
        <w:rPr>
          <w:rFonts w:hint="eastAsia" w:ascii="Times New Roman" w:hAnsi="Times New Roman" w:eastAsia="宋体" w:cs="Times New Roman"/>
          <w:b w:val="0"/>
          <w:bCs w:val="0"/>
          <w:color w:val="auto"/>
          <w:kern w:val="0"/>
          <w:sz w:val="21"/>
          <w:szCs w:val="21"/>
          <w:highlight w:val="none"/>
          <w:lang w:val="en-US" w:eastAsia="zh-CN" w:bidi="ar"/>
        </w:rPr>
        <w:t>化学</w:t>
      </w:r>
      <w:r>
        <w:rPr>
          <w:rFonts w:ascii="Times New Roman" w:hAnsi="Times New Roman" w:eastAsia="宋体" w:cs="Times New Roman"/>
          <w:b w:val="0"/>
          <w:bCs w:val="0"/>
          <w:color w:val="auto"/>
          <w:kern w:val="0"/>
          <w:sz w:val="21"/>
          <w:szCs w:val="21"/>
          <w:highlight w:val="none"/>
          <w:lang w:val="en-US" w:eastAsia="zh-CN" w:bidi="ar"/>
        </w:rPr>
        <w:t>品库房应具备防渗、防雨、防晒和防溢围挡，配置防渗托盘及泄漏应急物资，</w:t>
      </w:r>
      <w:r>
        <w:rPr>
          <w:rFonts w:ascii="Times New Roman" w:hAnsi="Times New Roman" w:eastAsia="宋体" w:cs="Times New Roman"/>
          <w:b w:val="0"/>
          <w:bCs w:val="0"/>
          <w:color w:val="auto"/>
          <w:kern w:val="2"/>
          <w:sz w:val="21"/>
          <w:szCs w:val="21"/>
          <w:highlight w:val="none"/>
          <w:lang w:val="en-US" w:eastAsia="zh-CN" w:bidi="ar-SA"/>
        </w:rPr>
        <w:t>宜实行分类分区管理并张贴化学品安全信息卡及警示标识</w:t>
      </w:r>
      <w:r>
        <w:rPr>
          <w:rFonts w:ascii="Times New Roman" w:hAnsi="Times New Roman" w:eastAsia="宋体" w:cs="Times New Roman"/>
          <w:b w:val="0"/>
          <w:bCs w:val="0"/>
          <w:color w:val="auto"/>
          <w:kern w:val="0"/>
          <w:sz w:val="21"/>
          <w:szCs w:val="21"/>
          <w:highlight w:val="none"/>
          <w:lang w:val="en-US" w:eastAsia="zh-CN" w:bidi="ar"/>
        </w:rPr>
        <w:t>；</w:t>
      </w:r>
    </w:p>
    <w:p w14:paraId="63DA92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3</w:t>
      </w:r>
      <w:r>
        <w:rPr>
          <w:rFonts w:ascii="Times New Roman" w:hAnsi="Times New Roman" w:eastAsia="宋体" w:cs="Times New Roman"/>
          <w:b w:val="0"/>
          <w:bCs w:val="0"/>
          <w:color w:val="auto"/>
          <w:kern w:val="0"/>
          <w:sz w:val="21"/>
          <w:szCs w:val="21"/>
          <w:highlight w:val="none"/>
          <w:lang w:val="en-US" w:eastAsia="zh-CN" w:bidi="ar"/>
        </w:rPr>
        <w:t>污物排放区应硬化地面，设置集液坑与导排沟，严禁直排与渗漏；</w:t>
      </w:r>
    </w:p>
    <w:p w14:paraId="16ED6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4</w:t>
      </w:r>
      <w:r>
        <w:rPr>
          <w:rFonts w:ascii="Times New Roman" w:hAnsi="Times New Roman" w:eastAsia="宋体" w:cs="Times New Roman"/>
          <w:b w:val="0"/>
          <w:bCs w:val="0"/>
          <w:color w:val="auto"/>
          <w:kern w:val="0"/>
          <w:sz w:val="21"/>
          <w:szCs w:val="21"/>
          <w:highlight w:val="none"/>
          <w:lang w:val="en-US" w:eastAsia="zh-CN" w:bidi="ar"/>
        </w:rPr>
        <w:t>防渗设施应保持完整，宜定期开展泄漏应急演练，确保防控措施有效。</w:t>
      </w:r>
    </w:p>
    <w:p w14:paraId="3DC4A9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auto"/>
          <w:highlight w:val="none"/>
          <w:lang w:val="en-US" w:eastAsia="zh-CN"/>
        </w:rPr>
      </w:pPr>
      <w:r>
        <w:rPr>
          <w:rFonts w:hint="eastAsia" w:cs="Times New Roman"/>
          <w:b/>
          <w:bCs/>
          <w:color w:val="auto"/>
          <w:kern w:val="0"/>
          <w:sz w:val="21"/>
          <w:szCs w:val="21"/>
          <w:highlight w:val="none"/>
          <w:lang w:val="en-US" w:eastAsia="zh-CN" w:bidi="ar"/>
        </w:rPr>
        <w:t>4.1.6</w:t>
      </w:r>
      <w:r>
        <w:rPr>
          <w:rFonts w:hint="eastAsia" w:cs="Times New Roman"/>
          <w:color w:val="auto"/>
          <w:kern w:val="0"/>
          <w:sz w:val="21"/>
          <w:szCs w:val="21"/>
          <w:highlight w:val="none"/>
          <w:lang w:val="en-US" w:eastAsia="zh-CN" w:bidi="ar"/>
        </w:rPr>
        <w:t xml:space="preserve"> </w:t>
      </w:r>
      <w:r>
        <w:rPr>
          <w:rFonts w:hint="default" w:cs="Arial"/>
          <w:color w:val="auto"/>
          <w:sz w:val="21"/>
          <w:szCs w:val="21"/>
          <w:highlight w:val="none"/>
          <w:lang w:val="en-US" w:eastAsia="zh-CN"/>
        </w:rPr>
        <w:t>施工便道</w:t>
      </w:r>
      <w:r>
        <w:rPr>
          <w:rFonts w:hint="eastAsia" w:cs="Arial"/>
          <w:color w:val="auto"/>
          <w:sz w:val="21"/>
          <w:szCs w:val="21"/>
          <w:highlight w:val="none"/>
          <w:lang w:val="en-US" w:eastAsia="zh-CN"/>
        </w:rPr>
        <w:t>应因地制宜</w:t>
      </w:r>
      <w:r>
        <w:rPr>
          <w:rFonts w:hint="default" w:cs="Arial"/>
          <w:color w:val="auto"/>
          <w:sz w:val="21"/>
          <w:szCs w:val="21"/>
          <w:highlight w:val="none"/>
          <w:lang w:val="en-US" w:eastAsia="zh-CN"/>
        </w:rPr>
        <w:t>规划路线走向，减少植被破坏和生态环境影响</w:t>
      </w:r>
      <w:r>
        <w:rPr>
          <w:rFonts w:hint="eastAsia" w:cs="Arial"/>
          <w:color w:val="auto"/>
          <w:sz w:val="21"/>
          <w:szCs w:val="21"/>
          <w:highlight w:val="none"/>
          <w:lang w:val="en-US" w:eastAsia="zh-CN"/>
        </w:rPr>
        <w:t>。</w:t>
      </w:r>
      <w:r>
        <w:rPr>
          <w:rFonts w:hint="default" w:cs="Arial"/>
          <w:color w:val="auto"/>
          <w:sz w:val="21"/>
          <w:szCs w:val="21"/>
          <w:highlight w:val="none"/>
          <w:lang w:val="en-US" w:eastAsia="zh-CN"/>
        </w:rPr>
        <w:t>施工</w:t>
      </w:r>
      <w:r>
        <w:rPr>
          <w:rFonts w:hint="eastAsia" w:cs="Arial"/>
          <w:color w:val="auto"/>
          <w:sz w:val="21"/>
          <w:szCs w:val="21"/>
          <w:highlight w:val="none"/>
          <w:lang w:val="en-US" w:eastAsia="zh-CN"/>
        </w:rPr>
        <w:t>期间应</w:t>
      </w:r>
      <w:r>
        <w:rPr>
          <w:rFonts w:hint="default" w:cs="Arial"/>
          <w:color w:val="auto"/>
          <w:sz w:val="21"/>
          <w:szCs w:val="21"/>
          <w:highlight w:val="none"/>
          <w:lang w:val="en-US" w:eastAsia="zh-CN"/>
        </w:rPr>
        <w:t>采取有效措施控制施工建设造成的植被破坏和水土流失，</w:t>
      </w:r>
      <w:r>
        <w:rPr>
          <w:rFonts w:hint="default" w:cs="Arial"/>
          <w:color w:val="auto"/>
          <w:sz w:val="21"/>
          <w:szCs w:val="21"/>
          <w:highlight w:val="none"/>
          <w:lang w:val="en-US" w:eastAsia="zh-CN"/>
        </w:rPr>
        <w:t>项目区</w:t>
      </w:r>
      <w:r>
        <w:rPr>
          <w:rFonts w:hint="default" w:cs="Arial"/>
          <w:color w:val="auto"/>
          <w:sz w:val="21"/>
          <w:szCs w:val="21"/>
          <w:highlight w:val="none"/>
          <w:lang w:val="en-US" w:eastAsia="zh-CN"/>
        </w:rPr>
        <w:t>的水土保持水平和绿地面积不</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低于建设前水平</w:t>
      </w:r>
      <w:r>
        <w:rPr>
          <w:rFonts w:hint="eastAsia" w:cs="Arial"/>
          <w:color w:val="auto"/>
          <w:sz w:val="21"/>
          <w:szCs w:val="21"/>
          <w:highlight w:val="none"/>
          <w:lang w:val="en-US" w:eastAsia="zh-CN"/>
        </w:rPr>
        <w:t>。</w:t>
      </w:r>
    </w:p>
    <w:p w14:paraId="02A630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color w:val="auto"/>
          <w:kern w:val="2"/>
          <w:sz w:val="21"/>
          <w:szCs w:val="21"/>
          <w:highlight w:val="none"/>
          <w:lang w:val="en-US" w:eastAsia="zh-CN" w:bidi="ar-SA"/>
        </w:rPr>
        <w:t>4.1.</w:t>
      </w:r>
      <w:r>
        <w:rPr>
          <w:rFonts w:hint="eastAsia" w:cs="Times New Roman"/>
          <w:b/>
          <w:color w:val="auto"/>
          <w:kern w:val="2"/>
          <w:sz w:val="21"/>
          <w:szCs w:val="21"/>
          <w:highlight w:val="none"/>
          <w:lang w:val="en-US" w:eastAsia="zh-CN" w:bidi="ar-SA"/>
        </w:rPr>
        <w:t>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施工现场应</w:t>
      </w:r>
      <w:r>
        <w:rPr>
          <w:rFonts w:hint="eastAsia" w:cs="Times New Roman"/>
          <w:color w:val="auto"/>
          <w:kern w:val="0"/>
          <w:sz w:val="21"/>
          <w:szCs w:val="21"/>
          <w:highlight w:val="none"/>
          <w:lang w:val="en-US" w:eastAsia="zh-CN" w:bidi="ar"/>
        </w:rPr>
        <w:t>设置</w:t>
      </w:r>
      <w:r>
        <w:rPr>
          <w:rFonts w:hint="default" w:ascii="Times New Roman" w:hAnsi="Times New Roman" w:eastAsia="宋体" w:cs="Times New Roman"/>
          <w:color w:val="auto"/>
          <w:kern w:val="0"/>
          <w:sz w:val="21"/>
          <w:szCs w:val="21"/>
          <w:highlight w:val="none"/>
          <w:lang w:val="en-US" w:eastAsia="zh-CN" w:bidi="ar"/>
        </w:rPr>
        <w:t>环境监测点，定期监测环境。监测点位</w:t>
      </w:r>
      <w:r>
        <w:rPr>
          <w:rFonts w:hint="eastAsia" w:ascii="Times New Roman" w:hAnsi="Times New Roman" w:eastAsia="宋体"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覆盖主要污染源与敏感点</w:t>
      </w:r>
      <w:r>
        <w:rPr>
          <w:rFonts w:hint="eastAsia" w:ascii="Times New Roman" w:hAnsi="Times New Roman" w:eastAsia="宋体" w:cs="Times New Roman"/>
          <w:color w:val="auto"/>
          <w:kern w:val="0"/>
          <w:sz w:val="21"/>
          <w:szCs w:val="21"/>
          <w:highlight w:val="none"/>
          <w:lang w:val="en-US" w:eastAsia="zh-CN" w:bidi="ar"/>
        </w:rPr>
        <w:t>，监测</w:t>
      </w:r>
      <w:r>
        <w:rPr>
          <w:rFonts w:hint="default" w:ascii="Times New Roman" w:hAnsi="Times New Roman" w:eastAsia="宋体" w:cs="Times New Roman"/>
          <w:color w:val="auto"/>
          <w:kern w:val="0"/>
          <w:sz w:val="21"/>
          <w:szCs w:val="21"/>
          <w:highlight w:val="none"/>
          <w:lang w:val="en-US" w:eastAsia="zh-CN" w:bidi="ar"/>
        </w:rPr>
        <w:t>仪器</w:t>
      </w:r>
      <w:r>
        <w:rPr>
          <w:rFonts w:hint="eastAsia" w:ascii="Times New Roman" w:hAnsi="Times New Roman" w:eastAsia="宋体"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校准有效</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监测扬尘与噪声，靠近学校、医院、水体等敏感区域应增加水质监测；发生投诉、工序转换或极端天气后应加密监测；监测数据应公示并形成电子与纸质档案。</w:t>
      </w:r>
    </w:p>
    <w:p w14:paraId="02117200">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44" w:name="_Toc16659"/>
      <w:bookmarkStart w:id="45" w:name="_Toc6664"/>
      <w:bookmarkStart w:id="46" w:name="_Toc15221"/>
      <w:r>
        <w:rPr>
          <w:rFonts w:hint="eastAsia" w:ascii="Times New Roman" w:hAnsi="Times New Roman" w:eastAsiaTheme="minorEastAsia"/>
          <w:bCs w:val="0"/>
          <w:color w:val="auto"/>
          <w:sz w:val="21"/>
          <w:szCs w:val="20"/>
          <w:highlight w:val="none"/>
          <w:lang w:val="en-US" w:eastAsia="zh-CN"/>
        </w:rPr>
        <w:t>4.2</w:t>
      </w:r>
      <w:r>
        <w:rPr>
          <w:rFonts w:hint="default" w:ascii="Times New Roman" w:hAnsi="Times New Roman" w:eastAsiaTheme="minorEastAsia"/>
          <w:bCs w:val="0"/>
          <w:color w:val="auto"/>
          <w:sz w:val="21"/>
          <w:szCs w:val="20"/>
          <w:highlight w:val="none"/>
          <w:lang w:val="en-US" w:eastAsia="zh-CN"/>
        </w:rPr>
        <w:t xml:space="preserve"> 扬尘控制</w:t>
      </w:r>
      <w:bookmarkEnd w:id="44"/>
      <w:bookmarkEnd w:id="45"/>
      <w:bookmarkEnd w:id="46"/>
    </w:p>
    <w:p w14:paraId="2D5D54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4.2</w:t>
      </w:r>
      <w:r>
        <w:rPr>
          <w:rFonts w:hint="default" w:ascii="Times New Roman" w:hAnsi="Times New Roman" w:eastAsia="宋体" w:cs="Times New Roman"/>
          <w:b/>
          <w:bCs w:val="0"/>
          <w:color w:val="auto"/>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highlight w:val="none"/>
          <w:lang w:val="en-US" w:eastAsia="zh-CN" w:bidi="ar-SA"/>
        </w:rPr>
        <w:t xml:space="preserve"> </w:t>
      </w:r>
      <w:r>
        <w:rPr>
          <w:rFonts w:hint="eastAsia" w:cs="Times New Roman"/>
          <w:b w:val="0"/>
          <w:bCs/>
          <w:color w:val="auto"/>
          <w:kern w:val="2"/>
          <w:sz w:val="21"/>
          <w:szCs w:val="21"/>
          <w:highlight w:val="none"/>
          <w:lang w:val="en-US" w:eastAsia="zh-CN" w:bidi="ar-SA"/>
        </w:rPr>
        <w:t>施工现场应</w:t>
      </w:r>
      <w:r>
        <w:rPr>
          <w:color w:val="auto"/>
          <w:sz w:val="21"/>
          <w:szCs w:val="21"/>
          <w:highlight w:val="none"/>
          <w:lang w:val="en-US"/>
        </w:rPr>
        <w:t>采取扬尘控制措施</w:t>
      </w:r>
      <w:r>
        <w:rPr>
          <w:rFonts w:hint="eastAsia"/>
          <w:color w:val="auto"/>
          <w:sz w:val="21"/>
          <w:szCs w:val="21"/>
          <w:highlight w:val="none"/>
          <w:lang w:val="en-US" w:eastAsia="zh-CN"/>
        </w:rPr>
        <w:t>，并</w:t>
      </w:r>
      <w:r>
        <w:rPr>
          <w:rFonts w:cs="Arial"/>
          <w:color w:val="auto"/>
          <w:sz w:val="21"/>
          <w:szCs w:val="21"/>
          <w:highlight w:val="none"/>
          <w:lang w:val="en-US"/>
        </w:rPr>
        <w:t>建立空气质量动态监测及超标应急预案</w:t>
      </w:r>
      <w:r>
        <w:rPr>
          <w:rFonts w:hint="eastAsia" w:cs="Arial"/>
          <w:color w:val="auto"/>
          <w:sz w:val="21"/>
          <w:szCs w:val="21"/>
          <w:highlight w:val="none"/>
          <w:lang w:val="en-US" w:eastAsia="zh-CN"/>
        </w:rPr>
        <w:t>。</w:t>
      </w:r>
    </w:p>
    <w:p w14:paraId="2D7E1F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4.2.2</w:t>
      </w:r>
      <w:r>
        <w:rPr>
          <w:rFonts w:hint="eastAsia" w:cs="Times New Roman"/>
          <w:b w:val="0"/>
          <w:bCs/>
          <w:color w:val="auto"/>
          <w:kern w:val="2"/>
          <w:sz w:val="21"/>
          <w:szCs w:val="21"/>
          <w:highlight w:val="none"/>
          <w:lang w:val="en-US" w:eastAsia="zh-CN" w:bidi="ar-SA"/>
        </w:rPr>
        <w:t xml:space="preserve"> </w:t>
      </w:r>
      <w:r>
        <w:rPr>
          <w:rFonts w:hint="default" w:ascii="Times New Roman" w:hAnsi="Times New Roman" w:eastAsia="宋体" w:cs="Times New Roman"/>
          <w:b w:val="0"/>
          <w:bCs/>
          <w:color w:val="auto"/>
          <w:kern w:val="2"/>
          <w:sz w:val="21"/>
          <w:szCs w:val="21"/>
          <w:highlight w:val="none"/>
          <w:lang w:val="en-US" w:eastAsia="zh-CN" w:bidi="ar-SA"/>
        </w:rPr>
        <w:t>现场应建立洒水清扫制度，配备洒水设备，并有专人负责</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主要施工便道</w:t>
      </w:r>
      <w:r>
        <w:rPr>
          <w:rFonts w:hint="eastAsia" w:cs="Times New Roman"/>
          <w:b w:val="0"/>
          <w:bCs/>
          <w:color w:val="auto"/>
          <w:kern w:val="2"/>
          <w:sz w:val="21"/>
          <w:szCs w:val="21"/>
          <w:highlight w:val="none"/>
          <w:lang w:val="en-US" w:eastAsia="zh-CN" w:bidi="ar-SA"/>
        </w:rPr>
        <w:t>应</w:t>
      </w:r>
      <w:r>
        <w:rPr>
          <w:rFonts w:hint="default" w:ascii="Times New Roman" w:hAnsi="Times New Roman" w:eastAsia="宋体" w:cs="Times New Roman"/>
          <w:b w:val="0"/>
          <w:bCs/>
          <w:color w:val="auto"/>
          <w:kern w:val="2"/>
          <w:sz w:val="21"/>
          <w:szCs w:val="21"/>
          <w:highlight w:val="none"/>
          <w:lang w:val="en-US" w:eastAsia="zh-CN" w:bidi="ar-SA"/>
        </w:rPr>
        <w:t>硬化</w:t>
      </w:r>
      <w:r>
        <w:rPr>
          <w:rFonts w:hint="eastAsia" w:cs="Times New Roman"/>
          <w:b w:val="0"/>
          <w:bCs/>
          <w:color w:val="auto"/>
          <w:kern w:val="2"/>
          <w:sz w:val="21"/>
          <w:szCs w:val="21"/>
          <w:highlight w:val="none"/>
          <w:lang w:val="en-US" w:eastAsia="zh-CN" w:bidi="ar-SA"/>
        </w:rPr>
        <w:t>并设置排水设施，</w:t>
      </w:r>
      <w:r>
        <w:rPr>
          <w:rFonts w:hint="default" w:ascii="Times New Roman" w:hAnsi="Times New Roman" w:eastAsia="宋体" w:cs="Times New Roman"/>
          <w:b w:val="0"/>
          <w:bCs/>
          <w:color w:val="auto"/>
          <w:kern w:val="2"/>
          <w:sz w:val="21"/>
          <w:szCs w:val="21"/>
          <w:highlight w:val="none"/>
          <w:lang w:val="en-US" w:eastAsia="zh-CN" w:bidi="ar-SA"/>
        </w:rPr>
        <w:t>清扫、洒水、检查应形成记录</w:t>
      </w:r>
      <w:r>
        <w:rPr>
          <w:rFonts w:hint="eastAsia" w:ascii="Times New Roman" w:hAnsi="Times New Roman" w:eastAsia="宋体" w:cs="Times New Roman"/>
          <w:b w:val="0"/>
          <w:bCs/>
          <w:color w:val="auto"/>
          <w:kern w:val="2"/>
          <w:sz w:val="21"/>
          <w:szCs w:val="21"/>
          <w:highlight w:val="none"/>
          <w:lang w:val="en-US" w:eastAsia="zh-CN" w:bidi="ar-SA"/>
        </w:rPr>
        <w:t>；</w:t>
      </w:r>
    </w:p>
    <w:p w14:paraId="0865B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截桩、破桩、剔凿打磨等易产生扬尘的施工</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采取喷淋（雾）等湿法作业</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因施工工艺无法采取湿法作业的，宜采用局部集尘或负压抽吸与封闭隔离，作业后应及时清理粉尘堆积。</w:t>
      </w:r>
    </w:p>
    <w:p w14:paraId="60233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对裸露地面、集中堆放的土方应采取</w:t>
      </w:r>
      <w:r>
        <w:rPr>
          <w:rFonts w:hint="default" w:ascii="Times New Roman" w:hAnsi="Times New Roman" w:eastAsia="宋体" w:cs="Times New Roman"/>
          <w:color w:val="auto"/>
          <w:kern w:val="0"/>
          <w:sz w:val="21"/>
          <w:szCs w:val="21"/>
          <w:highlight w:val="none"/>
          <w:lang w:val="en-US" w:eastAsia="zh-CN" w:bidi="ar"/>
        </w:rPr>
        <w:t>覆盖防尘网或喷浆固化</w:t>
      </w:r>
      <w:r>
        <w:rPr>
          <w:rFonts w:hint="eastAsia" w:cs="Times New Roman"/>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抑尘措施</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并定期巡检；</w:t>
      </w:r>
    </w:p>
    <w:p w14:paraId="5ACFB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
        </w:rPr>
        <w:t xml:space="preserve"> 现场进出口应设车胎冲洗设施和吸湿垫，</w:t>
      </w:r>
      <w:r>
        <w:rPr>
          <w:rFonts w:hint="default" w:ascii="Times New Roman" w:hAnsi="Times New Roman" w:eastAsia="宋体" w:cs="Times New Roman"/>
          <w:color w:val="auto"/>
          <w:kern w:val="0"/>
          <w:sz w:val="21"/>
          <w:szCs w:val="21"/>
          <w:highlight w:val="none"/>
          <w:lang w:val="en-US" w:eastAsia="zh-CN" w:bidi="ar"/>
        </w:rPr>
        <w:t>保持进出现场车辆清洁。</w:t>
      </w:r>
    </w:p>
    <w:p w14:paraId="26CEEE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6</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水泥、</w:t>
      </w:r>
      <w:r>
        <w:rPr>
          <w:rFonts w:hint="default" w:ascii="Times New Roman" w:hAnsi="Times New Roman" w:eastAsia="宋体" w:cs="Times New Roman"/>
          <w:color w:val="auto"/>
          <w:kern w:val="0"/>
          <w:sz w:val="21"/>
          <w:szCs w:val="21"/>
          <w:highlight w:val="none"/>
          <w:lang w:val="en-US" w:eastAsia="zh-CN" w:bidi="ar"/>
        </w:rPr>
        <w:t>石灰</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粉煤灰等</w:t>
      </w:r>
      <w:r>
        <w:rPr>
          <w:rFonts w:hint="default" w:ascii="Times New Roman" w:hAnsi="Times New Roman" w:eastAsia="宋体" w:cs="Times New Roman"/>
          <w:color w:val="auto"/>
          <w:kern w:val="0"/>
          <w:sz w:val="21"/>
          <w:szCs w:val="21"/>
          <w:highlight w:val="none"/>
          <w:lang w:val="en-US" w:eastAsia="zh-CN" w:bidi="ar"/>
        </w:rPr>
        <w:t>易飞扬和细颗粒建筑材料应封闭存放，</w:t>
      </w:r>
      <w:r>
        <w:rPr>
          <w:rFonts w:hint="eastAsia" w:ascii="Times New Roman" w:hAnsi="Times New Roman" w:eastAsia="宋体" w:cs="Times New Roman"/>
          <w:color w:val="auto"/>
          <w:kern w:val="0"/>
          <w:sz w:val="21"/>
          <w:szCs w:val="21"/>
          <w:highlight w:val="none"/>
          <w:lang w:val="en-US" w:eastAsia="zh-CN" w:bidi="ar"/>
        </w:rPr>
        <w:t>分类</w:t>
      </w:r>
      <w:r>
        <w:rPr>
          <w:rFonts w:hint="eastAsia" w:ascii="Times New Roman" w:hAnsi="Times New Roman" w:eastAsia="宋体" w:cs="Times New Roman"/>
          <w:color w:val="auto"/>
          <w:kern w:val="0"/>
          <w:sz w:val="21"/>
          <w:szCs w:val="21"/>
          <w:highlight w:val="none"/>
          <w:lang w:val="en-US" w:eastAsia="zh-CN" w:bidi="ar"/>
        </w:rPr>
        <w:t>回收余料</w:t>
      </w:r>
      <w:r>
        <w:rPr>
          <w:rFonts w:hint="eastAsia" w:cs="Times New Roman"/>
          <w:color w:val="auto"/>
          <w:kern w:val="0"/>
          <w:sz w:val="21"/>
          <w:szCs w:val="21"/>
          <w:highlight w:val="none"/>
          <w:lang w:val="en-US" w:eastAsia="zh-CN" w:bidi="ar"/>
        </w:rPr>
        <w:t>并建立台账</w:t>
      </w:r>
      <w:r>
        <w:rPr>
          <w:rFonts w:hint="default" w:ascii="Times New Roman" w:hAnsi="Times New Roman" w:eastAsia="宋体" w:cs="Times New Roman"/>
          <w:color w:val="auto"/>
          <w:kern w:val="0"/>
          <w:sz w:val="21"/>
          <w:szCs w:val="21"/>
          <w:highlight w:val="none"/>
          <w:lang w:val="en-US" w:eastAsia="zh-CN" w:bidi="ar"/>
        </w:rPr>
        <w:t>。</w:t>
      </w:r>
    </w:p>
    <w:p w14:paraId="296AF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7</w:t>
      </w:r>
      <w:r>
        <w:rPr>
          <w:rFonts w:hint="default" w:ascii="Times New Roman" w:hAnsi="Times New Roman" w:eastAsia="宋体" w:cs="Times New Roman"/>
          <w:color w:val="auto"/>
          <w:kern w:val="0"/>
          <w:sz w:val="21"/>
          <w:szCs w:val="21"/>
          <w:highlight w:val="none"/>
          <w:lang w:val="en-US" w:eastAsia="zh-CN" w:bidi="ar"/>
        </w:rPr>
        <w:t xml:space="preserve"> 拆除、爆破、开挖、回填、</w:t>
      </w:r>
      <w:r>
        <w:rPr>
          <w:rFonts w:hint="default" w:ascii="Times New Roman" w:hAnsi="Times New Roman" w:eastAsia="宋体" w:cs="Times New Roman"/>
          <w:color w:val="auto"/>
          <w:kern w:val="0"/>
          <w:sz w:val="21"/>
          <w:szCs w:val="21"/>
          <w:highlight w:val="none"/>
          <w:lang w:val="en-US" w:eastAsia="zh-CN" w:bidi="ar"/>
        </w:rPr>
        <w:t>装饰装修、路基填筑、平整、碾压</w:t>
      </w:r>
      <w:r>
        <w:rPr>
          <w:rFonts w:hint="default" w:ascii="Times New Roman" w:hAnsi="Times New Roman" w:eastAsia="宋体" w:cs="Times New Roman"/>
          <w:color w:val="auto"/>
          <w:kern w:val="0"/>
          <w:sz w:val="21"/>
          <w:szCs w:val="21"/>
          <w:highlight w:val="none"/>
          <w:lang w:val="en-US" w:eastAsia="zh-CN" w:bidi="ar"/>
        </w:rPr>
        <w:t>等易产生扬尘的施工作业应有防尘、抑尘措施。</w:t>
      </w:r>
    </w:p>
    <w:p w14:paraId="46BC0B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8</w:t>
      </w:r>
      <w:r>
        <w:rPr>
          <w:rFonts w:hint="default" w:ascii="Times New Roman" w:hAnsi="Times New Roman" w:eastAsia="宋体" w:cs="Times New Roman"/>
          <w:color w:val="auto"/>
          <w:kern w:val="0"/>
          <w:sz w:val="21"/>
          <w:szCs w:val="21"/>
          <w:highlight w:val="none"/>
          <w:lang w:val="en-US" w:eastAsia="zh-CN" w:bidi="ar"/>
        </w:rPr>
        <w:t xml:space="preserve"> 高空垃圾清运应采用封闭式管道或垂直运输机械</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严禁抛掷</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散落，清运时段避开人流密集期。</w:t>
      </w:r>
    </w:p>
    <w:p w14:paraId="7B9BD3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9</w:t>
      </w:r>
      <w:r>
        <w:rPr>
          <w:rFonts w:hint="default" w:ascii="Times New Roman" w:hAnsi="Times New Roman" w:eastAsia="宋体" w:cs="Times New Roman"/>
          <w:color w:val="auto"/>
          <w:kern w:val="0"/>
          <w:sz w:val="21"/>
          <w:szCs w:val="21"/>
          <w:highlight w:val="none"/>
          <w:lang w:val="en-US" w:eastAsia="zh-CN" w:bidi="ar"/>
        </w:rPr>
        <w:t xml:space="preserve"> 遇有六级及以上大风天气时，应停止土方开挖、回填、转运及其他可能产生扬尘污染的施工活动。</w:t>
      </w:r>
      <w:r>
        <w:rPr>
          <w:rFonts w:hint="default" w:ascii="Times New Roman" w:hAnsi="Times New Roman" w:eastAsia="宋体" w:cs="Times New Roman"/>
          <w:color w:val="auto"/>
          <w:kern w:val="0"/>
          <w:sz w:val="21"/>
          <w:szCs w:val="21"/>
          <w:highlight w:val="none"/>
          <w:lang w:val="en-US" w:eastAsia="zh-CN" w:bidi="ar"/>
        </w:rPr>
        <w:t>应建立风速监测与预警机制，及时加固覆盖物</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待风力减弱并经现场检查确认安全、防尘措施有效后方可复工。</w:t>
      </w:r>
    </w:p>
    <w:p w14:paraId="3FB661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10</w:t>
      </w:r>
      <w:r>
        <w:rPr>
          <w:rFonts w:hint="default" w:ascii="Times New Roman" w:hAnsi="Times New Roman" w:eastAsia="宋体" w:cs="Times New Roman"/>
          <w:color w:val="auto"/>
          <w:kern w:val="0"/>
          <w:sz w:val="21"/>
          <w:szCs w:val="21"/>
          <w:highlight w:val="none"/>
          <w:lang w:val="en-US" w:eastAsia="zh-CN" w:bidi="ar"/>
        </w:rPr>
        <w:t xml:space="preserve"> 现场运送土石方、弃渣及易引起扬尘的材料时，车辆应采取封闭或遮盖措施。</w:t>
      </w:r>
    </w:p>
    <w:p w14:paraId="70AF7A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
        </w:rPr>
        <w:t xml:space="preserve"> 弃土场应实行封闭管理，并进行临时绿化；</w:t>
      </w:r>
      <w:r>
        <w:rPr>
          <w:rFonts w:hint="default" w:ascii="Times New Roman" w:hAnsi="Times New Roman" w:eastAsia="宋体" w:cs="Times New Roman"/>
          <w:color w:val="auto"/>
          <w:kern w:val="0"/>
          <w:sz w:val="21"/>
          <w:szCs w:val="21"/>
          <w:highlight w:val="none"/>
          <w:lang w:val="en-US" w:eastAsia="zh-CN" w:bidi="ar"/>
        </w:rPr>
        <w:t>围挡应连续、完好，进出口应落实管控措施；同时设置导流沟与</w:t>
      </w:r>
      <w:r>
        <w:rPr>
          <w:rFonts w:hint="eastAsia" w:cs="Times New Roman"/>
          <w:color w:val="auto"/>
          <w:kern w:val="0"/>
          <w:sz w:val="21"/>
          <w:szCs w:val="21"/>
          <w:highlight w:val="none"/>
          <w:lang w:val="en-US" w:eastAsia="zh-CN" w:bidi="ar"/>
        </w:rPr>
        <w:t>沉沙池</w:t>
      </w:r>
      <w:r>
        <w:rPr>
          <w:rFonts w:hint="default" w:ascii="Times New Roman" w:hAnsi="Times New Roman" w:eastAsia="宋体" w:cs="Times New Roman"/>
          <w:color w:val="auto"/>
          <w:kern w:val="0"/>
          <w:sz w:val="21"/>
          <w:szCs w:val="21"/>
          <w:highlight w:val="none"/>
          <w:lang w:val="en-US" w:eastAsia="zh-CN" w:bidi="ar"/>
        </w:rPr>
        <w:t>，保持导排系统畅通，定期清理，防止二次扬尘及雨季泥浆外溢。</w:t>
      </w:r>
    </w:p>
    <w:p w14:paraId="49B5E4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现场搅拌作业区应设有密闭和防尘措施</w:t>
      </w:r>
      <w:r>
        <w:rPr>
          <w:rFonts w:hint="eastAsia"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配置除尘及负压收集装置；卸料口应安装完好防尘罩，地面保持湿润清洁；应定期检查除尘器运行电流与差压，确保设备运行正常，并落实湿法保洁措施。</w:t>
      </w:r>
    </w:p>
    <w:p w14:paraId="34FD8B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现场应采用低碳、节能材料及清洁燃料</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燃料应符合地方清洁燃料目录，严禁使用高硫煤、散煤等；应对燃料来源和品质进行抽检，确保符合环保要求，施工机械及加热设备应燃烧充分、排放达标。</w:t>
      </w:r>
    </w:p>
    <w:p w14:paraId="37EA0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.14</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搅拌场（站）</w:t>
      </w:r>
      <w:r>
        <w:rPr>
          <w:rFonts w:hint="eastAsia" w:cs="Times New Roman"/>
          <w:color w:val="auto"/>
          <w:kern w:val="0"/>
          <w:sz w:val="21"/>
          <w:szCs w:val="21"/>
          <w:highlight w:val="none"/>
          <w:lang w:val="en-US" w:eastAsia="zh-CN" w:bidi="ar"/>
        </w:rPr>
        <w:t>与</w:t>
      </w:r>
      <w:r>
        <w:rPr>
          <w:rFonts w:hint="default" w:ascii="Times New Roman" w:hAnsi="Times New Roman" w:eastAsia="宋体" w:cs="Times New Roman"/>
          <w:color w:val="auto"/>
          <w:kern w:val="0"/>
          <w:sz w:val="21"/>
          <w:szCs w:val="21"/>
          <w:highlight w:val="none"/>
          <w:lang w:val="en-US" w:eastAsia="zh-CN" w:bidi="ar"/>
        </w:rPr>
        <w:t>环境敏感区的距离不应小于300 m，沥青混合料拌和站</w:t>
      </w:r>
      <w:r>
        <w:rPr>
          <w:rFonts w:hint="eastAsia" w:cs="Times New Roman"/>
          <w:color w:val="auto"/>
          <w:kern w:val="0"/>
          <w:sz w:val="21"/>
          <w:szCs w:val="21"/>
          <w:highlight w:val="none"/>
          <w:lang w:val="en-US" w:eastAsia="zh-CN" w:bidi="ar"/>
        </w:rPr>
        <w:t>与环境</w:t>
      </w:r>
      <w:r>
        <w:rPr>
          <w:rFonts w:hint="default" w:ascii="Times New Roman" w:hAnsi="Times New Roman" w:eastAsia="宋体" w:cs="Times New Roman"/>
          <w:color w:val="auto"/>
          <w:kern w:val="0"/>
          <w:sz w:val="21"/>
          <w:szCs w:val="21"/>
          <w:highlight w:val="none"/>
          <w:lang w:val="en-US" w:eastAsia="zh-CN" w:bidi="ar"/>
        </w:rPr>
        <w:t>敏感区的距离不应小于200 m；场站宜结合主导风向布置在下风侧，并配置除尘与脱臭系统</w:t>
      </w:r>
      <w:r>
        <w:rPr>
          <w:rFonts w:hint="eastAsia" w:cs="Times New Roman"/>
          <w:color w:val="auto"/>
          <w:kern w:val="0"/>
          <w:sz w:val="21"/>
          <w:szCs w:val="21"/>
          <w:highlight w:val="none"/>
          <w:lang w:val="en-US" w:eastAsia="zh-CN" w:bidi="ar"/>
        </w:rPr>
        <w:t>，并</w:t>
      </w:r>
      <w:r>
        <w:rPr>
          <w:rFonts w:hint="default" w:ascii="Times New Roman" w:hAnsi="Times New Roman" w:eastAsia="宋体" w:cs="Times New Roman"/>
          <w:color w:val="auto"/>
          <w:kern w:val="0"/>
          <w:sz w:val="21"/>
          <w:szCs w:val="21"/>
          <w:highlight w:val="none"/>
          <w:lang w:val="en-US" w:eastAsia="zh-CN" w:bidi="ar"/>
        </w:rPr>
        <w:t>应建立异味监测与投诉快速响应机制。</w:t>
      </w:r>
    </w:p>
    <w:p w14:paraId="42BDF9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.15</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边坡及隧道洞口等应开挖一级、防护一级，并及时进行绿化覆盖或放坡防护；雨季前应完成阶段性防护，采取喷浆、锚固、覆盖等联合抑尘措施；应确保放坡稳定、排水通畅。</w:t>
      </w:r>
    </w:p>
    <w:p w14:paraId="4BF698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6</w:t>
      </w:r>
      <w:r>
        <w:rPr>
          <w:rFonts w:hint="default" w:ascii="Times New Roman" w:hAnsi="Times New Roman" w:eastAsia="宋体" w:cs="Times New Roman"/>
          <w:color w:val="auto"/>
          <w:kern w:val="0"/>
          <w:sz w:val="21"/>
          <w:szCs w:val="21"/>
          <w:highlight w:val="none"/>
          <w:lang w:val="en-US" w:eastAsia="zh-CN" w:bidi="ar"/>
        </w:rPr>
        <w:t xml:space="preserve"> 施工现场宜采用自动喷雾（淋）降尘系统</w:t>
      </w:r>
      <w:r>
        <w:rPr>
          <w:rFonts w:hint="eastAsia"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优先布设在料场、出入口与主干道，</w:t>
      </w:r>
      <w:r>
        <w:rPr>
          <w:rFonts w:hint="eastAsia" w:cs="Times New Roman"/>
          <w:color w:val="auto"/>
          <w:kern w:val="0"/>
          <w:sz w:val="21"/>
          <w:szCs w:val="21"/>
          <w:highlight w:val="none"/>
          <w:lang w:val="en-US" w:eastAsia="zh-CN" w:bidi="ar"/>
        </w:rPr>
        <w:t>可</w:t>
      </w:r>
      <w:r>
        <w:rPr>
          <w:rFonts w:hint="default" w:ascii="Times New Roman" w:hAnsi="Times New Roman" w:eastAsia="宋体" w:cs="Times New Roman"/>
          <w:color w:val="auto"/>
          <w:kern w:val="0"/>
          <w:sz w:val="21"/>
          <w:szCs w:val="21"/>
          <w:highlight w:val="none"/>
          <w:lang w:val="en-US" w:eastAsia="zh-CN" w:bidi="ar"/>
        </w:rPr>
        <w:t>与气象与监测数据联动启停。</w:t>
      </w:r>
    </w:p>
    <w:p w14:paraId="2B8574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施工场界宜设置扬尘自动监测仪，动态连续定量监测扬尘［TSP、PM10］</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数据</w:t>
      </w:r>
      <w:r>
        <w:rPr>
          <w:rFonts w:hint="eastAsia" w:ascii="Times New Roman" w:hAnsi="Times New Roman" w:eastAsia="宋体"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联网监管平台并存档，超限自动预警。</w:t>
      </w:r>
    </w:p>
    <w:p w14:paraId="06F79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18</w:t>
      </w:r>
      <w:r>
        <w:rPr>
          <w:rFonts w:hint="default" w:ascii="Times New Roman" w:hAnsi="Times New Roman" w:eastAsia="宋体" w:cs="Times New Roman"/>
          <w:color w:val="auto"/>
          <w:kern w:val="0"/>
          <w:sz w:val="21"/>
          <w:szCs w:val="21"/>
          <w:highlight w:val="none"/>
          <w:lang w:val="en-US" w:eastAsia="zh-CN" w:bidi="ar"/>
        </w:rPr>
        <w:t xml:space="preserve"> 土方施工</w:t>
      </w:r>
      <w:r>
        <w:rPr>
          <w:rFonts w:hint="default" w:ascii="Times New Roman" w:hAnsi="Times New Roman" w:eastAsia="宋体" w:cs="Times New Roman"/>
          <w:color w:val="auto"/>
          <w:kern w:val="0"/>
          <w:sz w:val="21"/>
          <w:szCs w:val="21"/>
          <w:highlight w:val="none"/>
          <w:lang w:val="en-US" w:eastAsia="zh-CN" w:bidi="ar"/>
        </w:rPr>
        <w:t>宜结合工程土质情况、周边环境、开挖形式</w:t>
      </w:r>
      <w:r>
        <w:rPr>
          <w:rFonts w:hint="default" w:ascii="Times New Roman" w:hAnsi="Times New Roman" w:eastAsia="宋体" w:cs="Times New Roman"/>
          <w:color w:val="auto"/>
          <w:kern w:val="0"/>
          <w:sz w:val="21"/>
          <w:szCs w:val="21"/>
          <w:highlight w:val="none"/>
          <w:lang w:val="en-US" w:eastAsia="zh-CN" w:bidi="ar"/>
        </w:rPr>
        <w:t>等采用水浸法湿润土壤等降尘方法</w:t>
      </w:r>
      <w:r>
        <w:rPr>
          <w:rFonts w:hint="eastAsia" w:cs="Times New Roman"/>
          <w:color w:val="auto"/>
          <w:kern w:val="0"/>
          <w:sz w:val="21"/>
          <w:szCs w:val="21"/>
          <w:highlight w:val="none"/>
          <w:lang w:val="en-US" w:eastAsia="zh-CN" w:bidi="ar"/>
        </w:rPr>
        <w:t>，减少施工期间扬尘污染</w:t>
      </w:r>
      <w:r>
        <w:rPr>
          <w:rFonts w:hint="eastAsia"/>
          <w:color w:val="auto"/>
          <w:highlight w:val="none"/>
          <w:lang w:eastAsia="zh-CN"/>
        </w:rPr>
        <w:t>。</w:t>
      </w:r>
    </w:p>
    <w:p w14:paraId="15409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4.2</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19</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爆破</w:t>
      </w:r>
      <w:r>
        <w:rPr>
          <w:rFonts w:hint="eastAsia" w:cs="Times New Roman"/>
          <w:color w:val="auto"/>
          <w:kern w:val="0"/>
          <w:sz w:val="21"/>
          <w:szCs w:val="21"/>
          <w:highlight w:val="none"/>
          <w:lang w:val="en-US" w:eastAsia="zh-CN" w:bidi="ar"/>
        </w:rPr>
        <w:t>作业应设置</w:t>
      </w:r>
      <w:r>
        <w:rPr>
          <w:rFonts w:hint="default" w:ascii="Times New Roman" w:hAnsi="Times New Roman" w:eastAsia="宋体" w:cs="Times New Roman"/>
          <w:color w:val="auto"/>
          <w:kern w:val="0"/>
          <w:sz w:val="21"/>
          <w:szCs w:val="21"/>
          <w:highlight w:val="none"/>
          <w:lang w:val="en-US" w:eastAsia="zh-CN" w:bidi="ar"/>
        </w:rPr>
        <w:t>喷雾降尘</w:t>
      </w:r>
      <w:r>
        <w:rPr>
          <w:rFonts w:hint="eastAsia" w:cs="Times New Roman"/>
          <w:color w:val="auto"/>
          <w:kern w:val="0"/>
          <w:sz w:val="21"/>
          <w:szCs w:val="21"/>
          <w:highlight w:val="none"/>
          <w:lang w:val="en-US" w:eastAsia="zh-CN" w:bidi="ar"/>
        </w:rPr>
        <w:t>设施，并设置</w:t>
      </w:r>
      <w:r>
        <w:rPr>
          <w:rFonts w:hint="default" w:ascii="Times New Roman" w:hAnsi="Times New Roman" w:eastAsia="宋体" w:cs="Times New Roman"/>
          <w:color w:val="auto"/>
          <w:kern w:val="0"/>
          <w:sz w:val="21"/>
          <w:szCs w:val="21"/>
          <w:highlight w:val="none"/>
          <w:lang w:val="en-US" w:eastAsia="zh-CN" w:bidi="ar"/>
        </w:rPr>
        <w:t>警戒</w:t>
      </w:r>
      <w:r>
        <w:rPr>
          <w:rFonts w:hint="eastAsia" w:cs="Times New Roman"/>
          <w:color w:val="auto"/>
          <w:kern w:val="0"/>
          <w:sz w:val="21"/>
          <w:szCs w:val="21"/>
          <w:highlight w:val="none"/>
          <w:lang w:val="en-US" w:eastAsia="zh-CN" w:bidi="ar"/>
        </w:rPr>
        <w:t>区域与安全防护措施</w:t>
      </w:r>
      <w:r>
        <w:rPr>
          <w:rFonts w:hint="default" w:ascii="Times New Roman" w:hAnsi="Times New Roman" w:eastAsia="宋体" w:cs="Times New Roman"/>
          <w:color w:val="auto"/>
          <w:kern w:val="0"/>
          <w:sz w:val="21"/>
          <w:szCs w:val="21"/>
          <w:highlight w:val="none"/>
          <w:lang w:val="en-US" w:eastAsia="zh-CN" w:bidi="ar"/>
        </w:rPr>
        <w:t>，作业后</w:t>
      </w:r>
      <w:r>
        <w:rPr>
          <w:rFonts w:hint="eastAsia" w:cs="Times New Roman"/>
          <w:color w:val="auto"/>
          <w:kern w:val="0"/>
          <w:sz w:val="21"/>
          <w:szCs w:val="21"/>
          <w:highlight w:val="none"/>
          <w:lang w:val="en-US" w:eastAsia="zh-CN" w:bidi="ar"/>
        </w:rPr>
        <w:t>应对残余飞石、松动岩体及扬尘防控效果进行检查与复核，确认满足安全和环境控制要求后方可解除警戒。</w:t>
      </w:r>
      <w:r>
        <w:rPr>
          <w:rFonts w:hint="default" w:ascii="Times New Roman" w:hAnsi="Times New Roman" w:eastAsia="宋体" w:cs="Times New Roman"/>
          <w:color w:val="auto"/>
          <w:kern w:val="0"/>
          <w:sz w:val="21"/>
          <w:szCs w:val="21"/>
          <w:highlight w:val="none"/>
          <w:lang w:val="en-US" w:eastAsia="zh-CN" w:bidi="ar"/>
        </w:rPr>
        <w:t>施工现场宜</w:t>
      </w:r>
      <w:r>
        <w:rPr>
          <w:rFonts w:hint="eastAsia" w:cs="Times New Roman"/>
          <w:color w:val="auto"/>
          <w:kern w:val="0"/>
          <w:sz w:val="21"/>
          <w:szCs w:val="21"/>
          <w:highlight w:val="none"/>
          <w:lang w:val="en-US" w:eastAsia="zh-CN" w:bidi="ar"/>
        </w:rPr>
        <w:t>优先</w:t>
      </w:r>
      <w:r>
        <w:rPr>
          <w:rFonts w:hint="default" w:ascii="Times New Roman" w:hAnsi="Times New Roman" w:eastAsia="宋体" w:cs="Times New Roman"/>
          <w:color w:val="auto"/>
          <w:kern w:val="0"/>
          <w:sz w:val="21"/>
          <w:szCs w:val="21"/>
          <w:highlight w:val="none"/>
          <w:lang w:val="en-US" w:eastAsia="zh-CN" w:bidi="ar"/>
        </w:rPr>
        <w:t>采用水封爆破、静态爆破等高效降尘的先进工艺</w:t>
      </w:r>
      <w:r>
        <w:rPr>
          <w:rFonts w:hint="eastAsia" w:cs="Times New Roman"/>
          <w:color w:val="auto"/>
          <w:kern w:val="0"/>
          <w:sz w:val="21"/>
          <w:szCs w:val="21"/>
          <w:highlight w:val="none"/>
          <w:lang w:val="en-US" w:eastAsia="zh-CN" w:bidi="ar"/>
        </w:rPr>
        <w:t>。</w:t>
      </w:r>
    </w:p>
    <w:p w14:paraId="3B7897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4.2.20</w:t>
      </w:r>
      <w:r>
        <w:rPr>
          <w:rFonts w:hint="eastAsia" w:cs="Times New Roman"/>
          <w:color w:val="auto"/>
          <w:kern w:val="0"/>
          <w:sz w:val="21"/>
          <w:szCs w:val="21"/>
          <w:highlight w:val="none"/>
          <w:lang w:val="en-US" w:eastAsia="zh-CN" w:bidi="ar"/>
        </w:rPr>
        <w:t>金属结构</w:t>
      </w:r>
      <w:r>
        <w:rPr>
          <w:rFonts w:hint="eastAsia" w:cs="Arial"/>
          <w:color w:val="auto"/>
          <w:sz w:val="21"/>
          <w:szCs w:val="21"/>
          <w:highlight w:val="none"/>
          <w:lang w:val="en-US" w:eastAsia="zh-CN"/>
        </w:rPr>
        <w:t>应采用环保涂料，</w:t>
      </w:r>
      <w:r>
        <w:rPr>
          <w:rFonts w:cs="Arial"/>
          <w:color w:val="auto"/>
          <w:sz w:val="21"/>
          <w:szCs w:val="21"/>
          <w:highlight w:val="none"/>
          <w:lang w:val="en-US"/>
        </w:rPr>
        <w:t>喷砂除锈、</w:t>
      </w:r>
      <w:r>
        <w:rPr>
          <w:rFonts w:hint="eastAsia" w:cs="Arial"/>
          <w:color w:val="auto"/>
          <w:sz w:val="21"/>
          <w:szCs w:val="21"/>
          <w:highlight w:val="none"/>
          <w:lang w:val="en-US" w:eastAsia="zh-CN"/>
        </w:rPr>
        <w:t>抛丸、</w:t>
      </w:r>
      <w:r>
        <w:rPr>
          <w:rFonts w:cs="Arial"/>
          <w:color w:val="auto"/>
          <w:sz w:val="21"/>
          <w:szCs w:val="21"/>
          <w:highlight w:val="none"/>
          <w:lang w:val="en-US"/>
        </w:rPr>
        <w:t>喷漆</w:t>
      </w:r>
      <w:r>
        <w:rPr>
          <w:rFonts w:hint="eastAsia" w:cs="Arial"/>
          <w:color w:val="auto"/>
          <w:sz w:val="21"/>
          <w:szCs w:val="21"/>
          <w:highlight w:val="none"/>
          <w:lang w:val="en-US" w:eastAsia="zh-CN"/>
        </w:rPr>
        <w:t>及防火防腐涂料施工应设置防尘遮挡措施。</w:t>
      </w:r>
    </w:p>
    <w:p w14:paraId="7923642C">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47" w:name="_Toc18235"/>
      <w:bookmarkStart w:id="48" w:name="_Toc1145"/>
      <w:bookmarkStart w:id="49" w:name="_Toc3110"/>
      <w:r>
        <w:rPr>
          <w:rFonts w:hint="eastAsia" w:ascii="Times New Roman" w:hAnsi="Times New Roman" w:eastAsiaTheme="minorEastAsia"/>
          <w:bCs w:val="0"/>
          <w:color w:val="auto"/>
          <w:sz w:val="21"/>
          <w:szCs w:val="20"/>
          <w:highlight w:val="none"/>
          <w:lang w:val="en-US" w:eastAsia="zh-CN"/>
        </w:rPr>
        <w:t>4.3</w:t>
      </w:r>
      <w:r>
        <w:rPr>
          <w:rFonts w:hint="default" w:ascii="Times New Roman" w:hAnsi="Times New Roman" w:eastAsiaTheme="minorEastAsia"/>
          <w:bCs w:val="0"/>
          <w:color w:val="auto"/>
          <w:sz w:val="21"/>
          <w:szCs w:val="20"/>
          <w:highlight w:val="none"/>
          <w:lang w:val="en-US" w:eastAsia="zh-CN"/>
        </w:rPr>
        <w:t xml:space="preserve"> 废气排放控制</w:t>
      </w:r>
      <w:bookmarkEnd w:id="47"/>
      <w:bookmarkEnd w:id="48"/>
      <w:bookmarkEnd w:id="49"/>
    </w:p>
    <w:p w14:paraId="33A234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4.3</w:t>
      </w:r>
      <w:r>
        <w:rPr>
          <w:rFonts w:hint="default" w:ascii="Times New Roman" w:hAnsi="Times New Roman" w:eastAsia="宋体" w:cs="Times New Roman"/>
          <w:b/>
          <w:color w:val="auto"/>
          <w:kern w:val="2"/>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
        </w:rPr>
        <w:t xml:space="preserve"> 施工车辆及机械设备废气排放</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符合国家年检要求</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应建立设备台账和保养记录，进场前查验环保标识及年检合格证明；</w:t>
      </w:r>
    </w:p>
    <w:p w14:paraId="66A3E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4.3</w:t>
      </w:r>
      <w:r>
        <w:rPr>
          <w:rFonts w:hint="default"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现场</w:t>
      </w:r>
      <w:r>
        <w:rPr>
          <w:rFonts w:hint="default" w:ascii="Times New Roman" w:hAnsi="Times New Roman" w:eastAsia="宋体" w:cs="Times New Roman"/>
          <w:color w:val="auto"/>
          <w:kern w:val="0"/>
          <w:sz w:val="21"/>
          <w:szCs w:val="21"/>
          <w:highlight w:val="none"/>
          <w:lang w:val="en-US" w:eastAsia="zh-CN" w:bidi="ar"/>
        </w:rPr>
        <w:t>应安装</w:t>
      </w:r>
      <w:r>
        <w:rPr>
          <w:rFonts w:hint="eastAsia" w:cs="Times New Roman"/>
          <w:color w:val="auto"/>
          <w:kern w:val="0"/>
          <w:sz w:val="21"/>
          <w:szCs w:val="21"/>
          <w:highlight w:val="none"/>
          <w:lang w:val="en-US" w:eastAsia="zh-CN" w:bidi="ar"/>
        </w:rPr>
        <w:t>符合国家相关标准的</w:t>
      </w:r>
      <w:r>
        <w:rPr>
          <w:rFonts w:hint="default" w:ascii="Times New Roman" w:hAnsi="Times New Roman" w:eastAsia="宋体" w:cs="Times New Roman"/>
          <w:color w:val="auto"/>
          <w:kern w:val="0"/>
          <w:sz w:val="21"/>
          <w:szCs w:val="21"/>
          <w:highlight w:val="none"/>
          <w:lang w:val="en-US" w:eastAsia="zh-CN" w:bidi="ar"/>
        </w:rPr>
        <w:t>油烟净化器</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厨房烟气</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净化后排放</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油污应集中收集并采取防渗措施，净化器应按</w:t>
      </w:r>
      <w:r>
        <w:rPr>
          <w:rFonts w:hint="eastAsia" w:cs="Times New Roman"/>
          <w:color w:val="auto"/>
          <w:kern w:val="0"/>
          <w:sz w:val="21"/>
          <w:szCs w:val="21"/>
          <w:highlight w:val="none"/>
          <w:lang w:val="en-US" w:eastAsia="zh-CN" w:bidi="ar"/>
        </w:rPr>
        <w:t>及时</w:t>
      </w:r>
      <w:r>
        <w:rPr>
          <w:rFonts w:hint="default" w:ascii="Times New Roman" w:hAnsi="Times New Roman" w:eastAsia="宋体" w:cs="Times New Roman"/>
          <w:color w:val="auto"/>
          <w:kern w:val="0"/>
          <w:sz w:val="21"/>
          <w:szCs w:val="21"/>
          <w:highlight w:val="none"/>
          <w:lang w:val="en-US" w:eastAsia="zh-CN" w:bidi="ar"/>
        </w:rPr>
        <w:t>清洗维护并留存记录。</w:t>
      </w:r>
    </w:p>
    <w:p w14:paraId="73F607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auto"/>
          <w:highlight w:val="none"/>
          <w:lang w:val="en-US" w:eastAsia="zh-CN"/>
        </w:rPr>
      </w:pPr>
      <w:r>
        <w:rPr>
          <w:rFonts w:hint="eastAsia" w:cs="Times New Roman"/>
          <w:b/>
          <w:color w:val="auto"/>
          <w:kern w:val="2"/>
          <w:sz w:val="21"/>
          <w:szCs w:val="21"/>
          <w:highlight w:val="none"/>
          <w:lang w:val="en-US" w:eastAsia="zh-CN" w:bidi="ar-SA"/>
        </w:rPr>
        <w:t>4.3</w:t>
      </w:r>
      <w:r>
        <w:rPr>
          <w:rFonts w:hint="default" w:ascii="Times New Roman" w:hAnsi="Times New Roman" w:eastAsia="宋体"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在环境敏感区域内的施工现场进行喷漆</w:t>
      </w:r>
      <w:r>
        <w:rPr>
          <w:rFonts w:hint="eastAsia" w:cs="Times New Roman"/>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含挥发性有机化合物</w:t>
      </w:r>
      <w:r>
        <w:rPr>
          <w:rFonts w:hint="eastAsia" w:cs="Times New Roman"/>
          <w:color w:val="auto"/>
          <w:kern w:val="0"/>
          <w:sz w:val="21"/>
          <w:szCs w:val="21"/>
          <w:highlight w:val="none"/>
          <w:lang w:val="en-US" w:eastAsia="zh-CN" w:bidi="ar"/>
        </w:rPr>
        <w:t>（VOC)</w:t>
      </w:r>
      <w:r>
        <w:rPr>
          <w:rFonts w:hint="default" w:ascii="Times New Roman" w:hAnsi="Times New Roman" w:eastAsia="宋体" w:cs="Times New Roman"/>
          <w:color w:val="auto"/>
          <w:kern w:val="0"/>
          <w:sz w:val="21"/>
          <w:szCs w:val="21"/>
          <w:highlight w:val="none"/>
          <w:lang w:val="en-US" w:eastAsia="zh-CN" w:bidi="ar"/>
        </w:rPr>
        <w:t>作业时</w:t>
      </w:r>
      <w:r>
        <w:rPr>
          <w:rFonts w:hint="default"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设有防挥发物扩散措施。</w:t>
      </w:r>
      <w:r>
        <w:rPr>
          <w:rFonts w:hint="eastAsia"/>
          <w:color w:val="auto"/>
          <w:highlight w:val="none"/>
          <w:lang w:val="en-US" w:eastAsia="zh-CN"/>
        </w:rPr>
        <w:t xml:space="preserve"> </w:t>
      </w:r>
    </w:p>
    <w:p w14:paraId="187A73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4.3</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施工现场宜选用</w:t>
      </w:r>
      <w:r>
        <w:rPr>
          <w:rFonts w:hint="default" w:ascii="Times New Roman" w:hAnsi="Times New Roman" w:eastAsia="宋体" w:cs="Times New Roman"/>
          <w:color w:val="auto"/>
          <w:kern w:val="0"/>
          <w:sz w:val="21"/>
          <w:szCs w:val="21"/>
          <w:highlight w:val="none"/>
          <w:lang w:val="en-US" w:eastAsia="zh-CN" w:bidi="ar"/>
        </w:rPr>
        <w:t>温拌沥青混合料、热拌减排沥青混合料等减排技术，降低有毒气体的排放量。</w:t>
      </w:r>
    </w:p>
    <w:p w14:paraId="39282E50">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50" w:name="_Toc5616"/>
      <w:bookmarkStart w:id="51" w:name="_Toc28445"/>
      <w:bookmarkStart w:id="52" w:name="_Toc11394"/>
      <w:r>
        <w:rPr>
          <w:rFonts w:hint="eastAsia" w:ascii="Times New Roman" w:hAnsi="Times New Roman" w:eastAsiaTheme="minorEastAsia"/>
          <w:bCs w:val="0"/>
          <w:color w:val="auto"/>
          <w:sz w:val="21"/>
          <w:szCs w:val="20"/>
          <w:highlight w:val="none"/>
          <w:lang w:val="en-US" w:eastAsia="zh-CN"/>
        </w:rPr>
        <w:t>4.4</w:t>
      </w:r>
      <w:r>
        <w:rPr>
          <w:rFonts w:hint="default" w:ascii="Times New Roman" w:hAnsi="Times New Roman" w:eastAsiaTheme="minorEastAsia"/>
          <w:bCs w:val="0"/>
          <w:color w:val="auto"/>
          <w:sz w:val="21"/>
          <w:szCs w:val="20"/>
          <w:highlight w:val="none"/>
          <w:lang w:val="en-US" w:eastAsia="zh-CN"/>
        </w:rPr>
        <w:t xml:space="preserve"> 建筑垃圾控制</w:t>
      </w:r>
      <w:bookmarkEnd w:id="50"/>
      <w:bookmarkEnd w:id="51"/>
      <w:bookmarkEnd w:id="52"/>
    </w:p>
    <w:p w14:paraId="7C3C24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应制订建筑垃圾减量化专项方案，明确减量化、资源化具体指标</w:t>
      </w:r>
      <w:r>
        <w:rPr>
          <w:rFonts w:hint="eastAsia"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并明确</w:t>
      </w:r>
      <w:r>
        <w:rPr>
          <w:rFonts w:hint="default" w:ascii="Times New Roman" w:hAnsi="Times New Roman" w:eastAsia="宋体" w:cs="Times New Roman"/>
          <w:color w:val="auto"/>
          <w:kern w:val="0"/>
          <w:sz w:val="21"/>
          <w:szCs w:val="21"/>
          <w:highlight w:val="none"/>
          <w:lang w:val="en-US" w:eastAsia="zh-CN" w:bidi="ar"/>
        </w:rPr>
        <w:t>建筑垃圾减量、分类回收、现场再利用及运出施工现场交由第三方回收</w:t>
      </w:r>
      <w:r>
        <w:rPr>
          <w:rFonts w:hint="default" w:ascii="Times New Roman" w:hAnsi="Times New Roman" w:eastAsia="宋体" w:cs="Times New Roman"/>
          <w:color w:val="auto"/>
          <w:kern w:val="0"/>
          <w:sz w:val="21"/>
          <w:szCs w:val="21"/>
          <w:highlight w:val="none"/>
          <w:lang w:val="en-US" w:eastAsia="zh-CN" w:bidi="ar"/>
        </w:rPr>
        <w:t>等落实措施。</w:t>
      </w:r>
    </w:p>
    <w:p w14:paraId="08A7A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应按专业和施工阶段</w:t>
      </w:r>
      <w:r>
        <w:rPr>
          <w:rFonts w:hint="eastAsia" w:cs="Times New Roman"/>
          <w:color w:val="auto"/>
          <w:kern w:val="0"/>
          <w:sz w:val="21"/>
          <w:szCs w:val="21"/>
          <w:highlight w:val="none"/>
          <w:lang w:val="en-US" w:eastAsia="zh-CN" w:bidi="ar"/>
        </w:rPr>
        <w:t>统计</w:t>
      </w:r>
      <w:r>
        <w:rPr>
          <w:rFonts w:hint="default" w:ascii="Times New Roman" w:hAnsi="Times New Roman" w:eastAsia="宋体" w:cs="Times New Roman"/>
          <w:color w:val="auto"/>
          <w:kern w:val="0"/>
          <w:sz w:val="21"/>
          <w:szCs w:val="21"/>
          <w:highlight w:val="none"/>
          <w:lang w:val="en-US" w:eastAsia="zh-CN" w:bidi="ar"/>
        </w:rPr>
        <w:t>建筑垃圾</w:t>
      </w:r>
      <w:r>
        <w:rPr>
          <w:rFonts w:hint="eastAsia" w:cs="Times New Roman"/>
          <w:color w:val="auto"/>
          <w:kern w:val="0"/>
          <w:sz w:val="21"/>
          <w:szCs w:val="21"/>
          <w:highlight w:val="none"/>
          <w:lang w:val="en-US" w:eastAsia="zh-CN" w:bidi="ar"/>
        </w:rPr>
        <w:t>排放量并建立</w:t>
      </w:r>
      <w:r>
        <w:rPr>
          <w:rFonts w:hint="default" w:ascii="Times New Roman" w:hAnsi="Times New Roman" w:eastAsia="宋体" w:cs="Times New Roman"/>
          <w:color w:val="auto"/>
          <w:kern w:val="0"/>
          <w:sz w:val="21"/>
          <w:szCs w:val="21"/>
          <w:highlight w:val="none"/>
          <w:lang w:val="en-US" w:eastAsia="zh-CN" w:bidi="ar"/>
        </w:rPr>
        <w:t>清运台账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装配式建筑施工</w:t>
      </w:r>
      <w:r>
        <w:rPr>
          <w:rFonts w:hint="eastAsia" w:cs="Times New Roman"/>
          <w:color w:val="auto"/>
          <w:kern w:val="0"/>
          <w:sz w:val="21"/>
          <w:szCs w:val="21"/>
          <w:highlight w:val="none"/>
          <w:lang w:val="en-US" w:eastAsia="zh-CN" w:bidi="ar"/>
        </w:rPr>
        <w:t>的</w:t>
      </w:r>
      <w:r>
        <w:rPr>
          <w:rFonts w:hint="default" w:ascii="Times New Roman" w:hAnsi="Times New Roman" w:eastAsia="宋体" w:cs="Times New Roman"/>
          <w:color w:val="auto"/>
          <w:kern w:val="0"/>
          <w:sz w:val="21"/>
          <w:szCs w:val="21"/>
          <w:highlight w:val="none"/>
          <w:lang w:val="en-US" w:eastAsia="zh-CN" w:bidi="ar"/>
        </w:rPr>
        <w:t>垃圾排放量不应大于200t/万m²，</w:t>
      </w:r>
      <w:r>
        <w:rPr>
          <w:rFonts w:eastAsiaTheme="minorEastAsia"/>
          <w:color w:val="auto"/>
          <w:highlight w:val="none"/>
        </w:rPr>
        <w:t>不宜大于140t/万m</w:t>
      </w:r>
      <w:r>
        <w:rPr>
          <w:rFonts w:eastAsiaTheme="minorEastAsia"/>
          <w:color w:val="auto"/>
          <w:highlight w:val="none"/>
          <w:vertAlign w:val="superscript"/>
        </w:rPr>
        <w:t>2</w:t>
      </w:r>
      <w:r>
        <w:rPr>
          <w:rFonts w:hint="eastAsia" w:eastAsiaTheme="minorEastAsia"/>
          <w:color w:val="auto"/>
          <w:highlight w:val="none"/>
          <w:vertAlign w:val="baseline"/>
          <w:lang w:eastAsia="zh-CN"/>
        </w:rPr>
        <w:t>；</w:t>
      </w:r>
      <w:r>
        <w:rPr>
          <w:rFonts w:hint="default" w:ascii="Times New Roman" w:hAnsi="Times New Roman" w:eastAsia="宋体" w:cs="Times New Roman"/>
          <w:color w:val="auto"/>
          <w:kern w:val="0"/>
          <w:sz w:val="21"/>
          <w:szCs w:val="21"/>
          <w:highlight w:val="none"/>
          <w:lang w:val="en-US" w:eastAsia="zh-CN" w:bidi="ar"/>
        </w:rPr>
        <w:t>非装配式建筑施工的垃圾排放量不应大于300t/万m²</w:t>
      </w:r>
      <w:r>
        <w:rPr>
          <w:rFonts w:hint="eastAsia" w:cs="Times New Roman"/>
          <w:color w:val="auto"/>
          <w:kern w:val="0"/>
          <w:sz w:val="21"/>
          <w:szCs w:val="21"/>
          <w:highlight w:val="none"/>
          <w:lang w:val="en-US" w:eastAsia="zh-CN" w:bidi="ar"/>
        </w:rPr>
        <w:t>，</w:t>
      </w:r>
      <w:r>
        <w:rPr>
          <w:rFonts w:eastAsiaTheme="minorEastAsia"/>
          <w:color w:val="auto"/>
          <w:highlight w:val="none"/>
        </w:rPr>
        <w:t>不宜大于210t/万m</w:t>
      </w:r>
      <w:r>
        <w:rPr>
          <w:rFonts w:eastAsiaTheme="minorEastAsia"/>
          <w:color w:val="auto"/>
          <w:highlight w:val="none"/>
          <w:vertAlign w:val="superscript"/>
        </w:rPr>
        <w:t>2</w:t>
      </w:r>
      <w:r>
        <w:rPr>
          <w:rFonts w:hint="eastAsia" w:eastAsiaTheme="minorEastAsia"/>
          <w:color w:val="auto"/>
          <w:highlight w:val="none"/>
          <w:vertAlign w:val="baseline"/>
          <w:lang w:eastAsia="zh-CN"/>
        </w:rPr>
        <w:t>。</w:t>
      </w:r>
    </w:p>
    <w:p w14:paraId="5CDCC4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现场垃圾应分类、封闭、集中堆放。</w:t>
      </w:r>
      <w:r>
        <w:rPr>
          <w:rFonts w:hint="default" w:ascii="Times New Roman" w:hAnsi="Times New Roman" w:eastAsia="宋体" w:cs="Times New Roman"/>
          <w:color w:val="auto"/>
          <w:kern w:val="0"/>
          <w:sz w:val="21"/>
          <w:szCs w:val="21"/>
          <w:highlight w:val="none"/>
          <w:lang w:val="en-US" w:eastAsia="zh-CN" w:bidi="ar"/>
        </w:rPr>
        <w:t>应设置标识清晰的分类容器及围挡，定时清运并采取防渗漏、防散落措施；有害垃圾和危险废弃物应单独</w:t>
      </w:r>
      <w:r>
        <w:rPr>
          <w:rFonts w:hint="eastAsia" w:cs="Times New Roman"/>
          <w:color w:val="auto"/>
          <w:kern w:val="0"/>
          <w:sz w:val="21"/>
          <w:szCs w:val="21"/>
          <w:highlight w:val="none"/>
          <w:lang w:val="en-US" w:eastAsia="zh-CN" w:bidi="ar"/>
        </w:rPr>
        <w:t>密闭</w:t>
      </w:r>
      <w:r>
        <w:rPr>
          <w:rFonts w:hint="default" w:ascii="Times New Roman" w:hAnsi="Times New Roman" w:eastAsia="宋体" w:cs="Times New Roman"/>
          <w:color w:val="auto"/>
          <w:kern w:val="0"/>
          <w:sz w:val="21"/>
          <w:szCs w:val="21"/>
          <w:highlight w:val="none"/>
          <w:lang w:val="en-US" w:eastAsia="zh-CN" w:bidi="ar"/>
        </w:rPr>
        <w:t>存放，场地应具备防风、防雨及异味控制措施。</w:t>
      </w:r>
    </w:p>
    <w:p w14:paraId="63073C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 xml:space="preserve"> 建筑垃圾回收利用</w:t>
      </w:r>
      <w:r>
        <w:rPr>
          <w:rFonts w:hint="default" w:ascii="Times New Roman" w:hAnsi="Times New Roman" w:eastAsia="宋体" w:cs="Times New Roman"/>
          <w:color w:val="auto"/>
          <w:kern w:val="0"/>
          <w:sz w:val="21"/>
          <w:szCs w:val="21"/>
          <w:highlight w:val="none"/>
          <w:lang w:val="en-US" w:eastAsia="zh-CN" w:bidi="ar"/>
        </w:rPr>
        <w:t>应</w:t>
      </w:r>
      <w:r>
        <w:rPr>
          <w:rFonts w:hint="eastAsia" w:cs="Times New Roman"/>
          <w:color w:val="auto"/>
          <w:kern w:val="0"/>
          <w:sz w:val="21"/>
          <w:szCs w:val="21"/>
          <w:highlight w:val="none"/>
          <w:lang w:val="en-US" w:eastAsia="zh-CN" w:bidi="ar"/>
        </w:rPr>
        <w:t>与有资质的</w:t>
      </w:r>
      <w:r>
        <w:rPr>
          <w:rFonts w:hint="default" w:ascii="Times New Roman" w:hAnsi="Times New Roman" w:eastAsia="宋体" w:cs="Times New Roman"/>
          <w:color w:val="auto"/>
          <w:kern w:val="0"/>
          <w:sz w:val="21"/>
          <w:szCs w:val="21"/>
          <w:highlight w:val="none"/>
          <w:lang w:val="en-US" w:eastAsia="zh-CN" w:bidi="ar"/>
        </w:rPr>
        <w:t>单位签订协议</w:t>
      </w:r>
      <w:r>
        <w:rPr>
          <w:rFonts w:hint="eastAsia" w:cs="Times New Roman"/>
          <w:color w:val="auto"/>
          <w:kern w:val="0"/>
          <w:sz w:val="21"/>
          <w:szCs w:val="21"/>
          <w:highlight w:val="none"/>
          <w:lang w:val="en-US" w:eastAsia="zh-CN" w:bidi="ar"/>
        </w:rPr>
        <w:t>，并</w:t>
      </w:r>
      <w:r>
        <w:rPr>
          <w:rFonts w:hint="default" w:ascii="Times New Roman" w:hAnsi="Times New Roman" w:eastAsia="宋体" w:cs="Times New Roman"/>
          <w:color w:val="auto"/>
          <w:kern w:val="0"/>
          <w:sz w:val="21"/>
          <w:szCs w:val="21"/>
          <w:highlight w:val="none"/>
          <w:lang w:val="en-US" w:eastAsia="zh-CN" w:bidi="ar"/>
        </w:rPr>
        <w:t>建立</w:t>
      </w:r>
      <w:r>
        <w:rPr>
          <w:rFonts w:hint="eastAsia" w:cs="Times New Roman"/>
          <w:color w:val="auto"/>
          <w:kern w:val="0"/>
          <w:sz w:val="21"/>
          <w:szCs w:val="21"/>
          <w:highlight w:val="none"/>
          <w:lang w:val="en-US" w:eastAsia="zh-CN" w:bidi="ar"/>
        </w:rPr>
        <w:t>台账。</w:t>
      </w:r>
      <w:r>
        <w:rPr>
          <w:rFonts w:hint="default" w:ascii="Times New Roman" w:hAnsi="Times New Roman" w:eastAsia="宋体" w:cs="Times New Roman"/>
          <w:color w:val="auto"/>
          <w:kern w:val="0"/>
          <w:sz w:val="21"/>
          <w:szCs w:val="21"/>
          <w:highlight w:val="none"/>
          <w:lang w:val="en-US" w:eastAsia="zh-CN" w:bidi="ar"/>
        </w:rPr>
        <w:t>建筑垃圾回收利用率应达到30%，建筑材料包装物回收利用率应达到100%。</w:t>
      </w:r>
    </w:p>
    <w:p w14:paraId="41C154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
        </w:rPr>
        <w:t xml:space="preserve"> 施工渣土、建筑废弃物</w:t>
      </w:r>
      <w:r>
        <w:rPr>
          <w:rFonts w:hint="eastAsia" w:cs="Times New Roman"/>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应办理排放手续，按指定地点排放</w:t>
      </w:r>
      <w:r>
        <w:rPr>
          <w:rFonts w:hint="eastAsia"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并与有资质的建筑垃圾代理运输公司签订委托运输合同。</w:t>
      </w:r>
    </w:p>
    <w:p w14:paraId="7B88A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.6</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现场产生的</w:t>
      </w:r>
      <w:r>
        <w:rPr>
          <w:rFonts w:hint="default" w:ascii="Times New Roman" w:hAnsi="Times New Roman" w:eastAsia="宋体" w:cs="Times New Roman"/>
          <w:color w:val="auto"/>
          <w:kern w:val="0"/>
          <w:sz w:val="21"/>
          <w:szCs w:val="21"/>
          <w:highlight w:val="none"/>
          <w:lang w:val="en-US" w:eastAsia="zh-CN" w:bidi="ar"/>
        </w:rPr>
        <w:t>碎石和土石方类等建筑垃圾</w:t>
      </w:r>
      <w:r>
        <w:rPr>
          <w:rFonts w:hint="eastAsia" w:cs="Times New Roman"/>
          <w:color w:val="auto"/>
          <w:kern w:val="0"/>
          <w:sz w:val="21"/>
          <w:szCs w:val="21"/>
          <w:highlight w:val="none"/>
          <w:lang w:val="en-US" w:eastAsia="zh-CN" w:bidi="ar"/>
        </w:rPr>
        <w:t>应进行单独分类回收</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应用作地基和路基回填材料。</w:t>
      </w:r>
    </w:p>
    <w:p w14:paraId="22CC7D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color w:val="auto"/>
          <w:kern w:val="2"/>
          <w:sz w:val="21"/>
          <w:szCs w:val="21"/>
          <w:highlight w:val="none"/>
          <w:lang w:val="en-US" w:eastAsia="zh-CN" w:bidi="ar-SA"/>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.7</w:t>
      </w:r>
      <w:r>
        <w:rPr>
          <w:rFonts w:hint="default" w:ascii="Times New Roman" w:hAnsi="Times New Roman" w:eastAsia="宋体" w:cs="Times New Roman"/>
          <w:color w:val="auto"/>
          <w:kern w:val="0"/>
          <w:sz w:val="21"/>
          <w:szCs w:val="21"/>
          <w:highlight w:val="none"/>
          <w:lang w:val="en-US" w:eastAsia="zh-CN" w:bidi="ar"/>
        </w:rPr>
        <w:t xml:space="preserve"> 土方回填不应采用有毒有害废弃物。</w:t>
      </w:r>
    </w:p>
    <w:p w14:paraId="04182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.8</w:t>
      </w:r>
      <w:r>
        <w:rPr>
          <w:rFonts w:hint="default" w:ascii="Times New Roman" w:hAnsi="Times New Roman" w:eastAsia="宋体" w:cs="Times New Roman"/>
          <w:color w:val="auto"/>
          <w:kern w:val="0"/>
          <w:sz w:val="21"/>
          <w:szCs w:val="21"/>
          <w:highlight w:val="none"/>
          <w:lang w:val="en-US" w:eastAsia="zh-CN" w:bidi="ar"/>
        </w:rPr>
        <w:t xml:space="preserve"> 施工现场办公用纸应两面使用，废纸回收</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废电池、废硒鼓、废墨盒、剩油漆、剩涂料等有毒有害的废弃物应封闭分类存放</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暂存间应具备防渗、防雨、防泄漏措施</w:t>
      </w:r>
      <w:r>
        <w:rPr>
          <w:rFonts w:hint="default" w:ascii="Times New Roman" w:hAnsi="Times New Roman" w:eastAsia="宋体" w:cs="Times New Roman"/>
          <w:color w:val="auto"/>
          <w:kern w:val="0"/>
          <w:sz w:val="21"/>
          <w:szCs w:val="21"/>
          <w:highlight w:val="none"/>
          <w:lang w:val="en-US" w:eastAsia="zh-CN" w:bidi="ar"/>
        </w:rPr>
        <w:t>，应设置醒目标志，并由符合要求的专业机构消纳处置。</w:t>
      </w:r>
    </w:p>
    <w:p w14:paraId="0AB9C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9</w:t>
      </w:r>
      <w:r>
        <w:rPr>
          <w:rFonts w:hint="default" w:ascii="Times New Roman" w:hAnsi="Times New Roman" w:eastAsia="宋体" w:cs="Times New Roman"/>
          <w:color w:val="auto"/>
          <w:kern w:val="0"/>
          <w:sz w:val="21"/>
          <w:szCs w:val="21"/>
          <w:highlight w:val="none"/>
          <w:lang w:val="en-US" w:eastAsia="zh-CN" w:bidi="ar"/>
        </w:rPr>
        <w:t xml:space="preserve"> 施工应选用绿色、环保、低碳材料</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并建立绿色建材采购清单及碳排放核算记录</w:t>
      </w:r>
      <w:r>
        <w:rPr>
          <w:rFonts w:hint="eastAsia" w:cs="Times New Roman"/>
          <w:color w:val="auto"/>
          <w:kern w:val="0"/>
          <w:sz w:val="21"/>
          <w:szCs w:val="21"/>
          <w:highlight w:val="none"/>
          <w:lang w:val="en-US" w:eastAsia="zh-CN" w:bidi="ar"/>
        </w:rPr>
        <w:t>。</w:t>
      </w:r>
    </w:p>
    <w:p w14:paraId="4ED965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4.4</w:t>
      </w: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0</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施工现场宜</w:t>
      </w:r>
      <w:r>
        <w:rPr>
          <w:rFonts w:hint="eastAsia" w:cs="Times New Roman"/>
          <w:color w:val="auto"/>
          <w:kern w:val="0"/>
          <w:sz w:val="21"/>
          <w:szCs w:val="21"/>
          <w:highlight w:val="none"/>
          <w:lang w:val="en-US" w:eastAsia="zh-CN" w:bidi="ar"/>
        </w:rPr>
        <w:t>采用</w:t>
      </w:r>
      <w:r>
        <w:rPr>
          <w:rFonts w:hint="default" w:ascii="Times New Roman" w:hAnsi="Times New Roman" w:eastAsia="宋体" w:cs="Times New Roman"/>
          <w:color w:val="auto"/>
          <w:kern w:val="0"/>
          <w:sz w:val="21"/>
          <w:szCs w:val="21"/>
          <w:highlight w:val="none"/>
          <w:lang w:val="en-US" w:eastAsia="zh-CN" w:bidi="ar"/>
        </w:rPr>
        <w:t>地磅或自动监测平台，</w:t>
      </w:r>
      <w:r>
        <w:rPr>
          <w:rFonts w:hint="default" w:ascii="Times New Roman" w:hAnsi="Times New Roman" w:eastAsia="宋体" w:cs="Times New Roman"/>
          <w:color w:val="auto"/>
          <w:kern w:val="0"/>
          <w:sz w:val="21"/>
          <w:szCs w:val="21"/>
          <w:highlight w:val="none"/>
          <w:lang w:val="en-US" w:eastAsia="zh-CN" w:bidi="ar"/>
        </w:rPr>
        <w:t>对建筑废弃物重量进行动态计量</w:t>
      </w:r>
      <w:r>
        <w:rPr>
          <w:rFonts w:hint="eastAsia" w:cs="Times New Roman"/>
          <w:color w:val="auto"/>
          <w:kern w:val="0"/>
          <w:sz w:val="21"/>
          <w:szCs w:val="21"/>
          <w:highlight w:val="none"/>
          <w:lang w:val="en-US" w:eastAsia="zh-CN" w:bidi="ar"/>
        </w:rPr>
        <w:t>。</w:t>
      </w:r>
    </w:p>
    <w:p w14:paraId="552A4C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Arial"/>
          <w:color w:val="auto"/>
          <w:sz w:val="21"/>
          <w:szCs w:val="21"/>
          <w:highlight w:val="none"/>
          <w:lang w:val="en-US" w:eastAsia="zh-CN"/>
        </w:rPr>
      </w:pPr>
      <w:r>
        <w:rPr>
          <w:rFonts w:hint="eastAsia" w:cs="Arial"/>
          <w:b/>
          <w:bCs/>
          <w:color w:val="auto"/>
          <w:sz w:val="21"/>
          <w:szCs w:val="21"/>
          <w:highlight w:val="none"/>
          <w:lang w:val="en-US" w:eastAsia="zh-CN"/>
        </w:rPr>
        <w:t>4.4.11</w:t>
      </w:r>
      <w:r>
        <w:rPr>
          <w:rFonts w:hint="default" w:cs="Arial"/>
          <w:color w:val="auto"/>
          <w:sz w:val="21"/>
          <w:szCs w:val="21"/>
          <w:highlight w:val="none"/>
          <w:lang w:val="en-US" w:eastAsia="zh-CN"/>
        </w:rPr>
        <w:t>保温</w:t>
      </w:r>
      <w:r>
        <w:rPr>
          <w:rFonts w:hint="eastAsia" w:cs="Arial"/>
          <w:color w:val="auto"/>
          <w:sz w:val="21"/>
          <w:szCs w:val="21"/>
          <w:highlight w:val="none"/>
          <w:lang w:val="en-US" w:eastAsia="zh-CN"/>
        </w:rPr>
        <w:t>、</w:t>
      </w:r>
      <w:r>
        <w:rPr>
          <w:rFonts w:hint="default" w:cs="Arial"/>
          <w:color w:val="auto"/>
          <w:sz w:val="21"/>
          <w:szCs w:val="21"/>
          <w:highlight w:val="none"/>
          <w:lang w:val="en-US" w:eastAsia="zh-CN"/>
        </w:rPr>
        <w:t>防腐</w:t>
      </w:r>
      <w:r>
        <w:rPr>
          <w:rFonts w:hint="eastAsia" w:cs="Arial"/>
          <w:color w:val="auto"/>
          <w:sz w:val="21"/>
          <w:szCs w:val="21"/>
          <w:highlight w:val="none"/>
          <w:lang w:val="en-US" w:eastAsia="zh-CN"/>
        </w:rPr>
        <w:t>、隔音</w:t>
      </w:r>
      <w:r>
        <w:rPr>
          <w:rFonts w:hint="default" w:cs="Arial"/>
          <w:color w:val="auto"/>
          <w:sz w:val="21"/>
          <w:szCs w:val="21"/>
          <w:highlight w:val="none"/>
          <w:lang w:val="en-US" w:eastAsia="zh-CN"/>
        </w:rPr>
        <w:t>施工</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采取减少环境污染措施</w:t>
      </w:r>
      <w:r>
        <w:rPr>
          <w:rFonts w:hint="eastAsia" w:cs="Arial"/>
          <w:color w:val="auto"/>
          <w:sz w:val="21"/>
          <w:szCs w:val="21"/>
          <w:highlight w:val="none"/>
          <w:lang w:val="en-US" w:eastAsia="zh-CN"/>
        </w:rPr>
        <w:t>，</w:t>
      </w:r>
      <w:r>
        <w:rPr>
          <w:rFonts w:hint="default" w:cs="Arial"/>
          <w:color w:val="auto"/>
          <w:sz w:val="21"/>
          <w:szCs w:val="21"/>
          <w:highlight w:val="none"/>
          <w:lang w:val="en-US" w:eastAsia="zh-CN"/>
        </w:rPr>
        <w:t>产生的废弃物</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及时清理并</w:t>
      </w:r>
      <w:r>
        <w:rPr>
          <w:rFonts w:hint="eastAsia" w:cs="Arial"/>
          <w:color w:val="auto"/>
          <w:sz w:val="21"/>
          <w:szCs w:val="21"/>
          <w:highlight w:val="none"/>
          <w:lang w:val="en-US" w:eastAsia="zh-CN"/>
        </w:rPr>
        <w:t>合规</w:t>
      </w:r>
      <w:r>
        <w:rPr>
          <w:rFonts w:hint="default" w:cs="Arial"/>
          <w:color w:val="auto"/>
          <w:sz w:val="21"/>
          <w:szCs w:val="21"/>
          <w:highlight w:val="none"/>
          <w:lang w:val="en-US" w:eastAsia="zh-CN"/>
        </w:rPr>
        <w:t>处</w:t>
      </w:r>
      <w:r>
        <w:rPr>
          <w:rFonts w:hint="eastAsia" w:cs="Arial"/>
          <w:color w:val="auto"/>
          <w:sz w:val="21"/>
          <w:szCs w:val="21"/>
          <w:highlight w:val="none"/>
          <w:lang w:val="en-US" w:eastAsia="zh-CN"/>
        </w:rPr>
        <w:t>置。</w:t>
      </w:r>
    </w:p>
    <w:p w14:paraId="73F1C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Arial"/>
          <w:color w:val="auto"/>
          <w:sz w:val="21"/>
          <w:szCs w:val="21"/>
          <w:highlight w:val="none"/>
          <w:lang w:val="en-US" w:eastAsia="zh-CN"/>
        </w:rPr>
      </w:pPr>
      <w:r>
        <w:rPr>
          <w:rFonts w:hint="eastAsia" w:cs="Arial"/>
          <w:b/>
          <w:bCs/>
          <w:color w:val="auto"/>
          <w:sz w:val="21"/>
          <w:szCs w:val="21"/>
          <w:highlight w:val="none"/>
          <w:lang w:val="en-US" w:eastAsia="zh-CN"/>
        </w:rPr>
        <w:t>4.4.12</w:t>
      </w:r>
      <w:r>
        <w:rPr>
          <w:rFonts w:hint="eastAsia" w:cs="Arial"/>
          <w:color w:val="auto"/>
          <w:sz w:val="21"/>
          <w:szCs w:val="21"/>
          <w:highlight w:val="none"/>
          <w:lang w:val="en-US" w:eastAsia="zh-CN"/>
        </w:rPr>
        <w:t xml:space="preserve"> 钢结构施工、吊装作业、装修施工等产生的废油、废涂料桶等危险废弃物，应委托有资质的单位专项处理，严禁混放、乱扔。</w:t>
      </w:r>
    </w:p>
    <w:p w14:paraId="5CD6FE3A">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53" w:name="_Toc25268"/>
      <w:bookmarkStart w:id="54" w:name="_Toc7704"/>
      <w:bookmarkStart w:id="55" w:name="_Toc20219"/>
      <w:r>
        <w:rPr>
          <w:rFonts w:hint="eastAsia" w:ascii="Times New Roman" w:hAnsi="Times New Roman" w:eastAsiaTheme="minorEastAsia"/>
          <w:bCs w:val="0"/>
          <w:color w:val="auto"/>
          <w:sz w:val="21"/>
          <w:szCs w:val="20"/>
          <w:highlight w:val="none"/>
          <w:lang w:val="en-US" w:eastAsia="zh-CN"/>
        </w:rPr>
        <w:t>4.5</w:t>
      </w:r>
      <w:r>
        <w:rPr>
          <w:rFonts w:hint="default" w:ascii="Times New Roman" w:hAnsi="Times New Roman" w:eastAsiaTheme="minorEastAsia"/>
          <w:bCs w:val="0"/>
          <w:color w:val="auto"/>
          <w:sz w:val="21"/>
          <w:szCs w:val="20"/>
          <w:highlight w:val="none"/>
          <w:lang w:val="en-US" w:eastAsia="zh-CN"/>
        </w:rPr>
        <w:t xml:space="preserve"> 水污染控制</w:t>
      </w:r>
      <w:bookmarkEnd w:id="53"/>
      <w:bookmarkEnd w:id="54"/>
      <w:bookmarkEnd w:id="55"/>
    </w:p>
    <w:p w14:paraId="69593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办公区、生活区、生产区</w:t>
      </w:r>
      <w:r>
        <w:rPr>
          <w:rFonts w:hint="default" w:ascii="Times New Roman" w:hAnsi="Times New Roman" w:eastAsia="宋体" w:cs="Times New Roman"/>
          <w:color w:val="auto"/>
          <w:kern w:val="0"/>
          <w:sz w:val="21"/>
          <w:szCs w:val="21"/>
          <w:highlight w:val="none"/>
          <w:lang w:val="en-US" w:eastAsia="zh-CN" w:bidi="ar"/>
        </w:rPr>
        <w:t>道路和材料堆放场地周边应设置排水沟</w:t>
      </w:r>
      <w:r>
        <w:rPr>
          <w:rFonts w:hint="eastAsia" w:cs="Times New Roman"/>
          <w:color w:val="auto"/>
          <w:kern w:val="0"/>
          <w:sz w:val="21"/>
          <w:szCs w:val="21"/>
          <w:highlight w:val="none"/>
          <w:lang w:val="en-US" w:eastAsia="zh-CN" w:bidi="ar"/>
        </w:rPr>
        <w:t>并保持通畅</w:t>
      </w:r>
      <w:r>
        <w:rPr>
          <w:rFonts w:hint="default" w:ascii="Times New Roman" w:hAnsi="Times New Roman" w:eastAsia="宋体" w:cs="Times New Roman"/>
          <w:color w:val="auto"/>
          <w:kern w:val="0"/>
          <w:sz w:val="21"/>
          <w:szCs w:val="21"/>
          <w:highlight w:val="none"/>
          <w:lang w:val="en-US" w:eastAsia="zh-CN" w:bidi="ar"/>
        </w:rPr>
        <w:t>，堆放场地应硬化或设置支垫，地面应具备合理坡度；雨季应增设临时导排设施，定期清淤维护</w:t>
      </w:r>
      <w:r>
        <w:rPr>
          <w:rFonts w:hint="eastAsia" w:cs="Times New Roman"/>
          <w:color w:val="auto"/>
          <w:kern w:val="0"/>
          <w:sz w:val="21"/>
          <w:szCs w:val="21"/>
          <w:highlight w:val="none"/>
          <w:lang w:val="en-US" w:eastAsia="zh-CN" w:bidi="ar"/>
        </w:rPr>
        <w:t>。</w:t>
      </w:r>
    </w:p>
    <w:p w14:paraId="29DF69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工程污水和试验室养护用水应处理合格后，排入市政污水管道，检测频率不少于1次/月；</w:t>
      </w:r>
      <w:r>
        <w:rPr>
          <w:rFonts w:hint="default" w:ascii="Times New Roman" w:hAnsi="Times New Roman" w:eastAsia="宋体" w:cs="Times New Roman"/>
          <w:color w:val="auto"/>
          <w:kern w:val="0"/>
          <w:sz w:val="21"/>
          <w:szCs w:val="21"/>
          <w:highlight w:val="none"/>
          <w:lang w:val="en-US" w:eastAsia="zh-CN" w:bidi="ar"/>
        </w:rPr>
        <w:t>关键施工节点前后应加密检测；取样口应规范设置，发现异常水质应及时复检并落实整改。</w:t>
      </w:r>
    </w:p>
    <w:p w14:paraId="2CC2CA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现场厕所应设置</w:t>
      </w:r>
      <w:r>
        <w:rPr>
          <w:rFonts w:hint="default" w:ascii="Times New Roman" w:hAnsi="Times New Roman" w:eastAsia="宋体" w:cs="Times New Roman"/>
          <w:color w:val="auto"/>
          <w:kern w:val="0"/>
          <w:sz w:val="21"/>
          <w:szCs w:val="21"/>
          <w:highlight w:val="none"/>
          <w:lang w:val="en-US" w:eastAsia="zh-CN" w:bidi="ar"/>
        </w:rPr>
        <w:t>具备防渗、防臭措施</w:t>
      </w:r>
      <w:r>
        <w:rPr>
          <w:rFonts w:hint="eastAsia" w:cs="Times New Roman"/>
          <w:color w:val="auto"/>
          <w:kern w:val="0"/>
          <w:sz w:val="21"/>
          <w:szCs w:val="21"/>
          <w:highlight w:val="none"/>
          <w:lang w:val="en-US" w:eastAsia="zh-CN" w:bidi="ar"/>
        </w:rPr>
        <w:t>对</w:t>
      </w:r>
      <w:r>
        <w:rPr>
          <w:rFonts w:hint="default" w:ascii="Times New Roman" w:hAnsi="Times New Roman" w:eastAsia="宋体" w:cs="Times New Roman"/>
          <w:color w:val="auto"/>
          <w:kern w:val="0"/>
          <w:sz w:val="21"/>
          <w:szCs w:val="21"/>
          <w:highlight w:val="none"/>
          <w:lang w:val="en-US" w:eastAsia="zh-CN" w:bidi="ar"/>
        </w:rPr>
        <w:t>化粪池，化粪池</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定期清理</w:t>
      </w:r>
      <w:r>
        <w:rPr>
          <w:rFonts w:hint="eastAsia"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并保存</w:t>
      </w:r>
      <w:r>
        <w:rPr>
          <w:rFonts w:hint="default" w:ascii="Times New Roman" w:hAnsi="Times New Roman" w:eastAsia="宋体" w:cs="Times New Roman"/>
          <w:color w:val="auto"/>
          <w:kern w:val="0"/>
          <w:sz w:val="21"/>
          <w:szCs w:val="21"/>
          <w:highlight w:val="none"/>
          <w:lang w:val="en-US" w:eastAsia="zh-CN" w:bidi="ar"/>
        </w:rPr>
        <w:t>清掏</w:t>
      </w:r>
      <w:r>
        <w:rPr>
          <w:rFonts w:hint="eastAsia" w:cs="Times New Roman"/>
          <w:color w:val="auto"/>
          <w:kern w:val="0"/>
          <w:sz w:val="21"/>
          <w:szCs w:val="21"/>
          <w:highlight w:val="none"/>
          <w:lang w:val="en-US" w:eastAsia="zh-CN" w:bidi="ar"/>
        </w:rPr>
        <w:t>记录</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宜</w:t>
      </w:r>
      <w:r>
        <w:rPr>
          <w:rFonts w:hint="eastAsia" w:cs="Times New Roman"/>
          <w:color w:val="auto"/>
          <w:kern w:val="0"/>
          <w:sz w:val="21"/>
          <w:szCs w:val="21"/>
          <w:highlight w:val="none"/>
          <w:lang w:val="en-US" w:eastAsia="zh-CN" w:bidi="ar"/>
        </w:rPr>
        <w:t>根据</w:t>
      </w:r>
      <w:r>
        <w:rPr>
          <w:rFonts w:ascii="宋体" w:hAnsi="宋体" w:eastAsia="宋体" w:cs="宋体"/>
          <w:color w:val="auto"/>
          <w:kern w:val="0"/>
          <w:sz w:val="21"/>
          <w:szCs w:val="21"/>
          <w:highlight w:val="none"/>
          <w:lang w:val="en-US" w:eastAsia="zh-CN" w:bidi="ar"/>
        </w:rPr>
        <w:t>用工规模</w:t>
      </w:r>
      <w:r>
        <w:rPr>
          <w:rFonts w:hint="eastAsia" w:ascii="宋体" w:hAnsi="宋体" w:cs="宋体"/>
          <w:color w:val="auto"/>
          <w:kern w:val="0"/>
          <w:sz w:val="21"/>
          <w:szCs w:val="21"/>
          <w:highlight w:val="none"/>
          <w:lang w:val="en-US" w:eastAsia="zh-CN" w:bidi="ar"/>
        </w:rPr>
        <w:t>合理</w:t>
      </w:r>
      <w:r>
        <w:rPr>
          <w:rFonts w:hint="eastAsia" w:cs="Times New Roman"/>
          <w:color w:val="auto"/>
          <w:kern w:val="0"/>
          <w:sz w:val="21"/>
          <w:szCs w:val="21"/>
          <w:highlight w:val="none"/>
          <w:lang w:val="en-US" w:eastAsia="zh-CN" w:bidi="ar"/>
        </w:rPr>
        <w:t>配置</w:t>
      </w:r>
      <w:r>
        <w:rPr>
          <w:rFonts w:hint="default" w:ascii="Times New Roman" w:hAnsi="Times New Roman" w:eastAsia="宋体" w:cs="Times New Roman"/>
          <w:color w:val="auto"/>
          <w:kern w:val="0"/>
          <w:sz w:val="21"/>
          <w:szCs w:val="21"/>
          <w:highlight w:val="none"/>
          <w:lang w:val="en-US" w:eastAsia="zh-CN" w:bidi="ar"/>
        </w:rPr>
        <w:t>可移动厕所</w:t>
      </w:r>
      <w:r>
        <w:rPr>
          <w:rFonts w:hint="eastAsia" w:cs="Times New Roman"/>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并保留清运与消毒记录。</w:t>
      </w:r>
    </w:p>
    <w:p w14:paraId="3E5647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 xml:space="preserve"> 工地厨房应设置与</w:t>
      </w:r>
      <w:r>
        <w:rPr>
          <w:rFonts w:hint="default" w:ascii="Times New Roman" w:hAnsi="Times New Roman" w:eastAsia="宋体" w:cs="Times New Roman"/>
          <w:color w:val="auto"/>
          <w:kern w:val="0"/>
          <w:sz w:val="21"/>
          <w:szCs w:val="21"/>
          <w:highlight w:val="none"/>
          <w:lang w:val="en-US" w:eastAsia="zh-CN" w:bidi="ar"/>
        </w:rPr>
        <w:t>使用负荷相匹配的</w:t>
      </w:r>
      <w:r>
        <w:rPr>
          <w:rFonts w:hint="default" w:ascii="Times New Roman" w:hAnsi="Times New Roman" w:eastAsia="宋体" w:cs="Times New Roman"/>
          <w:color w:val="auto"/>
          <w:kern w:val="0"/>
          <w:sz w:val="21"/>
          <w:szCs w:val="21"/>
          <w:highlight w:val="none"/>
          <w:lang w:val="en-US" w:eastAsia="zh-CN" w:bidi="ar"/>
        </w:rPr>
        <w:t>隔油池，并定期清理</w:t>
      </w:r>
      <w:r>
        <w:rPr>
          <w:rFonts w:hint="eastAsia" w:cs="Times New Roman"/>
          <w:color w:val="auto"/>
          <w:kern w:val="0"/>
          <w:sz w:val="21"/>
          <w:szCs w:val="21"/>
          <w:highlight w:val="none"/>
          <w:lang w:val="en-US" w:eastAsia="zh-CN" w:bidi="ar"/>
        </w:rPr>
        <w:t>，应建立</w:t>
      </w:r>
      <w:r>
        <w:rPr>
          <w:rFonts w:hint="default" w:ascii="Times New Roman" w:hAnsi="Times New Roman" w:eastAsia="宋体" w:cs="Times New Roman"/>
          <w:color w:val="auto"/>
          <w:kern w:val="0"/>
          <w:sz w:val="21"/>
          <w:szCs w:val="21"/>
          <w:highlight w:val="none"/>
          <w:lang w:val="en-US" w:eastAsia="zh-CN" w:bidi="ar"/>
        </w:rPr>
        <w:t>清掏记录与去向台账。</w:t>
      </w:r>
    </w:p>
    <w:p w14:paraId="04D7C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
        </w:rPr>
        <w:t xml:space="preserve"> 工地生活污水、预制场和搅拌站等施工污水应达标排放和利用。</w:t>
      </w:r>
      <w:r>
        <w:rPr>
          <w:rFonts w:hint="eastAsia"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优先将处理水用于洒水降尘</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场地冲洗</w:t>
      </w:r>
      <w:r>
        <w:rPr>
          <w:rFonts w:hint="eastAsia" w:cs="Times New Roman"/>
          <w:color w:val="auto"/>
          <w:kern w:val="0"/>
          <w:sz w:val="21"/>
          <w:szCs w:val="21"/>
          <w:highlight w:val="none"/>
          <w:lang w:val="en-US" w:eastAsia="zh-CN" w:bidi="ar"/>
        </w:rPr>
        <w:t>及绿化养护</w:t>
      </w:r>
      <w:r>
        <w:rPr>
          <w:rFonts w:hint="default" w:ascii="Times New Roman" w:hAnsi="Times New Roman" w:eastAsia="宋体" w:cs="Times New Roman"/>
          <w:color w:val="auto"/>
          <w:kern w:val="0"/>
          <w:sz w:val="21"/>
          <w:szCs w:val="21"/>
          <w:highlight w:val="none"/>
          <w:lang w:val="en-US" w:eastAsia="zh-CN" w:bidi="ar"/>
        </w:rPr>
        <w:t>等非饮用用途，并设置明显的回用标识。</w:t>
      </w:r>
    </w:p>
    <w:p w14:paraId="7D306F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.6</w:t>
      </w:r>
      <w:r>
        <w:rPr>
          <w:rFonts w:hint="default" w:ascii="Times New Roman" w:hAnsi="Times New Roman" w:eastAsia="宋体" w:cs="Times New Roman"/>
          <w:color w:val="auto"/>
          <w:kern w:val="0"/>
          <w:sz w:val="21"/>
          <w:szCs w:val="21"/>
          <w:highlight w:val="none"/>
          <w:lang w:val="en-US" w:eastAsia="zh-CN" w:bidi="ar"/>
        </w:rPr>
        <w:t xml:space="preserve"> 钻孔桩、顶管或盾构法作业应采用泥浆循环利用系统，不得外溢漫流。</w:t>
      </w:r>
      <w:r>
        <w:rPr>
          <w:rFonts w:hint="default" w:ascii="Times New Roman" w:hAnsi="Times New Roman" w:eastAsia="宋体" w:cs="Times New Roman"/>
          <w:color w:val="auto"/>
          <w:kern w:val="0"/>
          <w:sz w:val="21"/>
          <w:szCs w:val="21"/>
          <w:highlight w:val="none"/>
          <w:lang w:val="en-US" w:eastAsia="zh-CN" w:bidi="ar"/>
        </w:rPr>
        <w:t>相关设施应设置防溢围挡和溢流报警装置，并定期检查</w:t>
      </w:r>
      <w:r>
        <w:rPr>
          <w:rFonts w:hint="eastAsia" w:cs="Times New Roman"/>
          <w:color w:val="auto"/>
          <w:kern w:val="0"/>
          <w:sz w:val="21"/>
          <w:szCs w:val="21"/>
          <w:highlight w:val="none"/>
          <w:lang w:val="en-US" w:eastAsia="zh-CN" w:bidi="ar"/>
        </w:rPr>
        <w:t>。</w:t>
      </w:r>
    </w:p>
    <w:p w14:paraId="7EB537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.8</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施工产生的泥浆和钻渣应经沉淀池预处理后运至指定场地处置；沉淀池应设置防溢围挡</w:t>
      </w:r>
      <w:r>
        <w:rPr>
          <w:rFonts w:hint="eastAsia" w:cs="Times New Roman"/>
          <w:color w:val="auto"/>
          <w:kern w:val="0"/>
          <w:sz w:val="21"/>
          <w:szCs w:val="21"/>
          <w:highlight w:val="none"/>
          <w:lang w:val="en-US" w:eastAsia="zh-CN" w:bidi="ar"/>
        </w:rPr>
        <w:t>及安全警戒</w:t>
      </w:r>
      <w:r>
        <w:rPr>
          <w:rFonts w:ascii="Times New Roman" w:hAnsi="Times New Roman" w:eastAsia="宋体" w:cs="Times New Roman"/>
          <w:color w:val="auto"/>
          <w:kern w:val="0"/>
          <w:sz w:val="21"/>
          <w:szCs w:val="21"/>
          <w:highlight w:val="none"/>
          <w:lang w:val="en-US" w:eastAsia="zh-CN" w:bidi="ar"/>
        </w:rPr>
        <w:t>；转运过程</w:t>
      </w:r>
      <w:r>
        <w:rPr>
          <w:rFonts w:hint="eastAsia" w:cs="Times New Roman"/>
          <w:color w:val="auto"/>
          <w:kern w:val="0"/>
          <w:sz w:val="21"/>
          <w:szCs w:val="21"/>
          <w:highlight w:val="none"/>
          <w:lang w:val="en-US" w:eastAsia="zh-CN" w:bidi="ar"/>
        </w:rPr>
        <w:t>应</w:t>
      </w:r>
      <w:r>
        <w:rPr>
          <w:rFonts w:ascii="Times New Roman" w:hAnsi="Times New Roman" w:eastAsia="宋体" w:cs="Times New Roman"/>
          <w:color w:val="auto"/>
          <w:kern w:val="0"/>
          <w:sz w:val="21"/>
          <w:szCs w:val="21"/>
          <w:highlight w:val="none"/>
          <w:lang w:val="en-US" w:eastAsia="zh-CN" w:bidi="ar"/>
        </w:rPr>
        <w:t>采用密闭运输方式。</w:t>
      </w:r>
    </w:p>
    <w:p w14:paraId="2808B6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.9</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水源保护区内不得设置沥青混合料或混凝土搅拌站，不得堆放或倾倒含有有害物质的材料及废弃物；应在保护区边界设置明显标识和警示告示牌，实行定期巡检与拍照存档。</w:t>
      </w:r>
    </w:p>
    <w:p w14:paraId="61B56A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.10</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跨越敏感水体的桥梁基础</w:t>
      </w:r>
      <w:r>
        <w:rPr>
          <w:rFonts w:hint="eastAsia" w:cs="Times New Roman"/>
          <w:color w:val="auto"/>
          <w:kern w:val="0"/>
          <w:sz w:val="21"/>
          <w:szCs w:val="21"/>
          <w:highlight w:val="none"/>
          <w:lang w:val="en-US" w:eastAsia="zh-CN" w:bidi="ar"/>
        </w:rPr>
        <w:t>施工应明确施工期间水体保护要求，落实生态防护措施，可采用</w:t>
      </w:r>
      <w:r>
        <w:rPr>
          <w:rFonts w:ascii="Times New Roman" w:hAnsi="Times New Roman" w:eastAsia="宋体" w:cs="Times New Roman"/>
          <w:color w:val="auto"/>
          <w:kern w:val="0"/>
          <w:sz w:val="21"/>
          <w:szCs w:val="21"/>
          <w:highlight w:val="none"/>
          <w:lang w:val="en-US" w:eastAsia="zh-CN" w:bidi="ar"/>
        </w:rPr>
        <w:t>防渗围挡、拦污网或拦泥帷幕，防止水体污染和泥浆外逸。</w:t>
      </w:r>
    </w:p>
    <w:p w14:paraId="0EDA3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.11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ascii="Times New Roman" w:hAnsi="Times New Roman" w:eastAsia="宋体" w:cs="Times New Roman"/>
          <w:color w:val="auto"/>
          <w:kern w:val="0"/>
          <w:sz w:val="21"/>
          <w:szCs w:val="21"/>
          <w:highlight w:val="none"/>
          <w:lang w:val="en-US" w:eastAsia="zh-CN" w:bidi="ar"/>
        </w:rPr>
        <w:t>应设置沉淀池对混凝土搅拌站排水、隧道施工排水、桥梁基础施工泥浆水及临近敏感水体的路面径流等进行集中处理；必要时应设置旁路应急池；沉淀池应分段设置、溢流高程合理，应急池阀门保持完好。</w:t>
      </w:r>
    </w:p>
    <w:p w14:paraId="18B94E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.12</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施工现场宜采用雨水就地渗透措施，</w:t>
      </w:r>
      <w:r>
        <w:rPr>
          <w:rFonts w:ascii="Times New Roman" w:hAnsi="Times New Roman" w:eastAsia="宋体" w:cs="Times New Roman"/>
          <w:color w:val="auto"/>
          <w:kern w:val="0"/>
          <w:sz w:val="21"/>
          <w:szCs w:val="21"/>
          <w:highlight w:val="none"/>
          <w:lang w:val="en-US" w:eastAsia="zh-CN" w:bidi="ar"/>
        </w:rPr>
        <w:t>可结合场地条件设置透水铺装、下凹绿地、雨水花园等设施</w:t>
      </w:r>
      <w:r>
        <w:rPr>
          <w:rFonts w:hint="eastAsia"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应根据土质与排水特性合理布置渗透设施</w:t>
      </w:r>
      <w:r>
        <w:rPr>
          <w:rFonts w:hint="eastAsia" w:cs="Times New Roman"/>
          <w:color w:val="auto"/>
          <w:kern w:val="0"/>
          <w:sz w:val="21"/>
          <w:szCs w:val="21"/>
          <w:highlight w:val="none"/>
          <w:lang w:val="en-US" w:eastAsia="zh-CN" w:bidi="ar"/>
        </w:rPr>
        <w:t>。</w:t>
      </w:r>
    </w:p>
    <w:p w14:paraId="72AA8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sz w:val="21"/>
          <w:szCs w:val="21"/>
          <w:highlight w:val="none"/>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.1</w:t>
      </w:r>
      <w:r>
        <w:rPr>
          <w:rFonts w:hint="eastAsia" w:ascii="Times New Roman" w:hAnsi="Times New Roman" w:eastAsia="宋体" w:cs="Times New Roman"/>
          <w:b/>
          <w:color w:val="auto"/>
          <w:kern w:val="2"/>
          <w:sz w:val="21"/>
          <w:szCs w:val="21"/>
          <w:highlight w:val="none"/>
          <w:lang w:val="en-US" w:eastAsia="zh-CN" w:bidi="ar-SA"/>
        </w:rPr>
        <w:t xml:space="preserve">3 </w:t>
      </w:r>
      <w:r>
        <w:rPr>
          <w:rFonts w:ascii="Times New Roman" w:hAnsi="Times New Roman" w:eastAsia="宋体" w:cs="Times New Roman"/>
          <w:color w:val="auto"/>
          <w:kern w:val="0"/>
          <w:sz w:val="21"/>
          <w:szCs w:val="21"/>
          <w:highlight w:val="none"/>
          <w:lang w:val="en-US" w:eastAsia="zh-CN" w:bidi="ar"/>
        </w:rPr>
        <w:t>施工现场淤泥质渣土宜经脱水后外运</w:t>
      </w:r>
      <w:r>
        <w:rPr>
          <w:rFonts w:hint="eastAsia" w:cs="Times New Roman"/>
          <w:color w:val="auto"/>
          <w:kern w:val="0"/>
          <w:sz w:val="21"/>
          <w:szCs w:val="21"/>
          <w:highlight w:val="none"/>
          <w:lang w:val="en-US" w:eastAsia="zh-CN" w:bidi="ar"/>
        </w:rPr>
        <w:t>，</w:t>
      </w:r>
      <w:r>
        <w:rPr>
          <w:rFonts w:ascii="宋体" w:hAnsi="宋体" w:eastAsia="宋体" w:cs="宋体"/>
          <w:color w:val="auto"/>
          <w:sz w:val="21"/>
          <w:szCs w:val="21"/>
          <w:highlight w:val="none"/>
        </w:rPr>
        <w:t>应根据淤泥质渣土总量、现场场地面积和气候环境等因素，选择适宜的脱水方法并组织实施；脱水后的泥饼应制定处置方案，明确去向和处置方式，并交由具有相关资质的单位处置。</w:t>
      </w:r>
    </w:p>
    <w:p w14:paraId="57FF42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Arial"/>
          <w:color w:val="auto"/>
          <w:sz w:val="21"/>
          <w:szCs w:val="21"/>
          <w:highlight w:val="none"/>
          <w:lang w:val="en-US" w:eastAsia="zh-CN"/>
        </w:rPr>
      </w:pPr>
      <w:r>
        <w:rPr>
          <w:rFonts w:hint="eastAsia" w:cs="Arial"/>
          <w:b/>
          <w:bCs/>
          <w:color w:val="auto"/>
          <w:sz w:val="21"/>
          <w:szCs w:val="21"/>
          <w:highlight w:val="none"/>
          <w:lang w:val="en-US" w:eastAsia="zh-CN"/>
        </w:rPr>
        <w:t>4.5.14</w:t>
      </w:r>
      <w:r>
        <w:rPr>
          <w:rFonts w:hint="eastAsia" w:cs="Arial"/>
          <w:color w:val="auto"/>
          <w:sz w:val="21"/>
          <w:szCs w:val="21"/>
          <w:highlight w:val="none"/>
          <w:lang w:val="en-US" w:eastAsia="zh-CN"/>
        </w:rPr>
        <w:t xml:space="preserve"> 利用</w:t>
      </w:r>
      <w:r>
        <w:rPr>
          <w:rFonts w:hint="default" w:cs="Arial"/>
          <w:color w:val="auto"/>
          <w:sz w:val="21"/>
          <w:szCs w:val="21"/>
          <w:highlight w:val="none"/>
          <w:lang w:val="en-US" w:eastAsia="zh-CN"/>
        </w:rPr>
        <w:t>船舶进行水上、水下施工作业时，</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编制施工方案，采取有效的防污染措施；施工船舶生活污水排放应符合排放标准；船舶的残油、废油</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回收</w:t>
      </w:r>
      <w:r>
        <w:rPr>
          <w:rFonts w:hint="eastAsia" w:cs="Arial"/>
          <w:color w:val="auto"/>
          <w:sz w:val="21"/>
          <w:szCs w:val="21"/>
          <w:highlight w:val="none"/>
          <w:lang w:val="en-US" w:eastAsia="zh-CN"/>
        </w:rPr>
        <w:t>。</w:t>
      </w:r>
    </w:p>
    <w:p w14:paraId="15CC51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s="Arial"/>
          <w:color w:val="auto"/>
          <w:sz w:val="21"/>
          <w:szCs w:val="21"/>
          <w:highlight w:val="none"/>
          <w:lang w:val="en-US" w:eastAsia="zh-CN"/>
        </w:rPr>
      </w:pPr>
      <w:r>
        <w:rPr>
          <w:rFonts w:hint="eastAsia" w:cs="Times New Roman"/>
          <w:b/>
          <w:color w:val="auto"/>
          <w:kern w:val="2"/>
          <w:sz w:val="21"/>
          <w:szCs w:val="21"/>
          <w:highlight w:val="none"/>
          <w:lang w:val="en-US" w:eastAsia="zh-CN" w:bidi="ar-SA"/>
        </w:rPr>
        <w:t>4.5</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15</w:t>
      </w:r>
      <w:r>
        <w:rPr>
          <w:rFonts w:hint="default" w:ascii="Times New Roman" w:hAnsi="Times New Roman" w:eastAsia="宋体" w:cs="Times New Roman"/>
          <w:color w:val="auto"/>
          <w:kern w:val="0"/>
          <w:sz w:val="21"/>
          <w:szCs w:val="21"/>
          <w:highlight w:val="none"/>
          <w:lang w:val="en-US" w:eastAsia="zh-CN" w:bidi="ar"/>
        </w:rPr>
        <w:t xml:space="preserve"> 施工现场宜采用生态环保泥浆、泥浆净化器</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反循环快速清孔等环境保护技术。</w:t>
      </w:r>
    </w:p>
    <w:p w14:paraId="067A3DF5">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56" w:name="_Toc26071"/>
      <w:bookmarkStart w:id="57" w:name="_Toc25818"/>
      <w:bookmarkStart w:id="58" w:name="_Toc23600"/>
      <w:r>
        <w:rPr>
          <w:rFonts w:hint="eastAsia" w:ascii="Times New Roman" w:hAnsi="Times New Roman" w:eastAsiaTheme="minorEastAsia"/>
          <w:bCs w:val="0"/>
          <w:color w:val="auto"/>
          <w:sz w:val="21"/>
          <w:szCs w:val="20"/>
          <w:highlight w:val="none"/>
          <w:lang w:val="en-US" w:eastAsia="zh-CN"/>
        </w:rPr>
        <w:t>4.6</w:t>
      </w:r>
      <w:r>
        <w:rPr>
          <w:rFonts w:hint="default" w:ascii="Times New Roman" w:hAnsi="Times New Roman" w:eastAsiaTheme="minorEastAsia"/>
          <w:bCs w:val="0"/>
          <w:color w:val="auto"/>
          <w:sz w:val="21"/>
          <w:szCs w:val="20"/>
          <w:highlight w:val="none"/>
          <w:lang w:val="en-US" w:eastAsia="zh-CN"/>
        </w:rPr>
        <w:t xml:space="preserve"> 光污染控制</w:t>
      </w:r>
      <w:bookmarkEnd w:id="56"/>
      <w:bookmarkEnd w:id="57"/>
      <w:bookmarkEnd w:id="58"/>
    </w:p>
    <w:p w14:paraId="5B51F9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4.6</w:t>
      </w:r>
      <w:r>
        <w:rPr>
          <w:rFonts w:hint="default" w:ascii="Times New Roman" w:hAnsi="Times New Roman" w:eastAsia="宋体" w:cs="Times New Roman"/>
          <w:b/>
          <w:color w:val="auto"/>
          <w:kern w:val="2"/>
          <w:sz w:val="21"/>
          <w:szCs w:val="21"/>
          <w:highlight w:val="none"/>
          <w:lang w:val="en-US" w:eastAsia="zh-CN" w:bidi="ar-SA"/>
        </w:rPr>
        <w:t xml:space="preserve">.1 </w:t>
      </w:r>
      <w:r>
        <w:rPr>
          <w:rFonts w:hint="default" w:ascii="Times New Roman" w:hAnsi="Times New Roman" w:eastAsia="宋体" w:cs="Times New Roman"/>
          <w:b w:val="0"/>
          <w:bCs/>
          <w:color w:val="auto"/>
          <w:kern w:val="2"/>
          <w:sz w:val="21"/>
          <w:szCs w:val="21"/>
          <w:highlight w:val="none"/>
          <w:lang w:val="en-US" w:eastAsia="zh-CN" w:bidi="ar-SA"/>
        </w:rPr>
        <w:t>施工现场应采取限时施工、遮光或封闭等防治光污染措施。</w:t>
      </w:r>
      <w:r>
        <w:rPr>
          <w:rFonts w:hint="default" w:ascii="Times New Roman" w:hAnsi="Times New Roman" w:eastAsia="宋体" w:cs="Times New Roman"/>
          <w:b w:val="0"/>
          <w:bCs/>
          <w:color w:val="auto"/>
          <w:kern w:val="2"/>
          <w:sz w:val="21"/>
          <w:szCs w:val="21"/>
          <w:highlight w:val="none"/>
          <w:lang w:val="en-US" w:eastAsia="zh-CN" w:bidi="ar-SA"/>
        </w:rPr>
        <w:t>夜间施工应按规定办理审批手续，施工照明光束应避开居民区及道路，必要时加装遮光罩或挡光屏。</w:t>
      </w:r>
    </w:p>
    <w:p w14:paraId="56CABB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b w:val="0"/>
          <w:bCs/>
          <w:color w:val="auto"/>
          <w:kern w:val="2"/>
          <w:sz w:val="21"/>
          <w:szCs w:val="21"/>
          <w:highlight w:val="none"/>
          <w:lang w:val="en-US" w:eastAsia="zh-CN" w:bidi="ar-SA"/>
        </w:rPr>
      </w:pPr>
      <w:r>
        <w:rPr>
          <w:rFonts w:hint="eastAsia" w:cs="Times New Roman"/>
          <w:b/>
          <w:color w:val="auto"/>
          <w:kern w:val="2"/>
          <w:sz w:val="21"/>
          <w:szCs w:val="21"/>
          <w:highlight w:val="none"/>
          <w:lang w:val="en-US" w:eastAsia="zh-CN" w:bidi="ar-SA"/>
        </w:rPr>
        <w:t>4.6</w:t>
      </w:r>
      <w:r>
        <w:rPr>
          <w:rFonts w:hint="default"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b w:val="0"/>
          <w:bCs/>
          <w:color w:val="auto"/>
          <w:kern w:val="2"/>
          <w:sz w:val="21"/>
          <w:szCs w:val="21"/>
          <w:highlight w:val="none"/>
          <w:lang w:val="en-US" w:eastAsia="zh-CN" w:bidi="ar-SA"/>
        </w:rPr>
        <w:t>焊接作业时应采取</w:t>
      </w:r>
      <w:r>
        <w:rPr>
          <w:rFonts w:hint="default" w:ascii="Times New Roman" w:hAnsi="Times New Roman" w:eastAsia="宋体" w:cs="Times New Roman"/>
          <w:b w:val="0"/>
          <w:bCs/>
          <w:color w:val="auto"/>
          <w:kern w:val="2"/>
          <w:sz w:val="21"/>
          <w:szCs w:val="21"/>
          <w:highlight w:val="none"/>
          <w:lang w:val="en-US" w:eastAsia="zh-CN" w:bidi="ar-SA"/>
        </w:rPr>
        <w:t>防眩</w:t>
      </w:r>
      <w:r>
        <w:rPr>
          <w:rFonts w:hint="default" w:ascii="Times New Roman" w:hAnsi="Times New Roman" w:eastAsia="宋体" w:cs="Times New Roman"/>
          <w:b w:val="0"/>
          <w:bCs/>
          <w:color w:val="auto"/>
          <w:kern w:val="2"/>
          <w:sz w:val="21"/>
          <w:szCs w:val="21"/>
          <w:highlight w:val="none"/>
          <w:lang w:val="en-US" w:eastAsia="zh-CN" w:bidi="ar-SA"/>
        </w:rPr>
        <w:t>挡光措施</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使用符合要求的挡光屏或防护帘，并设置作业警戒范围及安全警示标识</w:t>
      </w:r>
      <w:r>
        <w:rPr>
          <w:rFonts w:hint="eastAsia" w:cs="Times New Roman"/>
          <w:b w:val="0"/>
          <w:bCs/>
          <w:color w:val="auto"/>
          <w:kern w:val="2"/>
          <w:sz w:val="21"/>
          <w:szCs w:val="21"/>
          <w:highlight w:val="none"/>
          <w:lang w:val="en-US" w:eastAsia="zh-CN" w:bidi="ar-SA"/>
        </w:rPr>
        <w:t>。</w:t>
      </w:r>
    </w:p>
    <w:p w14:paraId="7029B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4.6</w:t>
      </w:r>
      <w:r>
        <w:rPr>
          <w:rFonts w:hint="default" w:ascii="Times New Roman" w:hAnsi="Times New Roman" w:eastAsia="宋体"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施工场区照明应采取防止光线外泄措施。</w:t>
      </w:r>
      <w:r>
        <w:rPr>
          <w:rFonts w:ascii="宋体" w:hAnsi="宋体" w:eastAsia="宋体" w:cs="宋体"/>
          <w:color w:val="auto"/>
          <w:kern w:val="0"/>
          <w:sz w:val="21"/>
          <w:szCs w:val="21"/>
          <w:highlight w:val="none"/>
          <w:lang w:val="en-US" w:eastAsia="zh-CN" w:bidi="ar"/>
        </w:rPr>
        <w:t>宜采用定向照明和低眩光灯具，并配置感应或定时控制装置；灯具选型与安装角度应合理。</w:t>
      </w:r>
    </w:p>
    <w:p w14:paraId="32EAAC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4.6</w:t>
      </w:r>
      <w:r>
        <w:rPr>
          <w:rFonts w:hint="eastAsia" w:ascii="Times New Roman" w:hAnsi="Times New Roman" w:eastAsia="宋体" w:cs="Times New Roman"/>
          <w:b/>
          <w:color w:val="auto"/>
          <w:kern w:val="2"/>
          <w:sz w:val="21"/>
          <w:szCs w:val="21"/>
          <w:highlight w:val="none"/>
          <w:lang w:val="en-US" w:eastAsia="zh-CN" w:bidi="ar-SA"/>
        </w:rPr>
        <w:t>.4</w:t>
      </w:r>
      <w:r>
        <w:rPr>
          <w:rFonts w:hint="eastAsia" w:ascii="宋体" w:hAnsi="宋体" w:cs="宋体"/>
          <w:color w:val="auto"/>
          <w:kern w:val="0"/>
          <w:sz w:val="21"/>
          <w:szCs w:val="21"/>
          <w:highlight w:val="none"/>
          <w:lang w:val="en-US" w:eastAsia="zh-CN" w:bidi="ar"/>
        </w:rPr>
        <w:t xml:space="preserve"> 钢结构工程焊接作业应调整焊接工位和照明角度，使用遮光罩。</w:t>
      </w:r>
    </w:p>
    <w:p w14:paraId="3B8308F3">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59" w:name="_Toc8518"/>
      <w:bookmarkStart w:id="60" w:name="_Toc17409"/>
      <w:bookmarkStart w:id="61" w:name="_Toc19355"/>
      <w:r>
        <w:rPr>
          <w:rFonts w:hint="eastAsia" w:ascii="Times New Roman" w:hAnsi="Times New Roman" w:eastAsiaTheme="minorEastAsia"/>
          <w:bCs w:val="0"/>
          <w:color w:val="auto"/>
          <w:sz w:val="21"/>
          <w:szCs w:val="20"/>
          <w:highlight w:val="none"/>
          <w:lang w:val="en-US" w:eastAsia="zh-CN"/>
        </w:rPr>
        <w:t>4.7</w:t>
      </w:r>
      <w:r>
        <w:rPr>
          <w:rFonts w:hint="default" w:ascii="Times New Roman" w:hAnsi="Times New Roman" w:eastAsiaTheme="minorEastAsia"/>
          <w:bCs w:val="0"/>
          <w:color w:val="auto"/>
          <w:sz w:val="21"/>
          <w:szCs w:val="20"/>
          <w:highlight w:val="none"/>
          <w:lang w:val="en-US" w:eastAsia="zh-CN"/>
        </w:rPr>
        <w:t xml:space="preserve"> 噪声控制</w:t>
      </w:r>
      <w:bookmarkEnd w:id="59"/>
      <w:bookmarkEnd w:id="60"/>
      <w:bookmarkEnd w:id="61"/>
    </w:p>
    <w:p w14:paraId="4E3FFC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绿色施工组织设计、绿色施工方案及技术交底等策划文件</w:t>
      </w:r>
      <w:r>
        <w:rPr>
          <w:rFonts w:hint="eastAsia" w:ascii="宋体" w:hAnsi="宋体" w:cs="宋体"/>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对</w:t>
      </w:r>
      <w:r>
        <w:rPr>
          <w:rFonts w:ascii="宋体" w:hAnsi="宋体" w:eastAsia="宋体" w:cs="宋体"/>
          <w:color w:val="auto"/>
          <w:kern w:val="0"/>
          <w:sz w:val="21"/>
          <w:szCs w:val="21"/>
          <w:highlight w:val="none"/>
          <w:lang w:val="en-US" w:eastAsia="zh-CN" w:bidi="ar"/>
        </w:rPr>
        <w:t>施工</w:t>
      </w:r>
      <w:r>
        <w:rPr>
          <w:rFonts w:ascii="宋体" w:hAnsi="宋体" w:eastAsia="宋体" w:cs="宋体"/>
          <w:color w:val="auto"/>
          <w:kern w:val="0"/>
          <w:sz w:val="21"/>
          <w:szCs w:val="21"/>
          <w:highlight w:val="none"/>
          <w:lang w:val="en-US" w:eastAsia="zh-CN" w:bidi="ar"/>
        </w:rPr>
        <w:t>现场噪声源</w:t>
      </w:r>
      <w:r>
        <w:rPr>
          <w:rFonts w:ascii="宋体" w:hAnsi="宋体" w:eastAsia="宋体" w:cs="宋体"/>
          <w:color w:val="auto"/>
          <w:kern w:val="0"/>
          <w:sz w:val="21"/>
          <w:szCs w:val="21"/>
          <w:highlight w:val="none"/>
          <w:lang w:val="en-US" w:eastAsia="zh-CN" w:bidi="ar"/>
        </w:rPr>
        <w:t>进行识别</w:t>
      </w:r>
      <w:r>
        <w:rPr>
          <w:rFonts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现场应</w:t>
      </w:r>
      <w:r>
        <w:rPr>
          <w:rFonts w:hint="eastAsia" w:ascii="宋体" w:hAnsi="宋体" w:eastAsia="宋体" w:cs="宋体"/>
          <w:color w:val="auto"/>
          <w:kern w:val="0"/>
          <w:sz w:val="21"/>
          <w:szCs w:val="21"/>
          <w:highlight w:val="none"/>
          <w:lang w:val="en-US" w:eastAsia="zh-CN" w:bidi="ar"/>
        </w:rPr>
        <w:t>采取</w:t>
      </w:r>
      <w:r>
        <w:rPr>
          <w:rFonts w:ascii="宋体" w:hAnsi="宋体" w:eastAsia="宋体" w:cs="宋体"/>
          <w:color w:val="auto"/>
          <w:kern w:val="0"/>
          <w:sz w:val="21"/>
          <w:szCs w:val="21"/>
          <w:highlight w:val="none"/>
          <w:lang w:val="en-US" w:eastAsia="zh-CN" w:bidi="ar"/>
        </w:rPr>
        <w:t>隔声、吸声</w:t>
      </w:r>
      <w:r>
        <w:rPr>
          <w:rFonts w:hint="eastAsia" w:ascii="宋体" w:hAnsi="宋体" w:eastAsia="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消音等降噪措施；</w:t>
      </w:r>
    </w:p>
    <w:p w14:paraId="61C67E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应采用低噪声施工设备。噪声较大的机械设备应远离现场办公区、生活区和周边敏感区</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避免夜间扰民</w:t>
      </w:r>
      <w:r>
        <w:rPr>
          <w:rFonts w:hint="eastAsia" w:ascii="宋体" w:hAnsi="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设备与敏感点距离应符合相关要求。</w:t>
      </w:r>
    </w:p>
    <w:p w14:paraId="15620A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color w:val="auto"/>
          <w:kern w:val="0"/>
          <w:sz w:val="21"/>
          <w:szCs w:val="21"/>
          <w:highlight w:val="none"/>
          <w:lang w:val="en-US" w:eastAsia="zh-CN" w:bidi="ar"/>
        </w:rPr>
        <w:t xml:space="preserve"> 混凝土输送泵、电锯等机械设备应设置吸声降噪屏或其他降噪措施。</w:t>
      </w:r>
      <w:r>
        <w:rPr>
          <w:rFonts w:hint="eastAsia" w:cs="Times New Roman"/>
          <w:color w:val="auto"/>
          <w:kern w:val="0"/>
          <w:sz w:val="21"/>
          <w:szCs w:val="21"/>
          <w:highlight w:val="none"/>
          <w:lang w:val="en-US" w:eastAsia="zh-CN" w:bidi="ar"/>
        </w:rPr>
        <w:t>可采用</w:t>
      </w:r>
      <w:r>
        <w:rPr>
          <w:rFonts w:ascii="宋体" w:hAnsi="宋体" w:eastAsia="宋体" w:cs="宋体"/>
          <w:color w:val="auto"/>
          <w:kern w:val="0"/>
          <w:sz w:val="21"/>
          <w:szCs w:val="21"/>
          <w:highlight w:val="none"/>
          <w:lang w:val="en-US" w:eastAsia="zh-CN" w:bidi="ar"/>
        </w:rPr>
        <w:t>设置连续降噪屏，低噪声设备、加设防振减噪措施及限制作业时段等方式控制噪声影响。</w:t>
      </w:r>
    </w:p>
    <w:p w14:paraId="435BCF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 xml:space="preserve"> 施工作业面应设置隔声、降噪设施。</w:t>
      </w:r>
      <w:r>
        <w:rPr>
          <w:rFonts w:hint="eastAsia" w:cs="Times New Roman"/>
          <w:color w:val="auto"/>
          <w:kern w:val="0"/>
          <w:sz w:val="21"/>
          <w:szCs w:val="21"/>
          <w:highlight w:val="none"/>
          <w:lang w:val="en-US" w:eastAsia="zh-CN" w:bidi="ar"/>
        </w:rPr>
        <w:t>金属结构施工应合理安排作业时间，采用低噪音工艺和设备，对切割、敲击等作业应进行隔音围挡</w:t>
      </w:r>
      <w:r>
        <w:rPr>
          <w:rFonts w:ascii="宋体" w:hAnsi="宋体" w:eastAsia="宋体" w:cs="宋体"/>
          <w:color w:val="auto"/>
          <w:kern w:val="0"/>
          <w:sz w:val="21"/>
          <w:szCs w:val="21"/>
          <w:highlight w:val="none"/>
          <w:lang w:val="en-US" w:eastAsia="zh-CN" w:bidi="ar"/>
        </w:rPr>
        <w:t>。</w:t>
      </w:r>
    </w:p>
    <w:p w14:paraId="2F8B79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5</w:t>
      </w:r>
      <w:r>
        <w:rPr>
          <w:rFonts w:hint="default" w:ascii="Times New Roman" w:hAnsi="Times New Roman" w:eastAsia="宋体" w:cs="Times New Roman"/>
          <w:b/>
          <w:color w:val="auto"/>
          <w:kern w:val="2"/>
          <w:sz w:val="21"/>
          <w:szCs w:val="21"/>
          <w:highlight w:val="none"/>
          <w:lang w:val="en-US" w:eastAsia="zh-CN" w:bidi="ar-SA"/>
        </w:rPr>
        <w:t xml:space="preserve"> </w:t>
      </w:r>
      <w:r>
        <w:rPr>
          <w:rFonts w:hint="default" w:ascii="Times New Roman" w:hAnsi="Times New Roman" w:eastAsia="宋体" w:cs="Times New Roman"/>
          <w:b w:val="0"/>
          <w:bCs/>
          <w:color w:val="auto"/>
          <w:kern w:val="2"/>
          <w:sz w:val="21"/>
          <w:szCs w:val="21"/>
          <w:highlight w:val="none"/>
          <w:lang w:val="en-US" w:eastAsia="zh-CN" w:bidi="ar-SA"/>
        </w:rPr>
        <w:t>材料装卸应设置降噪垫层，轻拿轻放，控制材料撞击噪声。</w:t>
      </w:r>
      <w:r>
        <w:rPr>
          <w:rFonts w:hint="default" w:ascii="Times New Roman" w:hAnsi="Times New Roman" w:eastAsia="宋体" w:cs="Times New Roman"/>
          <w:b w:val="0"/>
          <w:bCs/>
          <w:color w:val="auto"/>
          <w:kern w:val="2"/>
          <w:sz w:val="21"/>
          <w:szCs w:val="21"/>
          <w:highlight w:val="none"/>
          <w:lang w:val="en-US" w:eastAsia="zh-CN" w:bidi="ar-SA"/>
        </w:rPr>
        <w:t>钢结构构件、模板等堆放区应铺设橡胶垫并设置限位设施，防止碰撞</w:t>
      </w:r>
      <w:r>
        <w:rPr>
          <w:rFonts w:hint="eastAsia" w:cs="Times New Roman"/>
          <w:b w:val="0"/>
          <w:bCs/>
          <w:color w:val="auto"/>
          <w:kern w:val="2"/>
          <w:sz w:val="21"/>
          <w:szCs w:val="21"/>
          <w:highlight w:val="none"/>
          <w:lang w:val="en-US" w:eastAsia="zh-CN" w:bidi="ar-SA"/>
        </w:rPr>
        <w:t>或</w:t>
      </w:r>
      <w:r>
        <w:rPr>
          <w:rFonts w:hint="default" w:ascii="Times New Roman" w:hAnsi="Times New Roman" w:eastAsia="宋体" w:cs="Times New Roman"/>
          <w:b w:val="0"/>
          <w:bCs/>
          <w:color w:val="auto"/>
          <w:kern w:val="2"/>
          <w:sz w:val="21"/>
          <w:szCs w:val="21"/>
          <w:highlight w:val="none"/>
          <w:lang w:val="en-US" w:eastAsia="zh-CN" w:bidi="ar-SA"/>
        </w:rPr>
        <w:t>共振产生噪声。</w:t>
      </w:r>
    </w:p>
    <w:p w14:paraId="1C8CB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6</w:t>
      </w:r>
      <w:r>
        <w:rPr>
          <w:rFonts w:hint="default" w:ascii="Times New Roman" w:hAnsi="Times New Roman" w:eastAsia="宋体" w:cs="Times New Roman"/>
          <w:color w:val="auto"/>
          <w:kern w:val="0"/>
          <w:sz w:val="21"/>
          <w:szCs w:val="21"/>
          <w:highlight w:val="none"/>
          <w:lang w:val="en-US" w:eastAsia="zh-CN" w:bidi="ar"/>
        </w:rPr>
        <w:t xml:space="preserve"> 施工场界声强应限值昼间不大于70dB(A)，夜间不大于55dB(A)。</w:t>
      </w:r>
    </w:p>
    <w:p w14:paraId="5D8BB3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4.7</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施工场界宜设置动态连续噪声监测设施，保存昼夜噪声曲线。</w:t>
      </w:r>
      <w:r>
        <w:rPr>
          <w:rFonts w:hint="default" w:ascii="Times New Roman" w:hAnsi="Times New Roman" w:eastAsia="宋体" w:cs="Times New Roman"/>
          <w:color w:val="auto"/>
          <w:kern w:val="0"/>
          <w:sz w:val="21"/>
          <w:szCs w:val="21"/>
          <w:highlight w:val="none"/>
          <w:lang w:val="en-US" w:eastAsia="zh-CN" w:bidi="ar"/>
        </w:rPr>
        <w:t>监测设备宜保持联网稳定，</w:t>
      </w:r>
      <w:r>
        <w:rPr>
          <w:rFonts w:hint="eastAsia" w:ascii="Times New Roman" w:hAnsi="Times New Roman" w:eastAsia="宋体" w:cs="Times New Roman"/>
          <w:color w:val="auto"/>
          <w:kern w:val="0"/>
          <w:sz w:val="21"/>
          <w:szCs w:val="21"/>
          <w:highlight w:val="none"/>
          <w:lang w:val="en-US" w:eastAsia="zh-CN" w:bidi="ar"/>
        </w:rPr>
        <w:t>并将</w:t>
      </w:r>
      <w:r>
        <w:rPr>
          <w:rFonts w:hint="default" w:ascii="Times New Roman" w:hAnsi="Times New Roman" w:eastAsia="宋体" w:cs="Times New Roman"/>
          <w:color w:val="auto"/>
          <w:kern w:val="0"/>
          <w:sz w:val="21"/>
          <w:szCs w:val="21"/>
          <w:highlight w:val="none"/>
          <w:lang w:val="en-US" w:eastAsia="zh-CN" w:bidi="ar"/>
        </w:rPr>
        <w:t>监测结果在现场公示</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当监测结果超限时应采取隔声、降噪等应急措施</w:t>
      </w:r>
      <w:r>
        <w:rPr>
          <w:rFonts w:hint="eastAsia" w:ascii="宋体" w:hAnsi="宋体" w:cs="宋体"/>
          <w:color w:val="auto"/>
          <w:kern w:val="0"/>
          <w:sz w:val="21"/>
          <w:szCs w:val="21"/>
          <w:highlight w:val="none"/>
          <w:lang w:val="en-US" w:eastAsia="zh-CN" w:bidi="ar"/>
        </w:rPr>
        <w:t>。</w:t>
      </w:r>
    </w:p>
    <w:p w14:paraId="575C907D">
      <w:pPr>
        <w:rPr>
          <w:rFonts w:hint="default" w:eastAsiaTheme="minorEastAsia"/>
          <w:color w:val="auto"/>
          <w:sz w:val="28"/>
          <w:highlight w:val="none"/>
          <w:lang w:val="en-US" w:eastAsia="zh-CN"/>
        </w:rPr>
      </w:pPr>
      <w:r>
        <w:rPr>
          <w:rFonts w:hint="default" w:eastAsiaTheme="minorEastAsia"/>
          <w:color w:val="auto"/>
          <w:sz w:val="28"/>
          <w:highlight w:val="none"/>
          <w:lang w:val="en-US" w:eastAsia="zh-CN"/>
        </w:rPr>
        <w:br w:type="page"/>
      </w:r>
    </w:p>
    <w:p w14:paraId="46EEB2C4">
      <w:pPr>
        <w:pStyle w:val="2"/>
        <w:spacing w:before="100" w:beforeAutospacing="1" w:after="100" w:afterAutospacing="1" w:line="240" w:lineRule="auto"/>
        <w:jc w:val="center"/>
        <w:rPr>
          <w:rFonts w:hint="default" w:eastAsiaTheme="minorEastAsia"/>
          <w:color w:val="auto"/>
          <w:sz w:val="28"/>
          <w:highlight w:val="none"/>
          <w:lang w:val="en-US" w:eastAsia="zh-CN"/>
        </w:rPr>
      </w:pPr>
      <w:bookmarkStart w:id="62" w:name="_Toc23726"/>
      <w:bookmarkStart w:id="63" w:name="_Toc28382"/>
      <w:bookmarkStart w:id="64" w:name="_Toc27573"/>
      <w:r>
        <w:rPr>
          <w:rFonts w:hint="default" w:eastAsiaTheme="minorEastAsia"/>
          <w:color w:val="auto"/>
          <w:sz w:val="28"/>
          <w:highlight w:val="none"/>
          <w:lang w:val="en-US" w:eastAsia="zh-CN"/>
        </w:rPr>
        <w:t>5 资源节约</w:t>
      </w:r>
      <w:bookmarkEnd w:id="62"/>
      <w:bookmarkEnd w:id="63"/>
      <w:bookmarkEnd w:id="64"/>
    </w:p>
    <w:p w14:paraId="2C36FD54">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65" w:name="_Toc26091"/>
      <w:bookmarkStart w:id="66" w:name="_Toc16121"/>
      <w:bookmarkStart w:id="67" w:name="_Toc23346"/>
      <w:r>
        <w:rPr>
          <w:rFonts w:hint="default" w:ascii="Times New Roman" w:hAnsi="Times New Roman" w:eastAsiaTheme="minorEastAsia"/>
          <w:bCs w:val="0"/>
          <w:color w:val="auto"/>
          <w:sz w:val="21"/>
          <w:szCs w:val="20"/>
          <w:highlight w:val="none"/>
          <w:lang w:val="en-US" w:eastAsia="zh-CN"/>
        </w:rPr>
        <w:t>5.1 一般规定</w:t>
      </w:r>
      <w:bookmarkEnd w:id="65"/>
      <w:bookmarkEnd w:id="66"/>
      <w:bookmarkEnd w:id="67"/>
    </w:p>
    <w:p w14:paraId="1DAB53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5.1.1</w:t>
      </w:r>
      <w:r>
        <w:rPr>
          <w:rFonts w:hint="default" w:ascii="Times New Roman" w:hAnsi="Times New Roman" w:eastAsia="宋体" w:cs="Times New Roman"/>
          <w:color w:val="auto"/>
          <w:kern w:val="0"/>
          <w:sz w:val="21"/>
          <w:szCs w:val="21"/>
          <w:highlight w:val="none"/>
          <w:lang w:val="en-US" w:eastAsia="zh-CN" w:bidi="ar"/>
        </w:rPr>
        <w:t>绿色施工策划文件中应涵盖资源节约与利用的内容</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明确节材、节水、节能、节地等量化目标，并在绿色施工方案中分解落实至相关部门或岗位</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当施工组织设计或方案调整时，应同步更新资源节约目标及相应措施。</w:t>
      </w:r>
    </w:p>
    <w:p w14:paraId="52E84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5.1.</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项目部应建立具体材料进场计划，以及材料采购、限额领料等管理制度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实行材料使用全过程管控</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应定期核查材料领用流程，分析材料计划偏差，及时落实纠偏措施。</w:t>
      </w:r>
    </w:p>
    <w:p w14:paraId="6F57E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5.1.</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项目部应制订用水、用能消耗指标，办公区、生活区、生产区用水、用能单独计量，并建立台账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应定期核查水表、电表运行情况，</w:t>
      </w:r>
      <w:r>
        <w:rPr>
          <w:rFonts w:hint="eastAsia" w:ascii="Times New Roman" w:hAnsi="Times New Roman" w:eastAsia="宋体" w:cs="Times New Roman"/>
          <w:color w:val="auto"/>
          <w:kern w:val="0"/>
          <w:sz w:val="21"/>
          <w:szCs w:val="21"/>
          <w:highlight w:val="none"/>
          <w:lang w:val="en-US" w:eastAsia="zh-CN" w:bidi="ar"/>
        </w:rPr>
        <w:t>定期</w:t>
      </w:r>
      <w:r>
        <w:rPr>
          <w:rFonts w:hint="default" w:ascii="Times New Roman" w:hAnsi="Times New Roman" w:eastAsia="宋体" w:cs="Times New Roman"/>
          <w:color w:val="auto"/>
          <w:kern w:val="0"/>
          <w:sz w:val="21"/>
          <w:szCs w:val="21"/>
          <w:highlight w:val="none"/>
          <w:lang w:val="en-US" w:eastAsia="zh-CN" w:bidi="ar"/>
        </w:rPr>
        <w:t>开展能耗分析。</w:t>
      </w:r>
    </w:p>
    <w:p w14:paraId="7A419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5.1.</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项目部应了解施工场地及毗邻区域内人文景观、特殊地质及基础设施管线分布情况，制订相应的用地计划和保护措施。</w:t>
      </w:r>
      <w:r>
        <w:rPr>
          <w:rFonts w:hint="default" w:ascii="Times New Roman" w:hAnsi="Times New Roman" w:eastAsia="宋体" w:cs="Times New Roman"/>
          <w:color w:val="auto"/>
          <w:kern w:val="0"/>
          <w:sz w:val="21"/>
          <w:szCs w:val="21"/>
          <w:highlight w:val="none"/>
          <w:lang w:val="en-US" w:eastAsia="zh-CN" w:bidi="ar"/>
        </w:rPr>
        <w:t>生产、生活临建布置应避开控制</w:t>
      </w:r>
      <w:r>
        <w:rPr>
          <w:rFonts w:hint="eastAsia" w:cs="Times New Roman"/>
          <w:color w:val="auto"/>
          <w:kern w:val="0"/>
          <w:sz w:val="21"/>
          <w:szCs w:val="21"/>
          <w:highlight w:val="none"/>
          <w:lang w:val="en-US" w:eastAsia="zh-CN" w:bidi="ar"/>
        </w:rPr>
        <w:t>区域。</w:t>
      </w:r>
      <w:r>
        <w:rPr>
          <w:rFonts w:hint="default" w:ascii="Times New Roman" w:hAnsi="Times New Roman" w:eastAsia="宋体" w:cs="Times New Roman"/>
          <w:color w:val="auto"/>
          <w:kern w:val="0"/>
          <w:sz w:val="21"/>
          <w:szCs w:val="21"/>
          <w:highlight w:val="none"/>
          <w:lang w:val="en-US" w:eastAsia="zh-CN" w:bidi="ar"/>
        </w:rPr>
        <w:t>施工组织设计及方案应明确文物、地质和管线保护措施及应急预案，施工人员进场前应接受相应教育</w:t>
      </w:r>
      <w:r>
        <w:rPr>
          <w:rFonts w:hint="default" w:ascii="Times New Roman" w:hAnsi="Times New Roman" w:eastAsia="宋体" w:cs="Times New Roman"/>
          <w:color w:val="auto"/>
          <w:kern w:val="0"/>
          <w:sz w:val="21"/>
          <w:szCs w:val="21"/>
          <w:highlight w:val="none"/>
          <w:lang w:val="en-US" w:eastAsia="zh-CN" w:bidi="ar"/>
        </w:rPr>
        <w:t>。</w:t>
      </w:r>
    </w:p>
    <w:p w14:paraId="26DF41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auto"/>
          <w:highlight w:val="none"/>
          <w:lang w:val="en-US" w:eastAsia="zh-CN"/>
        </w:rPr>
      </w:pPr>
      <w:r>
        <w:rPr>
          <w:rFonts w:hint="default" w:ascii="Times New Roman" w:hAnsi="Times New Roman" w:eastAsia="宋体" w:cs="Times New Roman"/>
          <w:b/>
          <w:bCs/>
          <w:color w:val="auto"/>
          <w:kern w:val="0"/>
          <w:sz w:val="21"/>
          <w:szCs w:val="21"/>
          <w:highlight w:val="none"/>
          <w:lang w:val="en-US" w:eastAsia="zh-CN" w:bidi="ar"/>
        </w:rPr>
        <w:t>5.1.</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施工现场应</w:t>
      </w:r>
      <w:r>
        <w:rPr>
          <w:color w:val="auto"/>
          <w:highlight w:val="none"/>
          <w:lang w:val="en-US"/>
        </w:rPr>
        <w:t>采取材料节约措施</w:t>
      </w:r>
      <w:r>
        <w:rPr>
          <w:rFonts w:hint="eastAsia"/>
          <w:color w:val="auto"/>
          <w:highlight w:val="none"/>
          <w:lang w:val="en-US" w:eastAsia="zh-CN"/>
        </w:rPr>
        <w:t>，并满足下列要求：</w:t>
      </w:r>
    </w:p>
    <w:p w14:paraId="548CF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color w:val="auto"/>
          <w:sz w:val="21"/>
          <w:szCs w:val="21"/>
          <w:highlight w:val="none"/>
          <w:lang w:val="en-US" w:eastAsia="zh-CN"/>
        </w:rPr>
      </w:pPr>
      <w:r>
        <w:rPr>
          <w:rFonts w:hint="eastAsia" w:cs="Arial"/>
          <w:color w:val="auto"/>
          <w:sz w:val="21"/>
          <w:szCs w:val="21"/>
          <w:highlight w:val="none"/>
          <w:lang w:val="en-US" w:eastAsia="zh-CN"/>
        </w:rPr>
        <w:t xml:space="preserve">1 </w:t>
      </w:r>
      <w:r>
        <w:rPr>
          <w:rFonts w:hint="default" w:cs="Arial"/>
          <w:color w:val="auto"/>
          <w:sz w:val="21"/>
          <w:szCs w:val="21"/>
          <w:highlight w:val="none"/>
          <w:lang w:val="en-US" w:eastAsia="zh-CN"/>
        </w:rPr>
        <w:t>材料选用科学合理，采用先进的技术手段选择适用的材料资源</w:t>
      </w:r>
      <w:r>
        <w:rPr>
          <w:rFonts w:hint="eastAsia" w:cs="Arial"/>
          <w:color w:val="auto"/>
          <w:sz w:val="21"/>
          <w:szCs w:val="21"/>
          <w:highlight w:val="none"/>
          <w:lang w:val="en-US" w:eastAsia="zh-CN"/>
        </w:rPr>
        <w:t>；</w:t>
      </w:r>
    </w:p>
    <w:p w14:paraId="541432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color w:val="auto"/>
          <w:sz w:val="21"/>
          <w:szCs w:val="21"/>
          <w:highlight w:val="none"/>
          <w:lang w:val="en-US" w:eastAsia="zh-CN"/>
        </w:rPr>
      </w:pPr>
      <w:r>
        <w:rPr>
          <w:rFonts w:hint="eastAsia" w:cs="Arial"/>
          <w:color w:val="auto"/>
          <w:sz w:val="21"/>
          <w:szCs w:val="21"/>
          <w:highlight w:val="none"/>
          <w:lang w:val="en-US" w:eastAsia="zh-CN"/>
        </w:rPr>
        <w:t>2 设计及</w:t>
      </w:r>
      <w:r>
        <w:rPr>
          <w:rFonts w:hint="default" w:cs="Arial"/>
          <w:color w:val="auto"/>
          <w:sz w:val="21"/>
          <w:szCs w:val="21"/>
          <w:highlight w:val="none"/>
          <w:lang w:val="en-US" w:eastAsia="zh-CN"/>
        </w:rPr>
        <w:t>施工</w:t>
      </w:r>
      <w:r>
        <w:rPr>
          <w:rFonts w:hint="eastAsia" w:cs="Arial"/>
          <w:color w:val="auto"/>
          <w:sz w:val="21"/>
          <w:szCs w:val="21"/>
          <w:highlight w:val="none"/>
          <w:lang w:val="en-US" w:eastAsia="zh-CN"/>
        </w:rPr>
        <w:t>优先</w:t>
      </w:r>
      <w:r>
        <w:rPr>
          <w:rFonts w:hint="default" w:cs="Arial"/>
          <w:color w:val="auto"/>
          <w:sz w:val="21"/>
          <w:szCs w:val="21"/>
          <w:highlight w:val="none"/>
          <w:lang w:val="en-US" w:eastAsia="zh-CN"/>
        </w:rPr>
        <w:t>选用绿色、环保材料</w:t>
      </w:r>
      <w:r>
        <w:rPr>
          <w:rFonts w:hint="eastAsia" w:cs="Arial"/>
          <w:color w:val="auto"/>
          <w:sz w:val="21"/>
          <w:szCs w:val="21"/>
          <w:highlight w:val="none"/>
          <w:lang w:val="en-US" w:eastAsia="zh-CN"/>
        </w:rPr>
        <w:t>；</w:t>
      </w:r>
    </w:p>
    <w:p w14:paraId="650F2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color w:val="auto"/>
          <w:sz w:val="21"/>
          <w:szCs w:val="21"/>
          <w:highlight w:val="none"/>
          <w:lang w:val="en-US" w:eastAsia="zh-CN"/>
        </w:rPr>
      </w:pPr>
      <w:r>
        <w:rPr>
          <w:rFonts w:hint="eastAsia" w:cs="Arial"/>
          <w:color w:val="auto"/>
          <w:sz w:val="21"/>
          <w:szCs w:val="21"/>
          <w:highlight w:val="none"/>
          <w:lang w:val="en-US" w:eastAsia="zh-CN"/>
        </w:rPr>
        <w:t xml:space="preserve">3 </w:t>
      </w:r>
      <w:r>
        <w:rPr>
          <w:rFonts w:hint="default" w:cs="Arial"/>
          <w:color w:val="auto"/>
          <w:sz w:val="21"/>
          <w:szCs w:val="21"/>
          <w:highlight w:val="none"/>
          <w:lang w:val="en-US" w:eastAsia="zh-CN"/>
        </w:rPr>
        <w:t>通过设计及方案优化</w:t>
      </w:r>
      <w:r>
        <w:rPr>
          <w:rFonts w:hint="eastAsia" w:cs="Arial"/>
          <w:color w:val="auto"/>
          <w:sz w:val="21"/>
          <w:szCs w:val="21"/>
          <w:highlight w:val="none"/>
          <w:lang w:val="en-US" w:eastAsia="zh-CN"/>
        </w:rPr>
        <w:t>措施节约材料、降低损耗；</w:t>
      </w:r>
    </w:p>
    <w:p w14:paraId="10B34A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cs="Arial"/>
          <w:color w:val="auto"/>
          <w:sz w:val="21"/>
          <w:szCs w:val="21"/>
          <w:highlight w:val="none"/>
          <w:lang w:val="en-US" w:eastAsia="zh-CN"/>
        </w:rPr>
      </w:pPr>
      <w:r>
        <w:rPr>
          <w:rFonts w:hint="eastAsia" w:cs="Arial"/>
          <w:color w:val="auto"/>
          <w:sz w:val="21"/>
          <w:szCs w:val="21"/>
          <w:highlight w:val="none"/>
          <w:lang w:val="en-US" w:eastAsia="zh-CN"/>
        </w:rPr>
        <w:t>4 措施材料及周转材料合理选用可循环再利用材料。</w:t>
      </w:r>
    </w:p>
    <w:p w14:paraId="40889EF3">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68" w:name="_Toc15823"/>
      <w:bookmarkStart w:id="69" w:name="_Toc32020"/>
      <w:bookmarkStart w:id="70" w:name="_Toc15275"/>
      <w:r>
        <w:rPr>
          <w:rFonts w:hint="default" w:ascii="Times New Roman" w:hAnsi="Times New Roman" w:eastAsiaTheme="minorEastAsia"/>
          <w:bCs w:val="0"/>
          <w:color w:val="auto"/>
          <w:sz w:val="21"/>
          <w:szCs w:val="20"/>
          <w:highlight w:val="none"/>
          <w:lang w:val="en-US" w:eastAsia="zh-CN"/>
        </w:rPr>
        <w:t>5.2 临时设施控制</w:t>
      </w:r>
      <w:bookmarkEnd w:id="68"/>
      <w:bookmarkEnd w:id="69"/>
      <w:bookmarkEnd w:id="70"/>
    </w:p>
    <w:p w14:paraId="2C502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项目部应</w:t>
      </w:r>
      <w:r>
        <w:rPr>
          <w:rFonts w:ascii="宋体" w:hAnsi="宋体" w:eastAsia="宋体" w:cs="宋体"/>
          <w:color w:val="auto"/>
          <w:kern w:val="0"/>
          <w:sz w:val="21"/>
          <w:szCs w:val="21"/>
          <w:highlight w:val="none"/>
          <w:lang w:val="en-US" w:eastAsia="zh-CN" w:bidi="ar"/>
        </w:rPr>
        <w:t>编制</w:t>
      </w:r>
      <w:r>
        <w:rPr>
          <w:rFonts w:hint="eastAsia" w:ascii="宋体" w:hAnsi="宋体" w:cs="宋体"/>
          <w:color w:val="auto"/>
          <w:kern w:val="0"/>
          <w:sz w:val="21"/>
          <w:szCs w:val="21"/>
          <w:highlight w:val="none"/>
          <w:lang w:val="en-US" w:eastAsia="zh-CN" w:bidi="ar"/>
        </w:rPr>
        <w:t>临时用电</w:t>
      </w:r>
      <w:r>
        <w:rPr>
          <w:rFonts w:ascii="宋体" w:hAnsi="宋体" w:eastAsia="宋体" w:cs="宋体"/>
          <w:color w:val="auto"/>
          <w:kern w:val="0"/>
          <w:sz w:val="21"/>
          <w:szCs w:val="21"/>
          <w:highlight w:val="none"/>
          <w:lang w:val="en-US" w:eastAsia="zh-CN" w:bidi="ar"/>
        </w:rPr>
        <w:t>专项方案</w:t>
      </w:r>
      <w:r>
        <w:rPr>
          <w:rFonts w:hint="eastAsia" w:ascii="宋体" w:hAnsi="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合理规划设计临时用电线路铺设、配电箱配置和照明布局</w:t>
      </w:r>
      <w:r>
        <w:rPr>
          <w:rFonts w:hint="eastAsia" w:cs="Times New Roman"/>
          <w:color w:val="auto"/>
          <w:kern w:val="0"/>
          <w:sz w:val="21"/>
          <w:szCs w:val="21"/>
          <w:highlight w:val="none"/>
          <w:lang w:val="en-US" w:eastAsia="zh-CN" w:bidi="ar"/>
        </w:rPr>
        <w:t>。</w:t>
      </w:r>
    </w:p>
    <w:p w14:paraId="5FB9FE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5.2.2</w:t>
      </w:r>
      <w:r>
        <w:rPr>
          <w:rFonts w:hint="default" w:ascii="Times New Roman" w:hAnsi="Times New Roman" w:eastAsia="宋体" w:cs="Times New Roman"/>
          <w:color w:val="auto"/>
          <w:kern w:val="0"/>
          <w:sz w:val="21"/>
          <w:szCs w:val="21"/>
          <w:highlight w:val="none"/>
          <w:lang w:val="en-US" w:eastAsia="zh-CN" w:bidi="ar"/>
        </w:rPr>
        <w:t xml:space="preserve"> 办公区和生活区节能照明灯具配置率应达到100%。</w:t>
      </w:r>
      <w:r>
        <w:rPr>
          <w:rFonts w:hint="default" w:ascii="Times New Roman" w:hAnsi="Times New Roman" w:eastAsia="宋体" w:cs="Times New Roman"/>
          <w:color w:val="auto"/>
          <w:kern w:val="0"/>
          <w:sz w:val="21"/>
          <w:szCs w:val="21"/>
          <w:highlight w:val="none"/>
          <w:lang w:val="en-US" w:eastAsia="zh-CN" w:bidi="ar"/>
        </w:rPr>
        <w:t>宜采用LED光源及太阳能照明，</w:t>
      </w:r>
      <w:r>
        <w:rPr>
          <w:rFonts w:ascii="宋体" w:hAnsi="宋体" w:eastAsia="宋体" w:cs="宋体"/>
          <w:color w:val="auto"/>
          <w:kern w:val="0"/>
          <w:sz w:val="21"/>
          <w:szCs w:val="21"/>
          <w:highlight w:val="none"/>
          <w:lang w:val="en-US" w:eastAsia="zh-CN" w:bidi="ar"/>
        </w:rPr>
        <w:t>公共部位灯具宜设置红外或声光自动控制，室内照明宜分区控制以适应外部亮度变化；应定期统计节能灯具使用与运行情况。</w:t>
      </w:r>
    </w:p>
    <w:p w14:paraId="6A8A82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ascii="宋体" w:hAnsi="宋体" w:eastAsia="宋体" w:cs="宋体"/>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合理设计临时用水系统，</w:t>
      </w:r>
      <w:r>
        <w:rPr>
          <w:rFonts w:hint="eastAsia" w:ascii="宋体" w:hAnsi="宋体" w:cs="宋体"/>
          <w:color w:val="auto"/>
          <w:kern w:val="0"/>
          <w:sz w:val="21"/>
          <w:szCs w:val="21"/>
          <w:highlight w:val="none"/>
          <w:lang w:val="en-US" w:eastAsia="zh-CN" w:bidi="ar"/>
        </w:rPr>
        <w:t>应满足</w:t>
      </w:r>
      <w:r>
        <w:rPr>
          <w:rFonts w:ascii="宋体" w:hAnsi="宋体" w:eastAsia="宋体" w:cs="宋体"/>
          <w:color w:val="auto"/>
          <w:kern w:val="0"/>
          <w:sz w:val="21"/>
          <w:szCs w:val="21"/>
          <w:highlight w:val="none"/>
          <w:lang w:val="en-US" w:eastAsia="zh-CN" w:bidi="ar"/>
        </w:rPr>
        <w:t>生产、生活及消防用水</w:t>
      </w:r>
      <w:r>
        <w:rPr>
          <w:rFonts w:hint="eastAsia" w:ascii="宋体" w:hAnsi="宋体" w:cs="宋体"/>
          <w:color w:val="auto"/>
          <w:kern w:val="0"/>
          <w:sz w:val="21"/>
          <w:szCs w:val="21"/>
          <w:highlight w:val="none"/>
          <w:lang w:val="en-US" w:eastAsia="zh-CN" w:bidi="ar"/>
        </w:rPr>
        <w:t>的</w:t>
      </w:r>
      <w:r>
        <w:rPr>
          <w:rFonts w:ascii="宋体" w:hAnsi="宋体" w:eastAsia="宋体" w:cs="宋体"/>
          <w:color w:val="auto"/>
          <w:kern w:val="0"/>
          <w:sz w:val="21"/>
          <w:szCs w:val="21"/>
          <w:highlight w:val="none"/>
          <w:lang w:val="en-US" w:eastAsia="zh-CN" w:bidi="ar"/>
        </w:rPr>
        <w:t>需求</w:t>
      </w:r>
      <w:r>
        <w:rPr>
          <w:rFonts w:hint="eastAsia" w:ascii="宋体" w:hAnsi="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供水管线</w:t>
      </w:r>
      <w:r>
        <w:rPr>
          <w:rFonts w:ascii="宋体" w:hAnsi="宋体" w:eastAsia="宋体" w:cs="宋体"/>
          <w:color w:val="auto"/>
          <w:kern w:val="0"/>
          <w:sz w:val="21"/>
          <w:szCs w:val="21"/>
          <w:highlight w:val="none"/>
          <w:lang w:val="en-US" w:eastAsia="zh-CN" w:bidi="ar"/>
        </w:rPr>
        <w:t>及末端</w:t>
      </w:r>
      <w:r>
        <w:rPr>
          <w:rFonts w:ascii="宋体" w:hAnsi="宋体" w:eastAsia="宋体" w:cs="宋体"/>
          <w:color w:val="auto"/>
          <w:kern w:val="0"/>
          <w:sz w:val="21"/>
          <w:szCs w:val="21"/>
          <w:highlight w:val="none"/>
          <w:lang w:val="en-US" w:eastAsia="zh-CN" w:bidi="ar"/>
        </w:rPr>
        <w:t>接口应保持完好</w:t>
      </w:r>
      <w:r>
        <w:rPr>
          <w:rFonts w:ascii="宋体" w:hAnsi="宋体" w:eastAsia="宋体" w:cs="宋体"/>
          <w:color w:val="auto"/>
          <w:kern w:val="0"/>
          <w:sz w:val="21"/>
          <w:szCs w:val="21"/>
          <w:highlight w:val="none"/>
          <w:lang w:val="en-US" w:eastAsia="zh-CN" w:bidi="ar"/>
        </w:rPr>
        <w:t>无渗漏</w:t>
      </w:r>
      <w:r>
        <w:rPr>
          <w:rFonts w:ascii="宋体" w:hAnsi="宋体" w:eastAsia="宋体" w:cs="宋体"/>
          <w:color w:val="auto"/>
          <w:kern w:val="0"/>
          <w:sz w:val="21"/>
          <w:szCs w:val="21"/>
          <w:highlight w:val="none"/>
          <w:lang w:val="en-US" w:eastAsia="zh-CN" w:bidi="ar"/>
        </w:rPr>
        <w:t>。</w:t>
      </w:r>
    </w:p>
    <w:p w14:paraId="2C969D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临时用水系统</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选用具备节水性能的合格产品</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节水器具配置率应达到100%。</w:t>
      </w:r>
    </w:p>
    <w:p w14:paraId="09D7F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5.2.5</w:t>
      </w:r>
      <w:r>
        <w:rPr>
          <w:rFonts w:hint="default" w:ascii="Times New Roman" w:hAnsi="Times New Roman" w:eastAsia="宋体" w:cs="Times New Roman"/>
          <w:color w:val="auto"/>
          <w:kern w:val="0"/>
          <w:sz w:val="21"/>
          <w:szCs w:val="21"/>
          <w:highlight w:val="none"/>
          <w:lang w:val="en-US" w:eastAsia="zh-CN" w:bidi="ar"/>
        </w:rPr>
        <w:t xml:space="preserve"> 应采用多层、可周转装配式临时办公及生活用房</w:t>
      </w:r>
      <w:r>
        <w:rPr>
          <w:rFonts w:hint="default" w:ascii="Times New Roman" w:hAnsi="Times New Roman" w:eastAsia="宋体" w:cs="Times New Roman"/>
          <w:color w:val="auto"/>
          <w:kern w:val="0"/>
          <w:sz w:val="21"/>
          <w:szCs w:val="21"/>
          <w:highlight w:val="none"/>
          <w:lang w:val="en-US" w:eastAsia="zh-CN" w:bidi="ar"/>
        </w:rPr>
        <w:t>，并满足抗风</w:t>
      </w:r>
      <w:r>
        <w:rPr>
          <w:rFonts w:hint="eastAsia" w:cs="Times New Roman"/>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要求</w:t>
      </w:r>
      <w:r>
        <w:rPr>
          <w:rFonts w:hint="default"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临时办公用房、宿舍应使用环保型可拆装轻钢活动板房，厕所、浴室、门卫室宜采用环保型整体式板房；作业工棚、试验用房及安全防护设施应标准化、可重复利用。</w:t>
      </w:r>
    </w:p>
    <w:p w14:paraId="153BEA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5.2.6</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临时用房围护结构应满足节能指标</w:t>
      </w:r>
      <w:r>
        <w:rPr>
          <w:rFonts w:hint="eastAsia" w:ascii="宋体" w:hAnsi="宋体" w:cs="宋体"/>
          <w:color w:val="auto"/>
          <w:kern w:val="0"/>
          <w:sz w:val="21"/>
          <w:szCs w:val="21"/>
          <w:highlight w:val="none"/>
          <w:lang w:val="en-US" w:eastAsia="zh-CN" w:bidi="ar"/>
        </w:rPr>
        <w:t>及防火要求。</w:t>
      </w:r>
      <w:r>
        <w:rPr>
          <w:rFonts w:ascii="宋体" w:hAnsi="宋体" w:eastAsia="宋体" w:cs="宋体"/>
          <w:color w:val="auto"/>
          <w:kern w:val="0"/>
          <w:sz w:val="21"/>
          <w:szCs w:val="21"/>
          <w:highlight w:val="none"/>
          <w:lang w:val="en-US" w:eastAsia="zh-CN" w:bidi="ar"/>
        </w:rPr>
        <w:t>墙体和屋面板等部位宜采用保温隔热性能良好的节能材料；</w:t>
      </w:r>
      <w:r>
        <w:rPr>
          <w:rFonts w:ascii="宋体" w:hAnsi="宋体" w:eastAsia="宋体" w:cs="宋体"/>
          <w:color w:val="auto"/>
          <w:kern w:val="0"/>
          <w:sz w:val="21"/>
          <w:szCs w:val="21"/>
          <w:highlight w:val="none"/>
          <w:lang w:val="en-US" w:eastAsia="zh-CN" w:bidi="ar"/>
        </w:rPr>
        <w:t>外窗应</w:t>
      </w:r>
      <w:r>
        <w:rPr>
          <w:rFonts w:ascii="宋体" w:hAnsi="宋体" w:eastAsia="宋体" w:cs="宋体"/>
          <w:color w:val="auto"/>
          <w:kern w:val="0"/>
          <w:sz w:val="21"/>
          <w:szCs w:val="21"/>
          <w:highlight w:val="none"/>
          <w:lang w:val="en-US" w:eastAsia="zh-CN" w:bidi="ar"/>
        </w:rPr>
        <w:t>设置遮阳棚或遮阳帘等</w:t>
      </w:r>
      <w:r>
        <w:rPr>
          <w:rFonts w:ascii="宋体" w:hAnsi="宋体" w:eastAsia="宋体" w:cs="宋体"/>
          <w:color w:val="auto"/>
          <w:kern w:val="0"/>
          <w:sz w:val="21"/>
          <w:szCs w:val="21"/>
          <w:highlight w:val="none"/>
          <w:lang w:val="en-US" w:eastAsia="zh-CN" w:bidi="ar"/>
        </w:rPr>
        <w:t>遮阳设施，</w:t>
      </w:r>
      <w:r>
        <w:rPr>
          <w:rFonts w:hint="eastAsia" w:ascii="宋体" w:hAnsi="宋体" w:cs="宋体"/>
          <w:color w:val="auto"/>
          <w:kern w:val="0"/>
          <w:sz w:val="21"/>
          <w:szCs w:val="21"/>
          <w:highlight w:val="none"/>
          <w:lang w:val="en-US" w:eastAsia="zh-CN" w:bidi="ar"/>
        </w:rPr>
        <w:t>并合理</w:t>
      </w:r>
      <w:r>
        <w:rPr>
          <w:rFonts w:hint="eastAsia" w:ascii="宋体" w:hAnsi="宋体" w:cs="宋体"/>
          <w:color w:val="auto"/>
          <w:kern w:val="0"/>
          <w:sz w:val="21"/>
          <w:szCs w:val="21"/>
          <w:highlight w:val="none"/>
          <w:lang w:val="en-US" w:eastAsia="zh-CN" w:bidi="ar"/>
        </w:rPr>
        <w:t>设置</w:t>
      </w:r>
      <w:r>
        <w:rPr>
          <w:rFonts w:ascii="宋体" w:hAnsi="宋体" w:eastAsia="宋体" w:cs="宋体"/>
          <w:color w:val="auto"/>
          <w:kern w:val="0"/>
          <w:sz w:val="21"/>
          <w:szCs w:val="21"/>
          <w:highlight w:val="none"/>
          <w:lang w:val="en-US" w:eastAsia="zh-CN" w:bidi="ar"/>
        </w:rPr>
        <w:t>采光与通风</w:t>
      </w:r>
      <w:r>
        <w:rPr>
          <w:rFonts w:hint="eastAsia" w:ascii="宋体" w:hAnsi="宋体" w:cs="宋体"/>
          <w:color w:val="auto"/>
          <w:kern w:val="0"/>
          <w:sz w:val="21"/>
          <w:szCs w:val="21"/>
          <w:highlight w:val="none"/>
          <w:lang w:val="en-US" w:eastAsia="zh-CN" w:bidi="ar"/>
        </w:rPr>
        <w:t>设施</w:t>
      </w:r>
      <w:r>
        <w:rPr>
          <w:rFonts w:ascii="宋体" w:hAnsi="宋体" w:eastAsia="宋体" w:cs="宋体"/>
          <w:color w:val="auto"/>
          <w:kern w:val="0"/>
          <w:sz w:val="21"/>
          <w:szCs w:val="21"/>
          <w:highlight w:val="none"/>
          <w:lang w:val="en-US" w:eastAsia="zh-CN" w:bidi="ar"/>
        </w:rPr>
        <w:t>。</w:t>
      </w:r>
    </w:p>
    <w:p w14:paraId="71424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5.2.7</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应采用可周转装配式场界围挡和临时路面；</w:t>
      </w:r>
      <w:r>
        <w:rPr>
          <w:rFonts w:hint="default" w:ascii="Times New Roman" w:hAnsi="Times New Roman" w:eastAsia="宋体" w:cs="Times New Roman"/>
          <w:color w:val="auto"/>
          <w:kern w:val="0"/>
          <w:sz w:val="21"/>
          <w:szCs w:val="21"/>
          <w:highlight w:val="none"/>
          <w:lang w:val="en-US" w:eastAsia="zh-CN" w:bidi="ar"/>
        </w:rPr>
        <w:t>围挡内侧宜设喷淋管网</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围挡宜充分利用施工红线内的现有围墙，必要时可采用周转材料临时</w:t>
      </w:r>
      <w:r>
        <w:rPr>
          <w:rFonts w:hint="eastAsia" w:ascii="宋体" w:hAnsi="宋体" w:cs="宋体"/>
          <w:color w:val="auto"/>
          <w:kern w:val="0"/>
          <w:sz w:val="21"/>
          <w:szCs w:val="21"/>
          <w:highlight w:val="none"/>
          <w:lang w:val="en-US" w:eastAsia="zh-CN" w:bidi="ar"/>
        </w:rPr>
        <w:t>搭建</w:t>
      </w:r>
      <w:r>
        <w:rPr>
          <w:rFonts w:ascii="宋体" w:hAnsi="宋体" w:eastAsia="宋体" w:cs="宋体"/>
          <w:color w:val="auto"/>
          <w:kern w:val="0"/>
          <w:sz w:val="21"/>
          <w:szCs w:val="21"/>
          <w:highlight w:val="none"/>
          <w:lang w:val="en-US" w:eastAsia="zh-CN" w:bidi="ar"/>
        </w:rPr>
        <w:t>，新建</w:t>
      </w:r>
      <w:r>
        <w:rPr>
          <w:rFonts w:hint="eastAsia" w:ascii="宋体" w:hAnsi="宋体" w:cs="宋体"/>
          <w:color w:val="auto"/>
          <w:kern w:val="0"/>
          <w:sz w:val="21"/>
          <w:szCs w:val="21"/>
          <w:highlight w:val="none"/>
          <w:lang w:val="en-US" w:eastAsia="zh-CN" w:bidi="ar"/>
        </w:rPr>
        <w:t>围挡应</w:t>
      </w:r>
      <w:r>
        <w:rPr>
          <w:rFonts w:ascii="宋体" w:hAnsi="宋体" w:eastAsia="宋体" w:cs="宋体"/>
          <w:color w:val="auto"/>
          <w:kern w:val="0"/>
          <w:sz w:val="21"/>
          <w:szCs w:val="21"/>
          <w:highlight w:val="none"/>
          <w:lang w:val="en-US" w:eastAsia="zh-CN" w:bidi="ar"/>
        </w:rPr>
        <w:t>满足安全和高度要求</w:t>
      </w:r>
      <w:r>
        <w:rPr>
          <w:rFonts w:hint="eastAsia" w:ascii="宋体" w:hAnsi="宋体" w:cs="宋体"/>
          <w:color w:val="auto"/>
          <w:kern w:val="0"/>
          <w:sz w:val="21"/>
          <w:szCs w:val="21"/>
          <w:highlight w:val="none"/>
          <w:lang w:val="en-US" w:eastAsia="zh-CN" w:bidi="ar"/>
        </w:rPr>
        <w:t>，宜</w:t>
      </w:r>
      <w:r>
        <w:rPr>
          <w:rFonts w:ascii="宋体" w:hAnsi="宋体" w:eastAsia="宋体" w:cs="宋体"/>
          <w:color w:val="auto"/>
          <w:kern w:val="0"/>
          <w:sz w:val="21"/>
          <w:szCs w:val="21"/>
          <w:highlight w:val="none"/>
          <w:lang w:val="en-US" w:eastAsia="zh-CN" w:bidi="ar"/>
        </w:rPr>
        <w:t>兼顾永临结合；临时路面宜采用预制混凝土板或拼装钢板</w:t>
      </w:r>
      <w:r>
        <w:rPr>
          <w:rFonts w:hint="eastAsia" w:ascii="宋体" w:hAnsi="宋体" w:cs="宋体"/>
          <w:color w:val="auto"/>
          <w:kern w:val="0"/>
          <w:sz w:val="21"/>
          <w:szCs w:val="21"/>
          <w:highlight w:val="none"/>
          <w:lang w:val="en-US" w:eastAsia="zh-CN" w:bidi="ar"/>
        </w:rPr>
        <w:t>等</w:t>
      </w:r>
      <w:r>
        <w:rPr>
          <w:rFonts w:ascii="宋体" w:hAnsi="宋体" w:eastAsia="宋体" w:cs="宋体"/>
          <w:color w:val="auto"/>
          <w:kern w:val="0"/>
          <w:sz w:val="21"/>
          <w:szCs w:val="21"/>
          <w:highlight w:val="none"/>
          <w:lang w:val="en-US" w:eastAsia="zh-CN" w:bidi="ar"/>
        </w:rPr>
        <w:t>可周转装配式材料。</w:t>
      </w:r>
    </w:p>
    <w:p w14:paraId="1C2AE4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5.2.8</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施工现场应</w:t>
      </w:r>
      <w:r>
        <w:rPr>
          <w:rFonts w:hint="default" w:ascii="Times New Roman" w:hAnsi="Times New Roman" w:eastAsia="宋体" w:cs="Times New Roman"/>
          <w:color w:val="auto"/>
          <w:kern w:val="0"/>
          <w:sz w:val="21"/>
          <w:szCs w:val="21"/>
          <w:highlight w:val="none"/>
          <w:lang w:val="en-US" w:eastAsia="zh-CN" w:bidi="ar"/>
        </w:rPr>
        <w:t>采用标准化、可周转装配式作业工棚、试验用房及安全防护设施。</w:t>
      </w:r>
    </w:p>
    <w:p w14:paraId="426E4D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5.2.9</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临时设施</w:t>
      </w:r>
      <w:r>
        <w:rPr>
          <w:rFonts w:ascii="宋体" w:hAnsi="宋体" w:eastAsia="宋体" w:cs="宋体"/>
          <w:color w:val="auto"/>
          <w:kern w:val="0"/>
          <w:sz w:val="21"/>
          <w:szCs w:val="21"/>
          <w:highlight w:val="none"/>
          <w:lang w:val="en-US" w:eastAsia="zh-CN" w:bidi="ar"/>
        </w:rPr>
        <w:t>应</w:t>
      </w:r>
      <w:r>
        <w:rPr>
          <w:rFonts w:hint="eastAsia" w:ascii="宋体" w:hAnsi="宋体" w:cs="宋体"/>
          <w:color w:val="auto"/>
          <w:kern w:val="0"/>
          <w:sz w:val="21"/>
          <w:szCs w:val="21"/>
          <w:highlight w:val="none"/>
          <w:lang w:val="en-US" w:eastAsia="zh-CN" w:bidi="ar"/>
        </w:rPr>
        <w:t>充分</w:t>
      </w:r>
      <w:r>
        <w:rPr>
          <w:rFonts w:ascii="宋体" w:hAnsi="宋体" w:eastAsia="宋体" w:cs="宋体"/>
          <w:color w:val="auto"/>
          <w:kern w:val="0"/>
          <w:sz w:val="21"/>
          <w:szCs w:val="21"/>
          <w:highlight w:val="none"/>
          <w:lang w:val="en-US" w:eastAsia="zh-CN" w:bidi="ar"/>
        </w:rPr>
        <w:t>利用</w:t>
      </w:r>
      <w:r>
        <w:rPr>
          <w:rFonts w:ascii="宋体" w:hAnsi="宋体" w:eastAsia="宋体" w:cs="宋体"/>
          <w:color w:val="auto"/>
          <w:kern w:val="0"/>
          <w:sz w:val="21"/>
          <w:szCs w:val="21"/>
          <w:highlight w:val="none"/>
          <w:lang w:val="en-US" w:eastAsia="zh-CN" w:bidi="ar"/>
        </w:rPr>
        <w:t>施工现场内原有且安全可靠的</w:t>
      </w:r>
      <w:r>
        <w:rPr>
          <w:rFonts w:ascii="宋体" w:hAnsi="宋体" w:eastAsia="宋体" w:cs="宋体"/>
          <w:color w:val="auto"/>
          <w:kern w:val="0"/>
          <w:sz w:val="21"/>
          <w:szCs w:val="21"/>
          <w:highlight w:val="none"/>
          <w:lang w:val="en-US" w:eastAsia="zh-CN" w:bidi="ar"/>
        </w:rPr>
        <w:t>建筑物，</w:t>
      </w:r>
      <w:r>
        <w:rPr>
          <w:rFonts w:hint="eastAsia" w:ascii="宋体" w:hAnsi="宋体" w:cs="宋体"/>
          <w:color w:val="auto"/>
          <w:kern w:val="0"/>
          <w:sz w:val="21"/>
          <w:szCs w:val="21"/>
          <w:highlight w:val="none"/>
          <w:lang w:val="en-US" w:eastAsia="zh-CN" w:bidi="ar"/>
        </w:rPr>
        <w:t>宜优先利用</w:t>
      </w:r>
      <w:r>
        <w:rPr>
          <w:rFonts w:ascii="宋体" w:hAnsi="宋体" w:eastAsia="宋体" w:cs="宋体"/>
          <w:color w:val="auto"/>
          <w:kern w:val="0"/>
          <w:sz w:val="21"/>
          <w:szCs w:val="21"/>
          <w:highlight w:val="none"/>
          <w:lang w:val="en-US" w:eastAsia="zh-CN" w:bidi="ar"/>
        </w:rPr>
        <w:t>雨水、污水、上水、电力、电信、燃气</w:t>
      </w:r>
      <w:r>
        <w:rPr>
          <w:rFonts w:hint="eastAsia" w:ascii="宋体" w:hAnsi="宋体" w:cs="宋体"/>
          <w:color w:val="auto"/>
          <w:kern w:val="0"/>
          <w:sz w:val="21"/>
          <w:szCs w:val="21"/>
          <w:highlight w:val="none"/>
          <w:lang w:val="en-US" w:eastAsia="zh-CN" w:bidi="ar"/>
        </w:rPr>
        <w:t>管线</w:t>
      </w:r>
      <w:r>
        <w:rPr>
          <w:rFonts w:ascii="宋体" w:hAnsi="宋体" w:eastAsia="宋体" w:cs="宋体"/>
          <w:color w:val="auto"/>
          <w:kern w:val="0"/>
          <w:sz w:val="21"/>
          <w:szCs w:val="21"/>
          <w:highlight w:val="none"/>
          <w:lang w:val="en-US" w:eastAsia="zh-CN" w:bidi="ar"/>
        </w:rPr>
        <w:t>等</w:t>
      </w:r>
      <w:r>
        <w:rPr>
          <w:rFonts w:ascii="宋体" w:hAnsi="宋体" w:eastAsia="宋体" w:cs="宋体"/>
          <w:color w:val="auto"/>
          <w:kern w:val="0"/>
          <w:sz w:val="21"/>
          <w:szCs w:val="21"/>
          <w:highlight w:val="none"/>
          <w:lang w:val="en-US" w:eastAsia="zh-CN" w:bidi="ar"/>
        </w:rPr>
        <w:t>市政设施和周边道路</w:t>
      </w:r>
      <w:r>
        <w:rPr>
          <w:rFonts w:ascii="宋体" w:hAnsi="宋体" w:eastAsia="宋体" w:cs="宋体"/>
          <w:color w:val="auto"/>
          <w:kern w:val="0"/>
          <w:sz w:val="21"/>
          <w:szCs w:val="21"/>
          <w:highlight w:val="none"/>
          <w:lang w:val="en-US" w:eastAsia="zh-CN" w:bidi="ar"/>
        </w:rPr>
        <w:t>、绿化等资源</w:t>
      </w:r>
      <w:r>
        <w:rPr>
          <w:rFonts w:hint="eastAsia" w:ascii="宋体" w:hAnsi="宋体" w:cs="宋体"/>
          <w:color w:val="auto"/>
          <w:kern w:val="0"/>
          <w:sz w:val="21"/>
          <w:szCs w:val="21"/>
          <w:highlight w:val="none"/>
          <w:lang w:val="en-US" w:eastAsia="zh-CN" w:bidi="ar"/>
        </w:rPr>
        <w:t>。</w:t>
      </w:r>
    </w:p>
    <w:p w14:paraId="031CE8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5.2.10</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施工</w:t>
      </w:r>
      <w:r>
        <w:rPr>
          <w:rFonts w:hint="eastAsia" w:ascii="宋体" w:hAnsi="宋体" w:cs="宋体"/>
          <w:color w:val="auto"/>
          <w:kern w:val="0"/>
          <w:sz w:val="21"/>
          <w:szCs w:val="21"/>
          <w:highlight w:val="none"/>
          <w:lang w:val="en-US" w:eastAsia="zh-CN" w:bidi="ar"/>
        </w:rPr>
        <w:t>现场</w:t>
      </w:r>
      <w:r>
        <w:rPr>
          <w:rFonts w:ascii="宋体" w:hAnsi="宋体" w:eastAsia="宋体" w:cs="宋体"/>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采用永临结合技术，</w:t>
      </w:r>
      <w:r>
        <w:rPr>
          <w:rFonts w:ascii="宋体" w:hAnsi="宋体" w:eastAsia="宋体" w:cs="宋体"/>
          <w:color w:val="auto"/>
          <w:kern w:val="0"/>
          <w:sz w:val="21"/>
          <w:szCs w:val="21"/>
          <w:highlight w:val="none"/>
          <w:lang w:val="en-US" w:eastAsia="zh-CN" w:bidi="ar"/>
        </w:rPr>
        <w:t>充分利用永久道路、供水管线、照明线路及围挡等资源；永临结合设施应</w:t>
      </w:r>
      <w:r>
        <w:rPr>
          <w:rFonts w:hint="eastAsia" w:ascii="宋体" w:hAnsi="宋体" w:cs="宋体"/>
          <w:color w:val="auto"/>
          <w:kern w:val="0"/>
          <w:sz w:val="21"/>
          <w:szCs w:val="21"/>
          <w:highlight w:val="none"/>
          <w:lang w:val="en-US" w:eastAsia="zh-CN" w:bidi="ar"/>
        </w:rPr>
        <w:t>满足设计要求，并</w:t>
      </w:r>
      <w:r>
        <w:rPr>
          <w:rFonts w:ascii="宋体" w:hAnsi="宋体" w:eastAsia="宋体" w:cs="宋体"/>
          <w:color w:val="auto"/>
          <w:kern w:val="0"/>
          <w:sz w:val="21"/>
          <w:szCs w:val="21"/>
          <w:highlight w:val="none"/>
          <w:lang w:val="en-US" w:eastAsia="zh-CN" w:bidi="ar"/>
        </w:rPr>
        <w:t>按永久性标准</w:t>
      </w:r>
      <w:r>
        <w:rPr>
          <w:rFonts w:hint="eastAsia" w:ascii="宋体" w:hAnsi="宋体" w:cs="宋体"/>
          <w:color w:val="auto"/>
          <w:kern w:val="0"/>
          <w:sz w:val="21"/>
          <w:szCs w:val="21"/>
          <w:highlight w:val="none"/>
          <w:lang w:val="en-US" w:eastAsia="zh-CN" w:bidi="ar"/>
        </w:rPr>
        <w:t>进行</w:t>
      </w:r>
      <w:r>
        <w:rPr>
          <w:rFonts w:ascii="宋体" w:hAnsi="宋体" w:eastAsia="宋体" w:cs="宋体"/>
          <w:color w:val="auto"/>
          <w:kern w:val="0"/>
          <w:sz w:val="21"/>
          <w:szCs w:val="21"/>
          <w:highlight w:val="none"/>
          <w:lang w:val="en-US" w:eastAsia="zh-CN" w:bidi="ar"/>
        </w:rPr>
        <w:t>施工。</w:t>
      </w:r>
    </w:p>
    <w:p w14:paraId="2A41A6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5.2.11</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临时设施</w:t>
      </w:r>
      <w:r>
        <w:rPr>
          <w:rFonts w:hint="eastAsia" w:ascii="宋体" w:hAnsi="宋体" w:cs="宋体"/>
          <w:color w:val="auto"/>
          <w:kern w:val="0"/>
          <w:sz w:val="21"/>
          <w:szCs w:val="21"/>
          <w:highlight w:val="none"/>
          <w:lang w:val="en-US" w:eastAsia="zh-CN" w:bidi="ar"/>
        </w:rPr>
        <w:t>的</w:t>
      </w:r>
      <w:r>
        <w:rPr>
          <w:rFonts w:ascii="宋体" w:hAnsi="宋体" w:eastAsia="宋体" w:cs="宋体"/>
          <w:color w:val="auto"/>
          <w:kern w:val="0"/>
          <w:sz w:val="21"/>
          <w:szCs w:val="21"/>
          <w:highlight w:val="none"/>
          <w:lang w:val="en-US" w:eastAsia="zh-CN" w:bidi="ar"/>
        </w:rPr>
        <w:t>建设</w:t>
      </w:r>
      <w:r>
        <w:rPr>
          <w:rFonts w:hint="eastAsia" w:ascii="宋体" w:hAnsi="宋体" w:cs="宋体"/>
          <w:color w:val="auto"/>
          <w:kern w:val="0"/>
          <w:sz w:val="21"/>
          <w:szCs w:val="21"/>
          <w:highlight w:val="none"/>
          <w:lang w:val="en-US" w:eastAsia="zh-CN" w:bidi="ar"/>
        </w:rPr>
        <w:t>宜</w:t>
      </w:r>
      <w:r>
        <w:rPr>
          <w:rFonts w:ascii="宋体" w:hAnsi="宋体" w:eastAsia="宋体" w:cs="宋体"/>
          <w:color w:val="auto"/>
          <w:kern w:val="0"/>
          <w:sz w:val="21"/>
          <w:szCs w:val="21"/>
          <w:highlight w:val="none"/>
          <w:lang w:val="en-US" w:eastAsia="zh-CN" w:bidi="ar"/>
        </w:rPr>
        <w:t>优先</w:t>
      </w:r>
      <w:r>
        <w:rPr>
          <w:rFonts w:hint="eastAsia" w:ascii="宋体" w:hAnsi="宋体" w:cs="宋体"/>
          <w:color w:val="auto"/>
          <w:kern w:val="0"/>
          <w:sz w:val="21"/>
          <w:szCs w:val="21"/>
          <w:highlight w:val="none"/>
          <w:lang w:val="en-US" w:eastAsia="zh-CN" w:bidi="ar"/>
        </w:rPr>
        <w:t>选用</w:t>
      </w:r>
      <w:r>
        <w:rPr>
          <w:rFonts w:hint="eastAsia" w:ascii="宋体" w:hAnsi="宋体" w:cs="宋体"/>
          <w:color w:val="auto"/>
          <w:kern w:val="0"/>
          <w:sz w:val="21"/>
          <w:szCs w:val="21"/>
          <w:highlight w:val="none"/>
          <w:lang w:val="en-US" w:eastAsia="zh-CN" w:bidi="ar"/>
        </w:rPr>
        <w:t>再</w:t>
      </w:r>
      <w:r>
        <w:rPr>
          <w:rFonts w:ascii="宋体" w:hAnsi="宋体" w:eastAsia="宋体" w:cs="宋体"/>
          <w:color w:val="auto"/>
          <w:kern w:val="0"/>
          <w:sz w:val="21"/>
          <w:szCs w:val="21"/>
          <w:highlight w:val="none"/>
          <w:lang w:val="en-US" w:eastAsia="zh-CN" w:bidi="ar"/>
        </w:rPr>
        <w:t>生骨料、再生混凝土、再生模板、再生砖和再生砌块等</w:t>
      </w:r>
      <w:r>
        <w:rPr>
          <w:rFonts w:ascii="宋体" w:hAnsi="宋体" w:eastAsia="宋体" w:cs="宋体"/>
          <w:color w:val="auto"/>
          <w:kern w:val="0"/>
          <w:sz w:val="21"/>
          <w:szCs w:val="21"/>
          <w:highlight w:val="none"/>
          <w:lang w:val="en-US" w:eastAsia="zh-CN" w:bidi="ar"/>
        </w:rPr>
        <w:t>再生建筑材料</w:t>
      </w:r>
      <w:r>
        <w:rPr>
          <w:rFonts w:hint="eastAsia" w:ascii="宋体" w:hAnsi="宋体" w:cs="宋体"/>
          <w:color w:val="auto"/>
          <w:kern w:val="0"/>
          <w:sz w:val="21"/>
          <w:szCs w:val="21"/>
          <w:highlight w:val="none"/>
          <w:lang w:val="en-US" w:eastAsia="zh-CN" w:bidi="ar"/>
        </w:rPr>
        <w:t>。</w:t>
      </w:r>
    </w:p>
    <w:p w14:paraId="27D4071F">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71" w:name="_Toc5634"/>
      <w:bookmarkStart w:id="72" w:name="_Toc27229"/>
      <w:bookmarkStart w:id="73" w:name="_Toc12656"/>
      <w:r>
        <w:rPr>
          <w:rFonts w:hint="default" w:ascii="Times New Roman" w:hAnsi="Times New Roman" w:eastAsiaTheme="minorEastAsia"/>
          <w:bCs w:val="0"/>
          <w:color w:val="auto"/>
          <w:sz w:val="21"/>
          <w:szCs w:val="20"/>
          <w:highlight w:val="none"/>
          <w:lang w:val="en-US" w:eastAsia="zh-CN"/>
        </w:rPr>
        <w:t>5.3 材料节约控制</w:t>
      </w:r>
      <w:bookmarkEnd w:id="71"/>
      <w:bookmarkEnd w:id="72"/>
      <w:bookmarkEnd w:id="73"/>
    </w:p>
    <w:p w14:paraId="1C3AAC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eastAsia" w:cs="Arial"/>
          <w:color w:val="auto"/>
          <w:sz w:val="21"/>
          <w:szCs w:val="21"/>
          <w:highlight w:val="none"/>
          <w:lang w:val="en-US" w:eastAsia="zh-CN"/>
        </w:rPr>
        <w:t>应</w:t>
      </w:r>
      <w:r>
        <w:rPr>
          <w:rFonts w:hint="eastAsia" w:cs="Arial"/>
          <w:color w:val="auto"/>
          <w:sz w:val="21"/>
          <w:szCs w:val="21"/>
          <w:highlight w:val="none"/>
          <w:lang w:val="en-US" w:eastAsia="zh-CN"/>
        </w:rPr>
        <w:t>利</w:t>
      </w:r>
      <w:r>
        <w:rPr>
          <w:rFonts w:hint="default" w:cs="Arial"/>
          <w:color w:val="auto"/>
          <w:sz w:val="21"/>
          <w:szCs w:val="21"/>
          <w:highlight w:val="none"/>
          <w:lang w:val="en-US" w:eastAsia="zh-CN"/>
        </w:rPr>
        <w:t>用建筑信息模型</w:t>
      </w:r>
      <w:r>
        <w:rPr>
          <w:rFonts w:hint="eastAsia" w:cs="Arial"/>
          <w:color w:val="auto"/>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bidi="ar"/>
        </w:rPr>
        <w:t>BIM</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等信息技术</w:t>
      </w:r>
      <w:r>
        <w:rPr>
          <w:rFonts w:ascii="宋体" w:hAnsi="宋体" w:eastAsia="宋体" w:cs="宋体"/>
          <w:color w:val="auto"/>
          <w:kern w:val="0"/>
          <w:sz w:val="21"/>
          <w:szCs w:val="21"/>
          <w:highlight w:val="none"/>
          <w:lang w:val="en-US" w:eastAsia="zh-CN" w:bidi="ar"/>
        </w:rPr>
        <w:t>开展</w:t>
      </w:r>
      <w:r>
        <w:rPr>
          <w:rFonts w:ascii="宋体" w:hAnsi="宋体" w:eastAsia="宋体" w:cs="宋体"/>
          <w:color w:val="auto"/>
          <w:kern w:val="0"/>
          <w:sz w:val="21"/>
          <w:szCs w:val="21"/>
          <w:highlight w:val="none"/>
          <w:lang w:val="en-US" w:eastAsia="zh-CN" w:bidi="ar"/>
        </w:rPr>
        <w:t>深化设计、优化方案，</w:t>
      </w:r>
      <w:r>
        <w:rPr>
          <w:rFonts w:hint="eastAsia" w:ascii="宋体" w:hAnsi="宋体" w:cs="宋体"/>
          <w:color w:val="auto"/>
          <w:kern w:val="0"/>
          <w:sz w:val="21"/>
          <w:szCs w:val="21"/>
          <w:highlight w:val="none"/>
          <w:lang w:val="en-US" w:eastAsia="zh-CN" w:bidi="ar"/>
        </w:rPr>
        <w:t>减少用材、</w:t>
      </w:r>
      <w:r>
        <w:rPr>
          <w:rFonts w:ascii="宋体" w:hAnsi="宋体" w:eastAsia="宋体" w:cs="宋体"/>
          <w:color w:val="auto"/>
          <w:kern w:val="0"/>
          <w:sz w:val="21"/>
          <w:szCs w:val="21"/>
          <w:highlight w:val="none"/>
          <w:lang w:val="en-US" w:eastAsia="zh-CN" w:bidi="ar"/>
        </w:rPr>
        <w:t>降低损耗</w:t>
      </w:r>
      <w:r>
        <w:rPr>
          <w:rFonts w:ascii="宋体" w:hAnsi="宋体" w:eastAsia="宋体" w:cs="宋体"/>
          <w:color w:val="auto"/>
          <w:kern w:val="0"/>
          <w:sz w:val="21"/>
          <w:szCs w:val="21"/>
          <w:highlight w:val="none"/>
          <w:lang w:val="en-US" w:eastAsia="zh-CN" w:bidi="ar"/>
        </w:rPr>
        <w:t>。</w:t>
      </w:r>
    </w:p>
    <w:p w14:paraId="73CFF7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物资设备</w:t>
      </w:r>
      <w:r>
        <w:rPr>
          <w:rFonts w:hint="eastAsia" w:ascii="宋体" w:hAnsi="宋体" w:cs="宋体"/>
          <w:color w:val="auto"/>
          <w:kern w:val="0"/>
          <w:sz w:val="21"/>
          <w:szCs w:val="21"/>
          <w:highlight w:val="none"/>
          <w:lang w:val="en-US" w:eastAsia="zh-CN" w:bidi="ar"/>
        </w:rPr>
        <w:t>的全过程</w:t>
      </w:r>
      <w:r>
        <w:rPr>
          <w:rFonts w:ascii="宋体" w:hAnsi="宋体" w:eastAsia="宋体" w:cs="宋体"/>
          <w:color w:val="auto"/>
          <w:kern w:val="0"/>
          <w:sz w:val="21"/>
          <w:szCs w:val="21"/>
          <w:highlight w:val="none"/>
          <w:lang w:val="en-US" w:eastAsia="zh-CN" w:bidi="ar"/>
        </w:rPr>
        <w:t>管控</w:t>
      </w:r>
      <w:r>
        <w:rPr>
          <w:rFonts w:ascii="宋体" w:hAnsi="宋体" w:eastAsia="宋体" w:cs="宋体"/>
          <w:color w:val="auto"/>
          <w:kern w:val="0"/>
          <w:sz w:val="21"/>
          <w:szCs w:val="21"/>
          <w:highlight w:val="none"/>
          <w:lang w:val="en-US" w:eastAsia="zh-CN" w:bidi="ar"/>
        </w:rPr>
        <w:t>宜</w:t>
      </w:r>
      <w:r>
        <w:rPr>
          <w:rFonts w:ascii="宋体" w:hAnsi="宋体" w:eastAsia="宋体" w:cs="宋体"/>
          <w:color w:val="auto"/>
          <w:kern w:val="0"/>
          <w:sz w:val="21"/>
          <w:szCs w:val="21"/>
          <w:highlight w:val="none"/>
          <w:lang w:val="en-US" w:eastAsia="zh-CN" w:bidi="ar"/>
        </w:rPr>
        <w:t>充分利用物联网技术</w:t>
      </w:r>
      <w:r>
        <w:rPr>
          <w:rFonts w:hint="eastAsia" w:ascii="宋体" w:hAnsi="宋体" w:cs="宋体"/>
          <w:color w:val="auto"/>
          <w:kern w:val="0"/>
          <w:sz w:val="21"/>
          <w:szCs w:val="21"/>
          <w:highlight w:val="none"/>
          <w:lang w:val="en-US" w:eastAsia="zh-CN" w:bidi="ar"/>
        </w:rPr>
        <w:t>。</w:t>
      </w:r>
    </w:p>
    <w:p w14:paraId="142686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主要建筑材料损耗率宜比定额损耗率低50%以上。</w:t>
      </w:r>
    </w:p>
    <w:p w14:paraId="2C262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工程成品</w:t>
      </w:r>
      <w:r>
        <w:rPr>
          <w:rFonts w:ascii="宋体" w:hAnsi="宋体" w:eastAsia="宋体" w:cs="宋体"/>
          <w:color w:val="auto"/>
          <w:kern w:val="0"/>
          <w:sz w:val="21"/>
          <w:szCs w:val="21"/>
          <w:highlight w:val="none"/>
          <w:lang w:val="en-US" w:eastAsia="zh-CN" w:bidi="ar"/>
        </w:rPr>
        <w:t>和半成品</w:t>
      </w:r>
      <w:r>
        <w:rPr>
          <w:rFonts w:ascii="宋体" w:hAnsi="宋体" w:eastAsia="宋体" w:cs="宋体"/>
          <w:color w:val="auto"/>
          <w:kern w:val="0"/>
          <w:sz w:val="21"/>
          <w:szCs w:val="21"/>
          <w:highlight w:val="none"/>
          <w:lang w:val="en-US" w:eastAsia="zh-CN" w:bidi="ar"/>
        </w:rPr>
        <w:t>应采取保护措施，</w:t>
      </w:r>
      <w:r>
        <w:rPr>
          <w:rFonts w:ascii="宋体" w:hAnsi="宋体" w:eastAsia="宋体" w:cs="宋体"/>
          <w:color w:val="auto"/>
          <w:kern w:val="0"/>
          <w:sz w:val="21"/>
          <w:szCs w:val="21"/>
          <w:highlight w:val="none"/>
          <w:lang w:val="en-US" w:eastAsia="zh-CN" w:bidi="ar"/>
        </w:rPr>
        <w:t>提前安装的设备应制定专项保护制度。</w:t>
      </w:r>
    </w:p>
    <w:p w14:paraId="1486A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采用预制装配式施工工艺</w:t>
      </w:r>
      <w:r>
        <w:rPr>
          <w:rFonts w:hint="eastAsia" w:ascii="Times New Roman" w:hAnsi="Times New Roman" w:eastAsia="宋体" w:cs="Times New Roman"/>
          <w:color w:val="auto"/>
          <w:kern w:val="0"/>
          <w:sz w:val="21"/>
          <w:szCs w:val="21"/>
          <w:highlight w:val="none"/>
          <w:lang w:val="en-US" w:eastAsia="zh-CN" w:bidi="ar"/>
        </w:rPr>
        <w:t>。</w:t>
      </w:r>
    </w:p>
    <w:p w14:paraId="5BE2F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 xml:space="preserve">6 </w:t>
      </w:r>
      <w:r>
        <w:rPr>
          <w:rFonts w:hint="default" w:ascii="Times New Roman" w:hAnsi="Times New Roman" w:eastAsia="宋体" w:cs="Times New Roman"/>
          <w:color w:val="auto"/>
          <w:kern w:val="0"/>
          <w:sz w:val="21"/>
          <w:szCs w:val="21"/>
          <w:highlight w:val="none"/>
          <w:lang w:val="en-US" w:eastAsia="zh-CN" w:bidi="ar"/>
        </w:rPr>
        <w:t>钢筋</w:t>
      </w:r>
      <w:r>
        <w:rPr>
          <w:rFonts w:hint="eastAsia" w:ascii="Times New Roman" w:hAnsi="Times New Roman" w:eastAsia="宋体" w:cs="Times New Roman"/>
          <w:color w:val="auto"/>
          <w:kern w:val="0"/>
          <w:sz w:val="21"/>
          <w:szCs w:val="21"/>
          <w:highlight w:val="none"/>
          <w:lang w:val="en-US" w:eastAsia="zh-CN" w:bidi="ar"/>
        </w:rPr>
        <w:t>宜工厂化</w:t>
      </w:r>
      <w:r>
        <w:rPr>
          <w:rFonts w:hint="default" w:ascii="Times New Roman" w:hAnsi="Times New Roman" w:eastAsia="宋体" w:cs="Times New Roman"/>
          <w:color w:val="auto"/>
          <w:kern w:val="0"/>
          <w:sz w:val="21"/>
          <w:szCs w:val="21"/>
          <w:highlight w:val="none"/>
          <w:lang w:val="en-US" w:eastAsia="zh-CN" w:bidi="ar"/>
        </w:rPr>
        <w:t>加工</w:t>
      </w:r>
      <w:r>
        <w:rPr>
          <w:rFonts w:hint="eastAsia" w:ascii="Times New Roman" w:hAnsi="Times New Roman" w:eastAsia="宋体" w:cs="Times New Roman"/>
          <w:color w:val="auto"/>
          <w:kern w:val="0"/>
          <w:sz w:val="21"/>
          <w:szCs w:val="21"/>
          <w:highlight w:val="none"/>
          <w:lang w:val="en-US" w:eastAsia="zh-CN" w:bidi="ar"/>
        </w:rPr>
        <w:t>和集中</w:t>
      </w:r>
      <w:r>
        <w:rPr>
          <w:rFonts w:hint="default" w:ascii="Times New Roman" w:hAnsi="Times New Roman" w:eastAsia="宋体" w:cs="Times New Roman"/>
          <w:color w:val="auto"/>
          <w:kern w:val="0"/>
          <w:sz w:val="21"/>
          <w:szCs w:val="21"/>
          <w:highlight w:val="none"/>
          <w:lang w:val="en-US" w:eastAsia="zh-CN" w:bidi="ar"/>
        </w:rPr>
        <w:t>配送</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混凝土与砂浆</w:t>
      </w:r>
      <w:r>
        <w:rPr>
          <w:rFonts w:hint="eastAsia" w:ascii="Times New Roman" w:hAnsi="Times New Roman" w:eastAsia="宋体"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集中拌制</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混凝土构件宜集中预制</w:t>
      </w:r>
      <w:r>
        <w:rPr>
          <w:rFonts w:hint="eastAsia" w:cs="Times New Roman"/>
          <w:color w:val="auto"/>
          <w:kern w:val="0"/>
          <w:sz w:val="21"/>
          <w:szCs w:val="21"/>
          <w:highlight w:val="none"/>
          <w:lang w:val="en-US" w:eastAsia="zh-CN" w:bidi="ar"/>
        </w:rPr>
        <w:t>或加工。</w:t>
      </w:r>
    </w:p>
    <w:p w14:paraId="35BC9F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 xml:space="preserve"> 钢筋连接应采用对接、机械等低损耗连接方式</w:t>
      </w:r>
      <w:r>
        <w:rPr>
          <w:rFonts w:hint="eastAsia" w:cs="Times New Roman"/>
          <w:color w:val="auto"/>
          <w:kern w:val="0"/>
          <w:sz w:val="21"/>
          <w:szCs w:val="21"/>
          <w:highlight w:val="none"/>
          <w:lang w:val="en-US" w:eastAsia="zh-CN" w:bidi="ar"/>
        </w:rPr>
        <w:t>。</w:t>
      </w:r>
    </w:p>
    <w:p w14:paraId="18E55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施工现场应</w:t>
      </w:r>
      <w:r>
        <w:rPr>
          <w:rFonts w:ascii="宋体" w:hAnsi="宋体" w:eastAsia="宋体" w:cs="宋体"/>
          <w:color w:val="auto"/>
          <w:kern w:val="0"/>
          <w:sz w:val="21"/>
          <w:szCs w:val="21"/>
          <w:highlight w:val="none"/>
          <w:lang w:val="en-US" w:eastAsia="zh-CN" w:bidi="ar"/>
        </w:rPr>
        <w:t>采用</w:t>
      </w:r>
      <w:r>
        <w:rPr>
          <w:rFonts w:hint="eastAsia" w:ascii="宋体" w:hAnsi="宋体" w:cs="宋体"/>
          <w:color w:val="auto"/>
          <w:kern w:val="0"/>
          <w:sz w:val="21"/>
          <w:szCs w:val="21"/>
          <w:highlight w:val="none"/>
          <w:lang w:val="en-US" w:eastAsia="zh-CN" w:bidi="ar"/>
        </w:rPr>
        <w:t>下列模板与支架体系，提高周转率，降低材料消耗：</w:t>
      </w:r>
    </w:p>
    <w:p w14:paraId="42E135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ascii="宋体" w:hAnsi="宋体" w:eastAsia="宋体" w:cs="宋体"/>
          <w:color w:val="auto"/>
          <w:kern w:val="0"/>
          <w:sz w:val="21"/>
          <w:szCs w:val="21"/>
          <w:highlight w:val="none"/>
          <w:lang w:val="en-US" w:eastAsia="zh-CN" w:bidi="ar"/>
        </w:rPr>
        <w:t>管件合一的</w:t>
      </w:r>
      <w:r>
        <w:rPr>
          <w:rFonts w:hint="eastAsia" w:ascii="宋体" w:hAnsi="宋体" w:cs="宋体"/>
          <w:color w:val="auto"/>
          <w:kern w:val="0"/>
          <w:sz w:val="21"/>
          <w:szCs w:val="21"/>
          <w:highlight w:val="none"/>
          <w:lang w:val="en-US" w:eastAsia="zh-CN" w:bidi="ar"/>
        </w:rPr>
        <w:t>脚手架</w:t>
      </w:r>
      <w:r>
        <w:rPr>
          <w:rFonts w:ascii="宋体" w:hAnsi="宋体" w:eastAsia="宋体" w:cs="宋体"/>
          <w:color w:val="auto"/>
          <w:kern w:val="0"/>
          <w:sz w:val="21"/>
          <w:szCs w:val="21"/>
          <w:highlight w:val="none"/>
          <w:lang w:val="en-US" w:eastAsia="zh-CN" w:bidi="ar"/>
        </w:rPr>
        <w:t>和支撑体系</w:t>
      </w:r>
      <w:r>
        <w:rPr>
          <w:rFonts w:hint="eastAsia" w:ascii="宋体" w:hAnsi="宋体" w:cs="宋体"/>
          <w:color w:val="auto"/>
          <w:kern w:val="0"/>
          <w:sz w:val="21"/>
          <w:szCs w:val="21"/>
          <w:highlight w:val="none"/>
          <w:lang w:val="en-US" w:eastAsia="zh-CN" w:bidi="ar"/>
        </w:rPr>
        <w:t>；</w:t>
      </w:r>
    </w:p>
    <w:p w14:paraId="5B142F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2</w:t>
      </w:r>
      <w:r>
        <w:rPr>
          <w:rFonts w:ascii="宋体" w:hAnsi="宋体" w:eastAsia="宋体" w:cs="宋体"/>
          <w:color w:val="auto"/>
          <w:kern w:val="0"/>
          <w:sz w:val="21"/>
          <w:szCs w:val="21"/>
          <w:highlight w:val="none"/>
          <w:lang w:val="en-US" w:eastAsia="zh-CN" w:bidi="ar"/>
        </w:rPr>
        <w:t>铝合金、塑料、玻璃钢及可再生材质的大模板或钢框镶边模板</w:t>
      </w:r>
      <w:r>
        <w:rPr>
          <w:rFonts w:hint="eastAsia" w:ascii="宋体" w:hAnsi="宋体" w:cs="宋体"/>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高周转率的新型模</w:t>
      </w:r>
      <w:r>
        <w:rPr>
          <w:rFonts w:hint="eastAsia" w:cs="Times New Roman"/>
          <w:color w:val="auto"/>
          <w:kern w:val="0"/>
          <w:sz w:val="21"/>
          <w:szCs w:val="21"/>
          <w:highlight w:val="none"/>
          <w:lang w:val="en-US" w:eastAsia="zh-CN" w:bidi="ar"/>
        </w:rPr>
        <w:t>板</w:t>
      </w:r>
      <w:r>
        <w:rPr>
          <w:rFonts w:hint="default" w:ascii="Times New Roman" w:hAnsi="Times New Roman" w:eastAsia="宋体" w:cs="Times New Roman"/>
          <w:color w:val="auto"/>
          <w:kern w:val="0"/>
          <w:sz w:val="21"/>
          <w:szCs w:val="21"/>
          <w:highlight w:val="none"/>
          <w:lang w:val="en-US" w:eastAsia="zh-CN" w:bidi="ar"/>
        </w:rPr>
        <w:t>体系</w:t>
      </w:r>
      <w:r>
        <w:rPr>
          <w:rFonts w:hint="eastAsia" w:cs="Times New Roman"/>
          <w:color w:val="auto"/>
          <w:kern w:val="0"/>
          <w:sz w:val="21"/>
          <w:szCs w:val="21"/>
          <w:highlight w:val="none"/>
          <w:lang w:val="en-US" w:eastAsia="zh-CN" w:bidi="ar"/>
        </w:rPr>
        <w:t>；</w:t>
      </w:r>
    </w:p>
    <w:p w14:paraId="01B61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3 附着式升降脚手架、高处作业吊篮等工具式脚手架，及爬升模板、整体爬升钢平台模架等整体式模架体系。</w:t>
      </w:r>
    </w:p>
    <w:p w14:paraId="6DC328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cs="Times New Roman"/>
          <w:b w:val="0"/>
          <w:bCs w:val="0"/>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 xml:space="preserve">5.3.9 </w:t>
      </w:r>
      <w:r>
        <w:rPr>
          <w:rFonts w:hint="eastAsia" w:cs="Times New Roman"/>
          <w:b w:val="0"/>
          <w:bCs w:val="0"/>
          <w:color w:val="auto"/>
          <w:kern w:val="0"/>
          <w:sz w:val="21"/>
          <w:szCs w:val="21"/>
          <w:highlight w:val="none"/>
          <w:lang w:val="en-US" w:eastAsia="zh-CN" w:bidi="ar"/>
        </w:rPr>
        <w:t>现场应采用</w:t>
      </w:r>
      <w:r>
        <w:rPr>
          <w:rFonts w:hint="default" w:ascii="Times New Roman" w:hAnsi="Times New Roman" w:eastAsia="宋体" w:cs="Times New Roman"/>
          <w:b w:val="0"/>
          <w:bCs w:val="0"/>
          <w:color w:val="auto"/>
          <w:kern w:val="0"/>
          <w:sz w:val="21"/>
          <w:szCs w:val="21"/>
          <w:highlight w:val="none"/>
          <w:lang w:val="en-US" w:eastAsia="zh-CN" w:bidi="ar"/>
        </w:rPr>
        <w:t>钢或钢木组合龙骨</w:t>
      </w:r>
      <w:r>
        <w:rPr>
          <w:rFonts w:hint="eastAsia" w:cs="Times New Roman"/>
          <w:b w:val="0"/>
          <w:bCs w:val="0"/>
          <w:color w:val="auto"/>
          <w:kern w:val="0"/>
          <w:sz w:val="21"/>
          <w:szCs w:val="21"/>
          <w:highlight w:val="none"/>
          <w:lang w:val="en-US" w:eastAsia="zh-CN" w:bidi="ar"/>
        </w:rPr>
        <w:t>；</w:t>
      </w:r>
    </w:p>
    <w:p w14:paraId="68F19A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应使用预拌混凝土、预拌砂浆</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利用粉煤灰、矿渣、外加剂及新材料，减少水泥用量</w:t>
      </w:r>
      <w:r>
        <w:rPr>
          <w:rFonts w:hint="eastAsia"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降低材料消耗</w:t>
      </w:r>
      <w:r>
        <w:rPr>
          <w:rFonts w:hint="eastAsia" w:cs="Times New Roman"/>
          <w:color w:val="auto"/>
          <w:kern w:val="0"/>
          <w:sz w:val="21"/>
          <w:szCs w:val="21"/>
          <w:highlight w:val="none"/>
          <w:lang w:val="en-US" w:eastAsia="zh-CN" w:bidi="ar"/>
        </w:rPr>
        <w:t>。</w:t>
      </w:r>
    </w:p>
    <w:p w14:paraId="2B4083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5.3.1</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 xml:space="preserve"> 现场混凝土拌和站宜设置砂石分离机、沉淀池等装置对废浆水、残余混凝土及砂石进行分离处理并回收利用。</w:t>
      </w:r>
    </w:p>
    <w:p w14:paraId="1C20F9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宜采用清水混凝土、免抹灰技术</w:t>
      </w:r>
      <w:r>
        <w:rPr>
          <w:rFonts w:hint="eastAsia" w:cs="Times New Roman"/>
          <w:color w:val="auto"/>
          <w:kern w:val="0"/>
          <w:sz w:val="21"/>
          <w:szCs w:val="21"/>
          <w:highlight w:val="none"/>
          <w:lang w:val="en-US" w:eastAsia="zh-CN" w:bidi="ar"/>
        </w:rPr>
        <w:t>。</w:t>
      </w:r>
    </w:p>
    <w:p w14:paraId="3186E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13</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墙、地饰面</w:t>
      </w:r>
      <w:r>
        <w:rPr>
          <w:rFonts w:hint="eastAsia" w:ascii="宋体" w:hAnsi="宋体" w:cs="宋体"/>
          <w:color w:val="auto"/>
          <w:kern w:val="0"/>
          <w:sz w:val="21"/>
          <w:szCs w:val="21"/>
          <w:highlight w:val="none"/>
          <w:lang w:val="en-US" w:eastAsia="zh-CN" w:bidi="ar"/>
        </w:rPr>
        <w:t>用的</w:t>
      </w:r>
      <w:r>
        <w:rPr>
          <w:rFonts w:ascii="宋体" w:hAnsi="宋体" w:eastAsia="宋体" w:cs="宋体"/>
          <w:color w:val="auto"/>
          <w:kern w:val="0"/>
          <w:sz w:val="21"/>
          <w:szCs w:val="21"/>
          <w:highlight w:val="none"/>
          <w:lang w:val="en-US" w:eastAsia="zh-CN" w:bidi="ar"/>
        </w:rPr>
        <w:t>块材</w:t>
      </w:r>
      <w:r>
        <w:rPr>
          <w:rFonts w:hint="default" w:ascii="Times New Roman" w:hAnsi="Times New Roman" w:eastAsia="宋体" w:cs="Times New Roman"/>
          <w:color w:val="auto"/>
          <w:kern w:val="0"/>
          <w:sz w:val="21"/>
          <w:szCs w:val="21"/>
          <w:highlight w:val="none"/>
          <w:lang w:val="en-US" w:eastAsia="zh-CN" w:bidi="ar"/>
        </w:rPr>
        <w:t>应预先总体排板</w:t>
      </w:r>
      <w:r>
        <w:rPr>
          <w:rFonts w:hint="eastAsia" w:ascii="宋体" w:hAnsi="宋体" w:cs="宋体"/>
          <w:color w:val="auto"/>
          <w:kern w:val="0"/>
          <w:sz w:val="21"/>
          <w:szCs w:val="21"/>
          <w:highlight w:val="none"/>
          <w:lang w:val="en-US" w:eastAsia="zh-CN" w:bidi="ar"/>
        </w:rPr>
        <w:t>。</w:t>
      </w:r>
    </w:p>
    <w:p w14:paraId="2D450D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14</w:t>
      </w:r>
      <w:r>
        <w:rPr>
          <w:rFonts w:ascii="宋体" w:hAnsi="宋体" w:eastAsia="宋体" w:cs="宋体"/>
          <w:color w:val="auto"/>
          <w:kern w:val="0"/>
          <w:sz w:val="21"/>
          <w:szCs w:val="21"/>
          <w:highlight w:val="none"/>
          <w:lang w:val="en-US" w:eastAsia="zh-CN" w:bidi="ar"/>
        </w:rPr>
        <w:t>拆除作业宜采用液压绳锯或高压水射流切割工艺；</w:t>
      </w:r>
    </w:p>
    <w:p w14:paraId="2E9A00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5.3.15</w:t>
      </w:r>
      <w:r>
        <w:rPr>
          <w:rFonts w:hint="eastAsia" w:cs="Times New Roman"/>
          <w:color w:val="auto"/>
          <w:kern w:val="0"/>
          <w:sz w:val="21"/>
          <w:szCs w:val="21"/>
          <w:highlight w:val="none"/>
          <w:lang w:val="en-US" w:eastAsia="zh-CN" w:bidi="ar"/>
        </w:rPr>
        <w:t xml:space="preserve"> 钢结构工程应采用结构优化设计、模块化与标准化设计及工厂化加工，应减少损耗和转运的施工工艺和方法。</w:t>
      </w:r>
    </w:p>
    <w:p w14:paraId="571B3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5.3.1</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b w:val="0"/>
          <w:bCs w:val="0"/>
          <w:color w:val="auto"/>
          <w:kern w:val="0"/>
          <w:sz w:val="21"/>
          <w:szCs w:val="21"/>
          <w:highlight w:val="none"/>
          <w:lang w:val="en-US" w:eastAsia="zh-CN" w:bidi="ar"/>
        </w:rPr>
        <w:t xml:space="preserve"> 填方路基宜优先利用洞渣或挖方填筑</w:t>
      </w:r>
      <w:r>
        <w:rPr>
          <w:rFonts w:hint="eastAsia" w:cs="Times New Roman"/>
          <w:b w:val="0"/>
          <w:bCs w:val="0"/>
          <w:color w:val="auto"/>
          <w:kern w:val="0"/>
          <w:sz w:val="21"/>
          <w:szCs w:val="21"/>
          <w:highlight w:val="none"/>
          <w:lang w:val="en-US" w:eastAsia="zh-CN" w:bidi="ar"/>
        </w:rPr>
        <w:t>。</w:t>
      </w:r>
    </w:p>
    <w:p w14:paraId="2916F9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17</w:t>
      </w:r>
      <w:r>
        <w:rPr>
          <w:rFonts w:hint="default" w:ascii="Times New Roman" w:hAnsi="Times New Roman" w:eastAsia="宋体" w:cs="Times New Roman"/>
          <w:color w:val="auto"/>
          <w:kern w:val="0"/>
          <w:sz w:val="21"/>
          <w:szCs w:val="21"/>
          <w:highlight w:val="none"/>
          <w:lang w:val="en-US" w:eastAsia="zh-CN" w:bidi="ar"/>
        </w:rPr>
        <w:t xml:space="preserve"> 沥青拌和时应回收利用溢出粉尘，</w:t>
      </w:r>
      <w:r>
        <w:rPr>
          <w:rFonts w:ascii="宋体" w:hAnsi="宋体" w:eastAsia="宋体" w:cs="宋体"/>
          <w:color w:val="auto"/>
          <w:kern w:val="0"/>
          <w:sz w:val="21"/>
          <w:szCs w:val="21"/>
          <w:highlight w:val="none"/>
          <w:lang w:val="en-US" w:eastAsia="zh-CN" w:bidi="ar"/>
        </w:rPr>
        <w:t>拌和设备应配备高效除尘与回收装置。</w:t>
      </w:r>
    </w:p>
    <w:p w14:paraId="462C20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18</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道路拆除废弃物</w:t>
      </w:r>
      <w:r>
        <w:rPr>
          <w:rFonts w:hint="eastAsia" w:cs="Times New Roman"/>
          <w:color w:val="auto"/>
          <w:kern w:val="0"/>
          <w:sz w:val="21"/>
          <w:szCs w:val="21"/>
          <w:highlight w:val="none"/>
          <w:lang w:val="en-US" w:eastAsia="zh-CN" w:bidi="ar"/>
        </w:rPr>
        <w:t>及旧路面材料</w:t>
      </w:r>
      <w:r>
        <w:rPr>
          <w:rFonts w:hint="default" w:ascii="Times New Roman" w:hAnsi="Times New Roman" w:eastAsia="宋体" w:cs="Times New Roman"/>
          <w:color w:val="auto"/>
          <w:kern w:val="0"/>
          <w:sz w:val="21"/>
          <w:szCs w:val="21"/>
          <w:highlight w:val="none"/>
          <w:lang w:val="en-US" w:eastAsia="zh-CN" w:bidi="ar"/>
        </w:rPr>
        <w:t>应经破碎、筛分后</w:t>
      </w:r>
      <w:r>
        <w:rPr>
          <w:rFonts w:hint="eastAsia" w:cs="Times New Roman"/>
          <w:color w:val="auto"/>
          <w:kern w:val="0"/>
          <w:sz w:val="21"/>
          <w:szCs w:val="21"/>
          <w:highlight w:val="none"/>
          <w:lang w:val="en-US" w:eastAsia="zh-CN" w:bidi="ar"/>
        </w:rPr>
        <w:t>分类</w:t>
      </w:r>
      <w:r>
        <w:rPr>
          <w:rFonts w:hint="default" w:ascii="Times New Roman" w:hAnsi="Times New Roman" w:eastAsia="宋体" w:cs="Times New Roman"/>
          <w:color w:val="auto"/>
          <w:kern w:val="0"/>
          <w:sz w:val="21"/>
          <w:szCs w:val="21"/>
          <w:highlight w:val="none"/>
          <w:lang w:val="en-US" w:eastAsia="zh-CN" w:bidi="ar"/>
        </w:rPr>
        <w:t>利用，</w:t>
      </w:r>
      <w:r>
        <w:rPr>
          <w:rFonts w:hint="eastAsia" w:cs="Times New Roman"/>
          <w:color w:val="auto"/>
          <w:kern w:val="0"/>
          <w:sz w:val="21"/>
          <w:szCs w:val="21"/>
          <w:highlight w:val="none"/>
          <w:lang w:val="en-US" w:eastAsia="zh-CN" w:bidi="ar"/>
        </w:rPr>
        <w:t>可</w:t>
      </w:r>
      <w:r>
        <w:rPr>
          <w:rFonts w:hint="default" w:ascii="Times New Roman" w:hAnsi="Times New Roman" w:eastAsia="宋体" w:cs="Times New Roman"/>
          <w:color w:val="auto"/>
          <w:kern w:val="0"/>
          <w:sz w:val="21"/>
          <w:szCs w:val="21"/>
          <w:highlight w:val="none"/>
          <w:lang w:val="en-US" w:eastAsia="zh-CN" w:bidi="ar"/>
        </w:rPr>
        <w:t>用于路基填筑、便道铺装或再生混凝土生产</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现场废弃混凝土利用率宜达到70%</w:t>
      </w:r>
      <w:r>
        <w:rPr>
          <w:rFonts w:hint="eastAsia" w:cs="Times New Roman"/>
          <w:color w:val="auto"/>
          <w:kern w:val="0"/>
          <w:sz w:val="21"/>
          <w:szCs w:val="21"/>
          <w:highlight w:val="none"/>
          <w:lang w:val="en-US" w:eastAsia="zh-CN" w:bidi="ar"/>
        </w:rPr>
        <w:t>。</w:t>
      </w:r>
    </w:p>
    <w:p w14:paraId="2B3A41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19</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桥梁</w:t>
      </w:r>
      <w:r>
        <w:rPr>
          <w:rFonts w:hint="default" w:ascii="Times New Roman" w:hAnsi="Times New Roman" w:eastAsia="宋体" w:cs="Times New Roman"/>
          <w:color w:val="auto"/>
          <w:kern w:val="0"/>
          <w:sz w:val="21"/>
          <w:szCs w:val="21"/>
          <w:highlight w:val="none"/>
          <w:lang w:val="en-US" w:eastAsia="zh-CN" w:bidi="ar"/>
        </w:rPr>
        <w:t>墩柱、盖梁</w:t>
      </w:r>
      <w:r>
        <w:rPr>
          <w:rFonts w:hint="eastAsia" w:cs="Times New Roman"/>
          <w:color w:val="auto"/>
          <w:kern w:val="0"/>
          <w:sz w:val="21"/>
          <w:szCs w:val="21"/>
          <w:highlight w:val="none"/>
          <w:lang w:val="en-US" w:eastAsia="zh-CN" w:bidi="ar"/>
        </w:rPr>
        <w:t>以及</w:t>
      </w:r>
      <w:r>
        <w:rPr>
          <w:rFonts w:hint="default" w:ascii="Times New Roman" w:hAnsi="Times New Roman" w:eastAsia="宋体" w:cs="Times New Roman"/>
          <w:color w:val="auto"/>
          <w:kern w:val="0"/>
          <w:sz w:val="21"/>
          <w:szCs w:val="21"/>
          <w:highlight w:val="none"/>
          <w:lang w:val="en-US" w:eastAsia="zh-CN" w:bidi="ar"/>
        </w:rPr>
        <w:t>0号块施工宜采用预埋式承重系统</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应在施工方案中明确承重系统布置、受力验算及安全措施。</w:t>
      </w:r>
    </w:p>
    <w:p w14:paraId="1DC95B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20</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隧道石方弃渣宜加工为机制砂和粗骨料。</w:t>
      </w:r>
    </w:p>
    <w:p w14:paraId="6E098BDB">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74" w:name="_Toc17907"/>
      <w:bookmarkStart w:id="75" w:name="_Toc2793"/>
      <w:bookmarkStart w:id="76" w:name="_Toc24192"/>
      <w:r>
        <w:rPr>
          <w:rFonts w:hint="default" w:ascii="Times New Roman" w:hAnsi="Times New Roman" w:eastAsiaTheme="minorEastAsia"/>
          <w:bCs w:val="0"/>
          <w:color w:val="auto"/>
          <w:sz w:val="21"/>
          <w:szCs w:val="20"/>
          <w:highlight w:val="none"/>
          <w:lang w:val="en-US" w:eastAsia="zh-CN"/>
        </w:rPr>
        <w:t>5.4 用水节约和水资源保护控制</w:t>
      </w:r>
      <w:bookmarkEnd w:id="74"/>
      <w:bookmarkEnd w:id="75"/>
      <w:bookmarkEnd w:id="76"/>
    </w:p>
    <w:p w14:paraId="05DD4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Times New Roman"/>
          <w:b w:val="0"/>
          <w:bCs w:val="0"/>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1</w:t>
      </w:r>
      <w:r>
        <w:rPr>
          <w:rFonts w:hint="eastAsia" w:cs="Times New Roman"/>
          <w:b w:val="0"/>
          <w:bCs w:val="0"/>
          <w:color w:val="auto"/>
          <w:kern w:val="0"/>
          <w:sz w:val="21"/>
          <w:szCs w:val="21"/>
          <w:highlight w:val="none"/>
          <w:lang w:val="en-US" w:eastAsia="zh-CN" w:bidi="ar"/>
        </w:rPr>
        <w:t xml:space="preserve"> 施工现场应采取下列水资源节约措施：</w:t>
      </w:r>
    </w:p>
    <w:p w14:paraId="508D2A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b w:val="0"/>
          <w:bCs w:val="0"/>
          <w:color w:val="auto"/>
          <w:sz w:val="21"/>
          <w:szCs w:val="21"/>
          <w:highlight w:val="none"/>
          <w:lang w:val="en-US" w:eastAsia="zh-CN"/>
        </w:rPr>
      </w:pPr>
      <w:r>
        <w:rPr>
          <w:rFonts w:hint="eastAsia" w:cs="Times New Roman"/>
          <w:b w:val="0"/>
          <w:bCs w:val="0"/>
          <w:color w:val="auto"/>
          <w:kern w:val="0"/>
          <w:sz w:val="21"/>
          <w:szCs w:val="21"/>
          <w:highlight w:val="none"/>
          <w:lang w:val="en-US" w:eastAsia="zh-CN" w:bidi="ar"/>
        </w:rPr>
        <w:t>1 根</w:t>
      </w:r>
      <w:r>
        <w:rPr>
          <w:rFonts w:hint="eastAsia" w:cs="Arial"/>
          <w:b w:val="0"/>
          <w:bCs w:val="0"/>
          <w:color w:val="auto"/>
          <w:sz w:val="21"/>
          <w:szCs w:val="21"/>
          <w:highlight w:val="none"/>
          <w:lang w:val="en-US" w:eastAsia="zh-CN"/>
        </w:rPr>
        <w:t>据工程预算定额，制定工程用水目标，按不同阶段分解用水目标；</w:t>
      </w:r>
    </w:p>
    <w:p w14:paraId="09967B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b w:val="0"/>
          <w:bCs w:val="0"/>
          <w:color w:val="auto"/>
          <w:sz w:val="21"/>
          <w:szCs w:val="21"/>
          <w:highlight w:val="none"/>
          <w:lang w:val="en-US" w:eastAsia="zh-CN"/>
        </w:rPr>
      </w:pPr>
      <w:r>
        <w:rPr>
          <w:rFonts w:hint="eastAsia" w:cs="Arial"/>
          <w:b w:val="0"/>
          <w:bCs w:val="0"/>
          <w:color w:val="auto"/>
          <w:sz w:val="21"/>
          <w:szCs w:val="21"/>
          <w:highlight w:val="none"/>
          <w:lang w:val="en-US" w:eastAsia="zh-CN"/>
        </w:rPr>
        <w:t>2 分阶段进行用水计量，用水量节省不低于定额用水量的10%；</w:t>
      </w:r>
    </w:p>
    <w:p w14:paraId="1DCC9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b w:val="0"/>
          <w:bCs w:val="0"/>
          <w:color w:val="auto"/>
          <w:sz w:val="21"/>
          <w:szCs w:val="21"/>
          <w:highlight w:val="none"/>
          <w:lang w:val="en-US" w:eastAsia="zh-CN"/>
        </w:rPr>
      </w:pPr>
      <w:r>
        <w:rPr>
          <w:rFonts w:hint="eastAsia" w:cs="Arial"/>
          <w:b w:val="0"/>
          <w:bCs w:val="0"/>
          <w:color w:val="auto"/>
          <w:sz w:val="21"/>
          <w:szCs w:val="21"/>
          <w:highlight w:val="none"/>
          <w:lang w:val="en-US" w:eastAsia="zh-CN"/>
        </w:rPr>
        <w:t>3 全面管理施工用水，生产、生活用水应安全达标。</w:t>
      </w:r>
    </w:p>
    <w:p w14:paraId="3587D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color w:val="auto"/>
          <w:kern w:val="2"/>
          <w:sz w:val="21"/>
          <w:szCs w:val="21"/>
          <w:highlight w:val="none"/>
          <w:lang w:val="en-US" w:eastAsia="zh-CN" w:bidi="ar-SA"/>
        </w:rPr>
        <w:t>5.4</w:t>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场地水资源保护应符合下列规定：</w:t>
      </w:r>
    </w:p>
    <w:p w14:paraId="779A2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1 施工期间</w:t>
      </w:r>
      <w:r>
        <w:rPr>
          <w:rFonts w:hint="default" w:ascii="Times New Roman" w:hAnsi="Times New Roman" w:eastAsia="宋体" w:cs="Times New Roman"/>
          <w:color w:val="auto"/>
          <w:kern w:val="0"/>
          <w:sz w:val="21"/>
          <w:szCs w:val="21"/>
          <w:highlight w:val="none"/>
          <w:lang w:val="en-US" w:eastAsia="zh-CN" w:bidi="ar"/>
        </w:rPr>
        <w:t>应保护场地四周原有地下水</w:t>
      </w:r>
      <w:r>
        <w:rPr>
          <w:rFonts w:hint="eastAsia" w:cs="Times New Roman"/>
          <w:color w:val="auto"/>
          <w:kern w:val="0"/>
          <w:sz w:val="21"/>
          <w:szCs w:val="21"/>
          <w:highlight w:val="none"/>
          <w:lang w:val="en-US" w:eastAsia="zh-CN" w:bidi="ar"/>
        </w:rPr>
        <w:t>形态</w:t>
      </w:r>
      <w:r>
        <w:rPr>
          <w:rFonts w:hint="default"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宜减</w:t>
      </w:r>
      <w:r>
        <w:rPr>
          <w:rFonts w:hint="default" w:ascii="Times New Roman" w:hAnsi="Times New Roman" w:eastAsia="宋体" w:cs="Times New Roman"/>
          <w:color w:val="auto"/>
          <w:kern w:val="0"/>
          <w:sz w:val="21"/>
          <w:szCs w:val="21"/>
          <w:highlight w:val="none"/>
          <w:lang w:val="en-US" w:eastAsia="zh-CN" w:bidi="ar"/>
        </w:rPr>
        <w:t>少地下水抽取</w:t>
      </w:r>
      <w:r>
        <w:rPr>
          <w:rFonts w:hint="eastAsia" w:cs="Times New Roman"/>
          <w:color w:val="auto"/>
          <w:kern w:val="0"/>
          <w:sz w:val="21"/>
          <w:szCs w:val="21"/>
          <w:highlight w:val="none"/>
          <w:lang w:val="en-US" w:eastAsia="zh-CN" w:bidi="ar"/>
        </w:rPr>
        <w:t>；</w:t>
      </w:r>
    </w:p>
    <w:p w14:paraId="40FFB3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基坑降水宜采用封闭降水、分区抽排及回灌技术</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降水方案与监测布点应相互匹配，回灌或分区导排措施应运行有效；</w:t>
      </w:r>
    </w:p>
    <w:p w14:paraId="58513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cs="Arial"/>
          <w:b w:val="0"/>
          <w:bCs w:val="0"/>
          <w:color w:val="auto"/>
          <w:sz w:val="21"/>
          <w:szCs w:val="21"/>
          <w:highlight w:val="none"/>
          <w:lang w:val="en-US" w:eastAsia="zh-CN"/>
        </w:rPr>
      </w:pPr>
      <w:r>
        <w:rPr>
          <w:rFonts w:hint="eastAsia"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在喀斯特地区施工时，应防止损伤地下暗河及渗流通道，</w:t>
      </w:r>
      <w:r>
        <w:rPr>
          <w:rFonts w:hint="eastAsia" w:cs="Times New Roman"/>
          <w:color w:val="auto"/>
          <w:kern w:val="0"/>
          <w:sz w:val="21"/>
          <w:szCs w:val="21"/>
          <w:highlight w:val="none"/>
          <w:lang w:val="en-US" w:eastAsia="zh-CN" w:bidi="ar"/>
        </w:rPr>
        <w:t>并根据设计要求</w:t>
      </w:r>
      <w:r>
        <w:rPr>
          <w:rFonts w:hint="default" w:ascii="Times New Roman" w:hAnsi="Times New Roman" w:eastAsia="宋体" w:cs="Times New Roman"/>
          <w:color w:val="auto"/>
          <w:kern w:val="0"/>
          <w:sz w:val="21"/>
          <w:szCs w:val="21"/>
          <w:highlight w:val="none"/>
          <w:lang w:val="en-US" w:eastAsia="zh-CN" w:bidi="ar"/>
        </w:rPr>
        <w:t>布设水位与渗流监测点</w:t>
      </w:r>
      <w:r>
        <w:rPr>
          <w:rFonts w:hint="eastAsia" w:cs="Times New Roman"/>
          <w:color w:val="auto"/>
          <w:kern w:val="0"/>
          <w:sz w:val="21"/>
          <w:szCs w:val="21"/>
          <w:highlight w:val="none"/>
          <w:lang w:val="en-US" w:eastAsia="zh-CN" w:bidi="ar"/>
        </w:rPr>
        <w:t>。</w:t>
      </w:r>
    </w:p>
    <w:p w14:paraId="0F53E1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s="Arial"/>
          <w:b w:val="0"/>
          <w:bCs w:val="0"/>
          <w:color w:val="auto"/>
          <w:sz w:val="21"/>
          <w:szCs w:val="21"/>
          <w:highlight w:val="none"/>
          <w:lang w:val="en-US" w:eastAsia="zh-CN"/>
        </w:rPr>
      </w:pPr>
      <w:r>
        <w:rPr>
          <w:rFonts w:hint="eastAsia" w:cs="Arial"/>
          <w:b/>
          <w:bCs/>
          <w:color w:val="auto"/>
          <w:sz w:val="21"/>
          <w:szCs w:val="21"/>
          <w:highlight w:val="none"/>
          <w:lang w:val="en-US" w:eastAsia="zh-CN"/>
        </w:rPr>
        <w:t>5.4.3</w:t>
      </w:r>
      <w:r>
        <w:rPr>
          <w:rFonts w:hint="eastAsia" w:cs="Arial"/>
          <w:b w:val="0"/>
          <w:bCs w:val="0"/>
          <w:color w:val="auto"/>
          <w:sz w:val="21"/>
          <w:szCs w:val="21"/>
          <w:highlight w:val="none"/>
          <w:lang w:val="en-US" w:eastAsia="zh-CN"/>
        </w:rPr>
        <w:t xml:space="preserve"> </w:t>
      </w:r>
      <w:r>
        <w:rPr>
          <w:rFonts w:hint="eastAsia" w:cs="Times New Roman"/>
          <w:b w:val="0"/>
          <w:bCs w:val="0"/>
          <w:color w:val="auto"/>
          <w:kern w:val="0"/>
          <w:sz w:val="21"/>
          <w:szCs w:val="21"/>
          <w:highlight w:val="none"/>
          <w:lang w:val="en-US" w:eastAsia="zh-CN" w:bidi="ar"/>
        </w:rPr>
        <w:t>施工现场应</w:t>
      </w:r>
      <w:r>
        <w:rPr>
          <w:b w:val="0"/>
          <w:bCs w:val="0"/>
          <w:color w:val="auto"/>
          <w:highlight w:val="none"/>
          <w:lang w:val="en-US"/>
        </w:rPr>
        <w:t>采取水资源循环利用</w:t>
      </w:r>
      <w:r>
        <w:rPr>
          <w:rFonts w:hint="eastAsia"/>
          <w:b w:val="0"/>
          <w:bCs w:val="0"/>
          <w:color w:val="auto"/>
          <w:highlight w:val="none"/>
          <w:lang w:val="en-US" w:eastAsia="zh-CN"/>
        </w:rPr>
        <w:t>措施，</w:t>
      </w:r>
      <w:r>
        <w:rPr>
          <w:rFonts w:hint="eastAsia" w:cs="Arial"/>
          <w:b w:val="0"/>
          <w:bCs w:val="0"/>
          <w:color w:val="auto"/>
          <w:sz w:val="21"/>
          <w:szCs w:val="21"/>
          <w:highlight w:val="none"/>
          <w:lang w:val="en-US" w:eastAsia="zh-CN"/>
        </w:rPr>
        <w:t>应根据地域情况进行非传统水资源的收集，</w:t>
      </w:r>
      <w:r>
        <w:rPr>
          <w:rFonts w:hint="eastAsia" w:cs="Arial"/>
          <w:b w:val="0"/>
          <w:bCs w:val="0"/>
          <w:color w:val="auto"/>
          <w:sz w:val="21"/>
          <w:szCs w:val="21"/>
          <w:highlight w:val="none"/>
          <w:lang w:val="en-US" w:eastAsia="zh-CN"/>
        </w:rPr>
        <w:t>建立雨水收集利用系统，</w:t>
      </w:r>
      <w:r>
        <w:rPr>
          <w:rFonts w:hint="eastAsia" w:cs="Arial"/>
          <w:b w:val="0"/>
          <w:bCs w:val="0"/>
          <w:color w:val="auto"/>
          <w:sz w:val="21"/>
          <w:szCs w:val="21"/>
          <w:highlight w:val="none"/>
          <w:lang w:val="en-US" w:eastAsia="zh-CN"/>
        </w:rPr>
        <w:t>有条件的宜采用经检测合格的非传统水及再生水进行循环利用。</w:t>
      </w:r>
    </w:p>
    <w:p w14:paraId="6A55B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5.4.4</w:t>
      </w:r>
      <w:r>
        <w:rPr>
          <w:rFonts w:hint="default" w:ascii="Times New Roman" w:hAnsi="Times New Roman" w:eastAsia="宋体" w:cs="Times New Roman"/>
          <w:color w:val="auto"/>
          <w:kern w:val="0"/>
          <w:sz w:val="21"/>
          <w:szCs w:val="21"/>
          <w:highlight w:val="none"/>
          <w:lang w:val="en-US" w:eastAsia="zh-CN" w:bidi="ar"/>
        </w:rPr>
        <w:t>混凝土养护</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采用覆膜、喷淋设备、养护液等节水工艺</w:t>
      </w:r>
      <w:r>
        <w:rPr>
          <w:rFonts w:hint="default" w:ascii="Times New Roman" w:hAnsi="Times New Roman" w:eastAsia="宋体" w:cs="Times New Roman"/>
          <w:color w:val="auto"/>
          <w:kern w:val="0"/>
          <w:sz w:val="21"/>
          <w:szCs w:val="21"/>
          <w:highlight w:val="none"/>
          <w:lang w:val="en-US" w:eastAsia="zh-CN" w:bidi="ar"/>
        </w:rPr>
        <w:t>；喷淋系统应喷雾均匀、覆盖全面，可定时或按需控制运行</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覆膜及养护液应保持连续覆盖。</w:t>
      </w:r>
    </w:p>
    <w:p w14:paraId="4083E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管道打压</w:t>
      </w:r>
      <w:r>
        <w:rPr>
          <w:rFonts w:hint="eastAsia"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采用循环水。</w:t>
      </w:r>
      <w:r>
        <w:rPr>
          <w:rFonts w:hint="eastAsia" w:cs="Times New Roman"/>
          <w:color w:val="auto"/>
          <w:kern w:val="0"/>
          <w:sz w:val="21"/>
          <w:szCs w:val="21"/>
          <w:highlight w:val="none"/>
          <w:lang w:val="en-US" w:eastAsia="zh-CN" w:bidi="ar"/>
        </w:rPr>
        <w:t>应设置</w:t>
      </w:r>
      <w:r>
        <w:rPr>
          <w:rFonts w:hint="default" w:ascii="Times New Roman" w:hAnsi="Times New Roman" w:eastAsia="宋体" w:cs="Times New Roman"/>
          <w:color w:val="auto"/>
          <w:kern w:val="0"/>
          <w:sz w:val="21"/>
          <w:szCs w:val="21"/>
          <w:highlight w:val="none"/>
          <w:lang w:val="en-US" w:eastAsia="zh-CN" w:bidi="ar"/>
        </w:rPr>
        <w:t>收集、过滤和增压</w:t>
      </w:r>
      <w:r>
        <w:rPr>
          <w:rFonts w:hint="eastAsia" w:cs="Times New Roman"/>
          <w:color w:val="auto"/>
          <w:kern w:val="0"/>
          <w:sz w:val="21"/>
          <w:szCs w:val="21"/>
          <w:highlight w:val="none"/>
          <w:lang w:val="en-US" w:eastAsia="zh-CN" w:bidi="ar"/>
        </w:rPr>
        <w:t>等</w:t>
      </w:r>
      <w:r>
        <w:rPr>
          <w:rFonts w:hint="default" w:ascii="Times New Roman" w:hAnsi="Times New Roman" w:eastAsia="宋体" w:cs="Times New Roman"/>
          <w:color w:val="auto"/>
          <w:kern w:val="0"/>
          <w:sz w:val="21"/>
          <w:szCs w:val="21"/>
          <w:highlight w:val="none"/>
          <w:lang w:val="en-US" w:eastAsia="zh-CN" w:bidi="ar"/>
        </w:rPr>
        <w:t>水资源回收利用</w:t>
      </w:r>
      <w:r>
        <w:rPr>
          <w:rFonts w:hint="eastAsia" w:cs="Times New Roman"/>
          <w:color w:val="auto"/>
          <w:kern w:val="0"/>
          <w:sz w:val="21"/>
          <w:szCs w:val="21"/>
          <w:highlight w:val="none"/>
          <w:lang w:val="en-US" w:eastAsia="zh-CN" w:bidi="ar"/>
        </w:rPr>
        <w:t>设施</w:t>
      </w:r>
      <w:r>
        <w:rPr>
          <w:rFonts w:hint="default" w:ascii="Times New Roman" w:hAnsi="Times New Roman" w:eastAsia="宋体" w:cs="Times New Roman"/>
          <w:color w:val="auto"/>
          <w:kern w:val="0"/>
          <w:sz w:val="21"/>
          <w:szCs w:val="21"/>
          <w:highlight w:val="none"/>
          <w:lang w:val="en-US" w:eastAsia="zh-CN" w:bidi="ar"/>
        </w:rPr>
        <w:t>；</w:t>
      </w:r>
    </w:p>
    <w:p w14:paraId="6FA8C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施工</w:t>
      </w:r>
      <w:r>
        <w:rPr>
          <w:rFonts w:hint="eastAsia" w:cs="Times New Roman"/>
          <w:color w:val="auto"/>
          <w:kern w:val="0"/>
          <w:sz w:val="21"/>
          <w:szCs w:val="21"/>
          <w:highlight w:val="none"/>
          <w:lang w:val="en-US" w:eastAsia="zh-CN" w:bidi="ar"/>
        </w:rPr>
        <w:t>及</w:t>
      </w:r>
      <w:r>
        <w:rPr>
          <w:rFonts w:hint="default" w:ascii="Times New Roman" w:hAnsi="Times New Roman" w:eastAsia="宋体" w:cs="Times New Roman"/>
          <w:color w:val="auto"/>
          <w:kern w:val="0"/>
          <w:sz w:val="21"/>
          <w:szCs w:val="21"/>
          <w:highlight w:val="none"/>
          <w:lang w:val="en-US" w:eastAsia="zh-CN" w:bidi="ar"/>
        </w:rPr>
        <w:t>生活废水</w:t>
      </w:r>
      <w:r>
        <w:rPr>
          <w:rFonts w:hint="eastAsia" w:cs="Times New Roman"/>
          <w:color w:val="auto"/>
          <w:kern w:val="0"/>
          <w:sz w:val="21"/>
          <w:szCs w:val="21"/>
          <w:highlight w:val="none"/>
          <w:lang w:val="en-US" w:eastAsia="zh-CN" w:bidi="ar"/>
        </w:rPr>
        <w:t>、雨水和基坑降水</w:t>
      </w:r>
      <w:r>
        <w:rPr>
          <w:rFonts w:hint="default" w:ascii="Times New Roman" w:hAnsi="Times New Roman" w:eastAsia="宋体" w:cs="Times New Roman"/>
          <w:color w:val="auto"/>
          <w:kern w:val="0"/>
          <w:sz w:val="21"/>
          <w:szCs w:val="21"/>
          <w:highlight w:val="none"/>
          <w:lang w:val="en-US" w:eastAsia="zh-CN" w:bidi="ar"/>
        </w:rPr>
        <w:t>应有收集管网、处理设施</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可采用物理沉淀、化学分离或生物净化等</w:t>
      </w:r>
      <w:r>
        <w:rPr>
          <w:rFonts w:hint="eastAsia" w:cs="Times New Roman"/>
          <w:color w:val="auto"/>
          <w:kern w:val="0"/>
          <w:sz w:val="21"/>
          <w:szCs w:val="21"/>
          <w:highlight w:val="none"/>
          <w:lang w:val="en-US" w:eastAsia="zh-CN" w:bidi="ar"/>
        </w:rPr>
        <w:t>处理方法，</w:t>
      </w:r>
      <w:r>
        <w:rPr>
          <w:rFonts w:hint="eastAsia" w:cs="Times New Roman"/>
          <w:color w:val="auto"/>
          <w:kern w:val="0"/>
          <w:sz w:val="21"/>
          <w:szCs w:val="21"/>
          <w:highlight w:val="none"/>
          <w:lang w:val="en-US" w:eastAsia="zh-CN" w:bidi="ar"/>
        </w:rPr>
        <w:t>处理后水质符合要求可</w:t>
      </w:r>
      <w:r>
        <w:rPr>
          <w:rFonts w:hint="default" w:ascii="Times New Roman" w:hAnsi="Times New Roman" w:eastAsia="宋体" w:cs="Times New Roman"/>
          <w:color w:val="auto"/>
          <w:kern w:val="0"/>
          <w:sz w:val="21"/>
          <w:szCs w:val="21"/>
          <w:highlight w:val="none"/>
          <w:lang w:val="en-US" w:eastAsia="zh-CN" w:bidi="ar"/>
        </w:rPr>
        <w:t>用于洒水、养护及场地清洁等非饮用用途。</w:t>
      </w:r>
    </w:p>
    <w:p w14:paraId="3BB6C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 xml:space="preserve"> 喷洒路面、绿化浇灌应</w:t>
      </w:r>
      <w:r>
        <w:rPr>
          <w:rFonts w:hint="eastAsia" w:cs="Times New Roman"/>
          <w:color w:val="auto"/>
          <w:kern w:val="0"/>
          <w:sz w:val="21"/>
          <w:szCs w:val="21"/>
          <w:highlight w:val="none"/>
          <w:lang w:val="en-US" w:eastAsia="zh-CN" w:bidi="ar"/>
        </w:rPr>
        <w:t>优先</w:t>
      </w:r>
      <w:r>
        <w:rPr>
          <w:rFonts w:hint="default" w:ascii="Times New Roman" w:hAnsi="Times New Roman" w:eastAsia="宋体" w:cs="Times New Roman"/>
          <w:color w:val="auto"/>
          <w:kern w:val="0"/>
          <w:sz w:val="21"/>
          <w:szCs w:val="21"/>
          <w:highlight w:val="none"/>
          <w:lang w:val="en-US" w:eastAsia="zh-CN" w:bidi="ar"/>
        </w:rPr>
        <w:t>采用</w:t>
      </w:r>
      <w:r>
        <w:rPr>
          <w:rFonts w:hint="default" w:ascii="Times New Roman" w:hAnsi="Times New Roman" w:eastAsia="宋体" w:cs="Times New Roman"/>
          <w:color w:val="auto"/>
          <w:kern w:val="0"/>
          <w:sz w:val="21"/>
          <w:szCs w:val="21"/>
          <w:highlight w:val="none"/>
          <w:lang w:val="en-US" w:eastAsia="zh-CN" w:bidi="ar"/>
        </w:rPr>
        <w:t>雨水、回收水、</w:t>
      </w:r>
      <w:r>
        <w:rPr>
          <w:rFonts w:hint="eastAsia" w:cs="Times New Roman"/>
          <w:color w:val="auto"/>
          <w:kern w:val="0"/>
          <w:sz w:val="21"/>
          <w:szCs w:val="21"/>
          <w:highlight w:val="none"/>
          <w:lang w:val="en-US" w:eastAsia="zh-CN" w:bidi="ar"/>
        </w:rPr>
        <w:t>基坑降排</w:t>
      </w:r>
      <w:r>
        <w:rPr>
          <w:rFonts w:hint="default" w:ascii="Times New Roman" w:hAnsi="Times New Roman" w:eastAsia="宋体" w:cs="Times New Roman"/>
          <w:color w:val="auto"/>
          <w:kern w:val="0"/>
          <w:sz w:val="21"/>
          <w:szCs w:val="21"/>
          <w:highlight w:val="none"/>
          <w:lang w:val="en-US" w:eastAsia="zh-CN" w:bidi="ar"/>
        </w:rPr>
        <w:t>水或河湖水等</w:t>
      </w:r>
      <w:r>
        <w:rPr>
          <w:rFonts w:hint="default" w:ascii="Times New Roman" w:hAnsi="Times New Roman" w:eastAsia="宋体" w:cs="Times New Roman"/>
          <w:color w:val="auto"/>
          <w:kern w:val="0"/>
          <w:sz w:val="21"/>
          <w:szCs w:val="21"/>
          <w:highlight w:val="none"/>
          <w:lang w:val="en-US" w:eastAsia="zh-CN" w:bidi="ar"/>
        </w:rPr>
        <w:t>非传统水源</w:t>
      </w:r>
      <w:r>
        <w:rPr>
          <w:rFonts w:hint="eastAsia" w:cs="Times New Roman"/>
          <w:color w:val="auto"/>
          <w:kern w:val="0"/>
          <w:sz w:val="21"/>
          <w:szCs w:val="21"/>
          <w:highlight w:val="none"/>
          <w:lang w:val="en-US" w:eastAsia="zh-CN" w:bidi="ar"/>
        </w:rPr>
        <w:t>，并建立非传统水源使用台账</w:t>
      </w:r>
      <w:r>
        <w:rPr>
          <w:rFonts w:hint="default" w:ascii="Times New Roman" w:hAnsi="Times New Roman" w:eastAsia="宋体" w:cs="Times New Roman"/>
          <w:color w:val="auto"/>
          <w:kern w:val="0"/>
          <w:sz w:val="21"/>
          <w:szCs w:val="21"/>
          <w:highlight w:val="none"/>
          <w:lang w:val="en-US" w:eastAsia="zh-CN" w:bidi="ar"/>
        </w:rPr>
        <w:t>。</w:t>
      </w:r>
    </w:p>
    <w:p w14:paraId="0B1C8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b w:val="0"/>
          <w:bCs w:val="0"/>
          <w:color w:val="auto"/>
          <w:kern w:val="0"/>
          <w:sz w:val="21"/>
          <w:szCs w:val="21"/>
          <w:highlight w:val="none"/>
          <w:lang w:val="en-US" w:eastAsia="zh-CN" w:bidi="ar"/>
        </w:rPr>
        <w:t>现场冲洗机具、设备</w:t>
      </w:r>
      <w:r>
        <w:rPr>
          <w:rFonts w:hint="eastAsia" w:ascii="宋体" w:hAnsi="宋体" w:eastAsia="宋体" w:cs="宋体"/>
          <w:b w:val="0"/>
          <w:bCs w:val="0"/>
          <w:color w:val="auto"/>
          <w:kern w:val="0"/>
          <w:sz w:val="21"/>
          <w:szCs w:val="21"/>
          <w:highlight w:val="none"/>
          <w:lang w:val="en-US" w:eastAsia="zh-CN" w:bidi="ar"/>
        </w:rPr>
        <w:t>和</w:t>
      </w:r>
      <w:r>
        <w:rPr>
          <w:rFonts w:ascii="宋体" w:hAnsi="宋体" w:eastAsia="宋体" w:cs="宋体"/>
          <w:b w:val="0"/>
          <w:bCs w:val="0"/>
          <w:color w:val="auto"/>
          <w:kern w:val="0"/>
          <w:sz w:val="21"/>
          <w:szCs w:val="21"/>
          <w:highlight w:val="none"/>
          <w:lang w:val="en-US" w:eastAsia="zh-CN" w:bidi="ar"/>
        </w:rPr>
        <w:t>车辆</w:t>
      </w:r>
      <w:r>
        <w:rPr>
          <w:rFonts w:hint="eastAsia" w:ascii="宋体" w:hAnsi="宋体" w:eastAsia="宋体" w:cs="宋体"/>
          <w:b w:val="0"/>
          <w:bCs w:val="0"/>
          <w:color w:val="auto"/>
          <w:kern w:val="0"/>
          <w:sz w:val="21"/>
          <w:szCs w:val="21"/>
          <w:highlight w:val="none"/>
          <w:lang w:val="en-US" w:eastAsia="zh-CN" w:bidi="ar"/>
        </w:rPr>
        <w:t>应</w:t>
      </w:r>
      <w:r>
        <w:rPr>
          <w:rFonts w:hint="eastAsia" w:ascii="宋体" w:hAnsi="宋体" w:cs="宋体"/>
          <w:b w:val="0"/>
          <w:bCs w:val="0"/>
          <w:color w:val="auto"/>
          <w:kern w:val="0"/>
          <w:sz w:val="21"/>
          <w:szCs w:val="21"/>
          <w:highlight w:val="none"/>
          <w:lang w:val="en-US" w:eastAsia="zh-CN" w:bidi="ar"/>
        </w:rPr>
        <w:t>优先</w:t>
      </w:r>
      <w:r>
        <w:rPr>
          <w:rFonts w:ascii="宋体" w:hAnsi="宋体" w:eastAsia="宋体" w:cs="宋体"/>
          <w:b w:val="0"/>
          <w:bCs w:val="0"/>
          <w:color w:val="auto"/>
          <w:kern w:val="0"/>
          <w:sz w:val="21"/>
          <w:szCs w:val="21"/>
          <w:highlight w:val="none"/>
          <w:lang w:val="en-US" w:eastAsia="zh-CN" w:bidi="ar"/>
        </w:rPr>
        <w:t>采用</w:t>
      </w:r>
      <w:r>
        <w:rPr>
          <w:rFonts w:ascii="宋体" w:hAnsi="宋体" w:eastAsia="宋体" w:cs="宋体"/>
          <w:b w:val="0"/>
          <w:bCs w:val="0"/>
          <w:color w:val="auto"/>
          <w:kern w:val="0"/>
          <w:sz w:val="21"/>
          <w:szCs w:val="21"/>
          <w:highlight w:val="none"/>
          <w:lang w:val="en-US" w:eastAsia="zh-CN" w:bidi="ar"/>
        </w:rPr>
        <w:t>雨水或回收循环水等</w:t>
      </w:r>
      <w:r>
        <w:rPr>
          <w:rFonts w:ascii="宋体" w:hAnsi="宋体" w:eastAsia="宋体" w:cs="宋体"/>
          <w:b w:val="0"/>
          <w:bCs w:val="0"/>
          <w:color w:val="auto"/>
          <w:kern w:val="0"/>
          <w:sz w:val="21"/>
          <w:szCs w:val="21"/>
          <w:highlight w:val="none"/>
          <w:lang w:val="en-US" w:eastAsia="zh-CN" w:bidi="ar"/>
        </w:rPr>
        <w:t>非传统水源；</w:t>
      </w:r>
      <w:r>
        <w:rPr>
          <w:rFonts w:ascii="宋体" w:hAnsi="宋体" w:eastAsia="宋体" w:cs="宋体"/>
          <w:b w:val="0"/>
          <w:bCs w:val="0"/>
          <w:color w:val="auto"/>
          <w:kern w:val="0"/>
          <w:sz w:val="21"/>
          <w:szCs w:val="21"/>
          <w:highlight w:val="none"/>
          <w:lang w:val="en-US" w:eastAsia="zh-CN" w:bidi="ar"/>
        </w:rPr>
        <w:t>应设置循环水收集与处理装置，进行沉淀、过滤和净化后回用。</w:t>
      </w:r>
    </w:p>
    <w:p w14:paraId="09D53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基坑抽水及真空预压等应动态管理，减少地下水开采量。</w:t>
      </w:r>
      <w:r>
        <w:rPr>
          <w:rFonts w:hint="default" w:ascii="Times New Roman" w:hAnsi="Times New Roman" w:eastAsia="宋体" w:cs="Times New Roman"/>
          <w:color w:val="auto"/>
          <w:kern w:val="0"/>
          <w:sz w:val="21"/>
          <w:szCs w:val="21"/>
          <w:highlight w:val="none"/>
          <w:lang w:val="en-US" w:eastAsia="zh-CN" w:bidi="ar"/>
        </w:rPr>
        <w:t>施工期间应动态监测支护结构、地下水状况及周边环境，编制降水方案，明确降水方式和应急预案，通过信息化手段实时监控地下水位。</w:t>
      </w:r>
    </w:p>
    <w:p w14:paraId="10531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Arial"/>
          <w:color w:val="auto"/>
          <w:sz w:val="21"/>
          <w:szCs w:val="21"/>
          <w:highlight w:val="none"/>
          <w:lang w:val="en-US" w:eastAsia="zh-CN"/>
        </w:rPr>
        <w:t>跨越敏感水体施工时，对施工产生的泥浆、废油等污染物进行收集，并有上岸处理措施，</w:t>
      </w:r>
      <w:r>
        <w:rPr>
          <w:rFonts w:hint="default" w:ascii="Times New Roman" w:hAnsi="Times New Roman" w:eastAsia="宋体" w:cs="Times New Roman"/>
          <w:color w:val="auto"/>
          <w:kern w:val="0"/>
          <w:sz w:val="21"/>
          <w:szCs w:val="21"/>
          <w:highlight w:val="none"/>
          <w:lang w:val="en-US" w:eastAsia="zh-CN" w:bidi="ar"/>
        </w:rPr>
        <w:t>不得</w:t>
      </w:r>
      <w:r>
        <w:rPr>
          <w:rFonts w:hint="default" w:ascii="Times New Roman" w:hAnsi="Times New Roman" w:eastAsia="宋体" w:cs="Times New Roman"/>
          <w:color w:val="auto"/>
          <w:kern w:val="0"/>
          <w:sz w:val="21"/>
          <w:szCs w:val="21"/>
          <w:highlight w:val="none"/>
          <w:lang w:val="en-US" w:eastAsia="zh-CN" w:bidi="ar"/>
        </w:rPr>
        <w:t>向水体倾倒有毒有害物品及垃圾</w:t>
      </w:r>
      <w:r>
        <w:rPr>
          <w:rFonts w:ascii="宋体" w:hAnsi="宋体" w:eastAsia="宋体" w:cs="宋体"/>
          <w:color w:val="auto"/>
          <w:kern w:val="0"/>
          <w:sz w:val="21"/>
          <w:szCs w:val="21"/>
          <w:highlight w:val="none"/>
          <w:lang w:val="en-US" w:eastAsia="zh-CN" w:bidi="ar"/>
        </w:rPr>
        <w:t>，确保施工过程不污染水环境。</w:t>
      </w:r>
    </w:p>
    <w:p w14:paraId="25A21F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应制订水上与水下机械作业方案</w:t>
      </w:r>
      <w:r>
        <w:rPr>
          <w:rFonts w:hint="eastAsia" w:ascii="宋体" w:hAnsi="宋体" w:cs="宋体"/>
          <w:color w:val="auto"/>
          <w:kern w:val="0"/>
          <w:sz w:val="21"/>
          <w:szCs w:val="21"/>
          <w:highlight w:val="none"/>
          <w:lang w:val="en-US" w:eastAsia="zh-CN" w:bidi="ar"/>
        </w:rPr>
        <w:t>，可</w:t>
      </w:r>
      <w:r>
        <w:rPr>
          <w:rFonts w:ascii="宋体" w:hAnsi="宋体" w:eastAsia="宋体" w:cs="宋体"/>
          <w:color w:val="auto"/>
          <w:kern w:val="0"/>
          <w:sz w:val="21"/>
          <w:szCs w:val="21"/>
          <w:highlight w:val="none"/>
          <w:lang w:val="en-US" w:eastAsia="zh-CN" w:bidi="ar"/>
        </w:rPr>
        <w:t>采取密封、防渗和防腐处理</w:t>
      </w:r>
      <w:r>
        <w:rPr>
          <w:rFonts w:hint="eastAsia" w:ascii="宋体" w:hAnsi="宋体" w:cs="宋体"/>
          <w:color w:val="auto"/>
          <w:kern w:val="0"/>
          <w:sz w:val="21"/>
          <w:szCs w:val="21"/>
          <w:highlight w:val="none"/>
          <w:lang w:val="en-US" w:eastAsia="zh-CN" w:bidi="ar"/>
        </w:rPr>
        <w:t>等安全与防污染措施</w:t>
      </w:r>
      <w:r>
        <w:rPr>
          <w:rFonts w:hint="eastAsia" w:cs="Times New Roman"/>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并</w:t>
      </w:r>
      <w:r>
        <w:rPr>
          <w:rFonts w:ascii="宋体" w:hAnsi="宋体" w:eastAsia="宋体" w:cs="宋体"/>
          <w:color w:val="auto"/>
          <w:kern w:val="0"/>
          <w:sz w:val="21"/>
          <w:szCs w:val="21"/>
          <w:highlight w:val="none"/>
          <w:lang w:val="en-US" w:eastAsia="zh-CN" w:bidi="ar"/>
        </w:rPr>
        <w:t>定期维护保养。</w:t>
      </w:r>
    </w:p>
    <w:p w14:paraId="7574E4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宜采用无污染地下水回灌</w:t>
      </w:r>
      <w:r>
        <w:rPr>
          <w:rFonts w:hint="default" w:ascii="Times New Roman" w:hAnsi="Times New Roman" w:eastAsia="宋体" w:cs="Times New Roman"/>
          <w:color w:val="auto"/>
          <w:kern w:val="0"/>
          <w:sz w:val="21"/>
          <w:szCs w:val="21"/>
          <w:highlight w:val="none"/>
          <w:lang w:val="en-US" w:eastAsia="zh-CN" w:bidi="ar"/>
        </w:rPr>
        <w:t>措施，回灌水源应经处理并符合当地水质要求</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回灌过程应实时监测水位与水质。</w:t>
      </w:r>
    </w:p>
    <w:p w14:paraId="014AD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现场宜采用可周转的恒温恒湿蒸汽养护设施与自动控制系统。</w:t>
      </w:r>
    </w:p>
    <w:p w14:paraId="68B62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设置在海岛海岸的无市政管网接入条件的工程项目，宜采用</w:t>
      </w:r>
      <w:r>
        <w:rPr>
          <w:rFonts w:ascii="宋体" w:hAnsi="宋体" w:eastAsia="宋体" w:cs="宋体"/>
          <w:color w:val="auto"/>
          <w:kern w:val="0"/>
          <w:sz w:val="21"/>
          <w:szCs w:val="21"/>
          <w:highlight w:val="none"/>
          <w:lang w:val="en-US" w:eastAsia="zh-CN" w:bidi="ar"/>
        </w:rPr>
        <w:t>蒸馏或反渗透等</w:t>
      </w:r>
      <w:r>
        <w:rPr>
          <w:rFonts w:hint="default" w:ascii="Times New Roman" w:hAnsi="Times New Roman" w:eastAsia="宋体" w:cs="Times New Roman"/>
          <w:color w:val="auto"/>
          <w:kern w:val="0"/>
          <w:sz w:val="21"/>
          <w:szCs w:val="21"/>
          <w:highlight w:val="none"/>
          <w:lang w:val="en-US" w:eastAsia="zh-CN" w:bidi="ar"/>
        </w:rPr>
        <w:t>海水淡化</w:t>
      </w:r>
      <w:r>
        <w:rPr>
          <w:rFonts w:hint="eastAsia" w:cs="Times New Roman"/>
          <w:color w:val="auto"/>
          <w:kern w:val="0"/>
          <w:sz w:val="21"/>
          <w:szCs w:val="21"/>
          <w:highlight w:val="none"/>
          <w:lang w:val="en-US" w:eastAsia="zh-CN" w:bidi="ar"/>
        </w:rPr>
        <w:t>措施</w:t>
      </w:r>
      <w:r>
        <w:rPr>
          <w:rFonts w:hint="default"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经检测</w:t>
      </w:r>
      <w:r>
        <w:rPr>
          <w:rFonts w:hint="eastAsia" w:ascii="宋体" w:hAnsi="宋体" w:cs="宋体"/>
          <w:color w:val="auto"/>
          <w:kern w:val="0"/>
          <w:sz w:val="21"/>
          <w:szCs w:val="21"/>
          <w:highlight w:val="none"/>
          <w:lang w:val="en-US" w:eastAsia="zh-CN" w:bidi="ar"/>
        </w:rPr>
        <w:t>合格的</w:t>
      </w:r>
      <w:r>
        <w:rPr>
          <w:rFonts w:ascii="宋体" w:hAnsi="宋体" w:eastAsia="宋体" w:cs="宋体"/>
          <w:color w:val="auto"/>
          <w:kern w:val="0"/>
          <w:sz w:val="21"/>
          <w:szCs w:val="21"/>
          <w:highlight w:val="none"/>
          <w:lang w:val="en-US" w:eastAsia="zh-CN" w:bidi="ar"/>
        </w:rPr>
        <w:t>淡化水可用于施工和生活</w:t>
      </w:r>
      <w:r>
        <w:rPr>
          <w:rFonts w:hint="eastAsia" w:ascii="宋体" w:hAnsi="宋体" w:cs="宋体"/>
          <w:color w:val="auto"/>
          <w:kern w:val="0"/>
          <w:sz w:val="21"/>
          <w:szCs w:val="21"/>
          <w:highlight w:val="none"/>
          <w:lang w:val="en-US" w:eastAsia="zh-CN" w:bidi="ar"/>
        </w:rPr>
        <w:t>用水</w:t>
      </w:r>
      <w:r>
        <w:rPr>
          <w:rFonts w:hint="eastAsia" w:ascii="宋体" w:hAnsi="宋体" w:eastAsia="宋体" w:cs="宋体"/>
          <w:color w:val="auto"/>
          <w:kern w:val="0"/>
          <w:sz w:val="21"/>
          <w:szCs w:val="21"/>
          <w:highlight w:val="none"/>
          <w:lang w:val="en-US" w:eastAsia="zh-CN" w:bidi="ar"/>
        </w:rPr>
        <w:t>。</w:t>
      </w:r>
    </w:p>
    <w:p w14:paraId="0EA661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梁场或预制场</w:t>
      </w:r>
      <w:r>
        <w:rPr>
          <w:rFonts w:hint="default" w:ascii="Times New Roman" w:hAnsi="Times New Roman" w:eastAsia="宋体" w:cs="Times New Roman"/>
          <w:color w:val="auto"/>
          <w:kern w:val="0"/>
          <w:sz w:val="21"/>
          <w:szCs w:val="21"/>
          <w:highlight w:val="none"/>
          <w:lang w:val="en-US" w:eastAsia="zh-CN" w:bidi="ar"/>
        </w:rPr>
        <w:t>应设置喷淋管网和控制系统</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采用喷雾设施自动养护</w:t>
      </w:r>
      <w:r>
        <w:rPr>
          <w:rFonts w:hint="eastAsia" w:cs="Times New Roman"/>
          <w:color w:val="auto"/>
          <w:kern w:val="0"/>
          <w:sz w:val="21"/>
          <w:szCs w:val="21"/>
          <w:highlight w:val="none"/>
          <w:lang w:val="en-US" w:eastAsia="zh-CN" w:bidi="ar"/>
        </w:rPr>
        <w:t>。</w:t>
      </w:r>
    </w:p>
    <w:p w14:paraId="0246115A">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77" w:name="_Toc4584"/>
      <w:bookmarkStart w:id="78" w:name="_Toc208"/>
      <w:bookmarkStart w:id="79" w:name="_Toc13342"/>
      <w:r>
        <w:rPr>
          <w:rFonts w:hint="default" w:ascii="Times New Roman" w:hAnsi="Times New Roman" w:eastAsiaTheme="minorEastAsia"/>
          <w:bCs w:val="0"/>
          <w:color w:val="auto"/>
          <w:sz w:val="21"/>
          <w:szCs w:val="20"/>
          <w:highlight w:val="none"/>
          <w:lang w:val="en-US" w:eastAsia="zh-CN"/>
        </w:rPr>
        <w:t>5.5 能源节约控制</w:t>
      </w:r>
      <w:bookmarkEnd w:id="77"/>
      <w:bookmarkEnd w:id="78"/>
      <w:bookmarkEnd w:id="79"/>
    </w:p>
    <w:p w14:paraId="6897C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应合理安排工序与进度，共享</w:t>
      </w:r>
      <w:r>
        <w:rPr>
          <w:rFonts w:hint="eastAsia" w:cs="Times New Roman"/>
          <w:color w:val="auto"/>
          <w:kern w:val="0"/>
          <w:sz w:val="21"/>
          <w:szCs w:val="21"/>
          <w:highlight w:val="none"/>
          <w:lang w:val="en-US" w:eastAsia="zh-CN" w:bidi="ar"/>
        </w:rPr>
        <w:t>施工机具资源</w:t>
      </w:r>
      <w:r>
        <w:rPr>
          <w:rFonts w:hint="default" w:ascii="Times New Roman" w:hAnsi="Times New Roman" w:eastAsia="宋体" w:cs="Times New Roman"/>
          <w:color w:val="auto"/>
          <w:kern w:val="0"/>
          <w:sz w:val="21"/>
          <w:szCs w:val="21"/>
          <w:highlight w:val="none"/>
          <w:lang w:val="en-US" w:eastAsia="zh-CN" w:bidi="ar"/>
        </w:rPr>
        <w:t>，减少垂直运输设备能耗，避免集中使用大功率设备。</w:t>
      </w:r>
    </w:p>
    <w:p w14:paraId="164BE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应建立机械设备管理档案，定期检查保养</w:t>
      </w:r>
      <w:r>
        <w:rPr>
          <w:rFonts w:ascii="宋体" w:hAnsi="宋体" w:eastAsia="宋体" w:cs="宋体"/>
          <w:color w:val="auto"/>
          <w:kern w:val="0"/>
          <w:sz w:val="21"/>
          <w:szCs w:val="21"/>
          <w:highlight w:val="none"/>
          <w:lang w:val="en-US" w:eastAsia="zh-CN" w:bidi="ar"/>
        </w:rPr>
        <w:t>，建立设备技术及保养台账，记录运行、维修和检测情况。</w:t>
      </w:r>
    </w:p>
    <w:p w14:paraId="3898AF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ascii="宋体" w:hAnsi="宋体" w:eastAsia="宋体" w:cs="宋体"/>
          <w:color w:val="auto"/>
          <w:kern w:val="0"/>
          <w:sz w:val="21"/>
          <w:szCs w:val="21"/>
          <w:highlight w:val="none"/>
          <w:lang w:val="en-US" w:eastAsia="zh-CN" w:bidi="ar"/>
        </w:rPr>
        <w:t>应对塔式起重机、施工电梯等</w:t>
      </w:r>
      <w:r>
        <w:rPr>
          <w:rFonts w:hint="default" w:ascii="Times New Roman" w:hAnsi="Times New Roman" w:eastAsia="宋体" w:cs="Times New Roman"/>
          <w:color w:val="auto"/>
          <w:kern w:val="0"/>
          <w:sz w:val="21"/>
          <w:szCs w:val="21"/>
          <w:highlight w:val="none"/>
          <w:lang w:val="en-US" w:eastAsia="zh-CN" w:bidi="ar"/>
        </w:rPr>
        <w:t>高能耗设备</w:t>
      </w:r>
      <w:r>
        <w:rPr>
          <w:rFonts w:hint="eastAsia" w:cs="Times New Roman"/>
          <w:color w:val="auto"/>
          <w:kern w:val="0"/>
          <w:sz w:val="21"/>
          <w:szCs w:val="21"/>
          <w:highlight w:val="none"/>
          <w:lang w:val="en-US" w:eastAsia="zh-CN" w:bidi="ar"/>
        </w:rPr>
        <w:t>的能耗进行</w:t>
      </w:r>
      <w:r>
        <w:rPr>
          <w:rFonts w:hint="default" w:ascii="Times New Roman" w:hAnsi="Times New Roman" w:eastAsia="宋体" w:cs="Times New Roman"/>
          <w:color w:val="auto"/>
          <w:kern w:val="0"/>
          <w:sz w:val="21"/>
          <w:szCs w:val="21"/>
          <w:highlight w:val="none"/>
          <w:lang w:val="en-US" w:eastAsia="zh-CN" w:bidi="ar"/>
        </w:rPr>
        <w:t>单独计量，定期监控能源利用并留档</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发现偏差及时纠正</w:t>
      </w:r>
      <w:r>
        <w:rPr>
          <w:rFonts w:hint="eastAsia" w:ascii="宋体" w:hAnsi="宋体" w:cs="宋体"/>
          <w:color w:val="auto"/>
          <w:kern w:val="0"/>
          <w:sz w:val="21"/>
          <w:szCs w:val="21"/>
          <w:highlight w:val="none"/>
          <w:lang w:val="en-US" w:eastAsia="zh-CN" w:bidi="ar"/>
        </w:rPr>
        <w:t>。</w:t>
      </w:r>
    </w:p>
    <w:p w14:paraId="3828D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5.5.4</w:t>
      </w:r>
      <w:r>
        <w:rPr>
          <w:rFonts w:hint="default" w:ascii="Times New Roman" w:hAnsi="Times New Roman" w:eastAsia="宋体" w:cs="Times New Roman"/>
          <w:color w:val="auto"/>
          <w:kern w:val="0"/>
          <w:sz w:val="21"/>
          <w:szCs w:val="21"/>
          <w:highlight w:val="none"/>
          <w:lang w:val="en-US" w:eastAsia="zh-CN" w:bidi="ar"/>
        </w:rPr>
        <w:t xml:space="preserve"> 建材及设备选用应遵循就近原则，500km以内重量占比大于70%</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应统计运距并建立材料及设备运距台账。</w:t>
      </w:r>
    </w:p>
    <w:p w14:paraId="2BFE03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5.5.5</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w:t>
      </w:r>
      <w:r>
        <w:rPr>
          <w:rFonts w:hint="eastAsia" w:cs="Times New Roman"/>
          <w:color w:val="auto"/>
          <w:kern w:val="0"/>
          <w:sz w:val="21"/>
          <w:szCs w:val="21"/>
          <w:highlight w:val="none"/>
          <w:lang w:val="en-US" w:eastAsia="zh-CN" w:bidi="ar"/>
        </w:rPr>
        <w:t>分阶段动态</w:t>
      </w:r>
      <w:r>
        <w:rPr>
          <w:rFonts w:hint="default" w:ascii="Times New Roman" w:hAnsi="Times New Roman" w:eastAsia="宋体" w:cs="Times New Roman"/>
          <w:color w:val="auto"/>
          <w:kern w:val="0"/>
          <w:sz w:val="21"/>
          <w:szCs w:val="21"/>
          <w:highlight w:val="none"/>
          <w:lang w:val="en-US" w:eastAsia="zh-CN" w:bidi="ar"/>
        </w:rPr>
        <w:t>合理布置施工总平面，避免二次搬运。</w:t>
      </w:r>
    </w:p>
    <w:p w14:paraId="72D0A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5.5.6</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ascii="宋体" w:hAnsi="宋体" w:eastAsia="宋体" w:cs="宋体"/>
          <w:color w:val="auto"/>
          <w:kern w:val="0"/>
          <w:sz w:val="21"/>
          <w:szCs w:val="21"/>
          <w:highlight w:val="none"/>
          <w:lang w:val="en-US" w:eastAsia="zh-CN" w:bidi="ar"/>
        </w:rPr>
        <w:t>应合理安排工期和施工工序，</w:t>
      </w:r>
      <w:r>
        <w:rPr>
          <w:rFonts w:ascii="宋体" w:hAnsi="宋体" w:eastAsia="宋体" w:cs="宋体"/>
          <w:color w:val="auto"/>
          <w:kern w:val="0"/>
          <w:sz w:val="21"/>
          <w:szCs w:val="21"/>
          <w:highlight w:val="none"/>
          <w:lang w:val="en-US" w:eastAsia="zh-CN" w:bidi="ar"/>
        </w:rPr>
        <w:t>减少夜间作业、冬期施工和雨天施工时间；</w:t>
      </w:r>
    </w:p>
    <w:p w14:paraId="31CD38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5.5.7</w:t>
      </w:r>
      <w:r>
        <w:rPr>
          <w:rFonts w:hint="default" w:ascii="Times New Roman" w:hAnsi="Times New Roman" w:eastAsia="宋体" w:cs="Times New Roman"/>
          <w:color w:val="auto"/>
          <w:kern w:val="0"/>
          <w:sz w:val="21"/>
          <w:szCs w:val="21"/>
          <w:highlight w:val="none"/>
          <w:lang w:val="en-US" w:eastAsia="zh-CN" w:bidi="ar"/>
        </w:rPr>
        <w:t xml:space="preserve"> 地下工程混凝土施工应采用溜槽或串筒浇筑</w:t>
      </w:r>
      <w:r>
        <w:rPr>
          <w:rFonts w:hint="eastAsia" w:cs="Times New Roman"/>
          <w:color w:val="auto"/>
          <w:kern w:val="0"/>
          <w:sz w:val="21"/>
          <w:szCs w:val="21"/>
          <w:highlight w:val="none"/>
          <w:lang w:val="en-US" w:eastAsia="zh-CN" w:bidi="ar"/>
        </w:rPr>
        <w:t>。</w:t>
      </w:r>
    </w:p>
    <w:p w14:paraId="17FF5B5A">
      <w:pPr>
        <w:adjustRightInd w:val="0"/>
        <w:snapToGrid w:val="0"/>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5.5.8</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施工现场</w:t>
      </w:r>
      <w:r>
        <w:rPr>
          <w:rFonts w:ascii="宋体" w:hAnsi="宋体" w:eastAsia="宋体" w:cs="宋体"/>
          <w:color w:val="auto"/>
          <w:sz w:val="21"/>
          <w:szCs w:val="21"/>
          <w:highlight w:val="none"/>
        </w:rPr>
        <w:t>应结合地形和排水条件</w:t>
      </w:r>
      <w:r>
        <w:rPr>
          <w:rFonts w:eastAsia="宋体"/>
          <w:color w:val="auto"/>
          <w:sz w:val="21"/>
          <w:szCs w:val="21"/>
          <w:highlight w:val="none"/>
        </w:rPr>
        <w:t>优化施工便道布置，</w:t>
      </w:r>
      <w:r>
        <w:rPr>
          <w:rFonts w:ascii="宋体" w:hAnsi="宋体" w:eastAsia="宋体" w:cs="宋体"/>
          <w:color w:val="auto"/>
          <w:sz w:val="21"/>
          <w:szCs w:val="21"/>
          <w:highlight w:val="none"/>
        </w:rPr>
        <w:t>路面</w:t>
      </w:r>
      <w:r>
        <w:rPr>
          <w:rFonts w:hint="eastAsia" w:ascii="宋体" w:hAnsi="宋体" w:cs="宋体"/>
          <w:color w:val="auto"/>
          <w:sz w:val="21"/>
          <w:szCs w:val="21"/>
          <w:highlight w:val="none"/>
          <w:lang w:val="en-US" w:eastAsia="zh-CN"/>
        </w:rPr>
        <w:t>硬化</w:t>
      </w:r>
      <w:r>
        <w:rPr>
          <w:rFonts w:ascii="宋体" w:hAnsi="宋体" w:eastAsia="宋体" w:cs="宋体"/>
          <w:color w:val="auto"/>
          <w:sz w:val="21"/>
          <w:szCs w:val="21"/>
          <w:highlight w:val="none"/>
        </w:rPr>
        <w:t>宜采用透水混凝土、再生沥青等可循环利用材料，</w:t>
      </w:r>
      <w:r>
        <w:rPr>
          <w:rFonts w:hint="eastAsia" w:ascii="宋体" w:hAnsi="宋体" w:cs="宋体"/>
          <w:color w:val="auto"/>
          <w:sz w:val="21"/>
          <w:szCs w:val="21"/>
          <w:highlight w:val="none"/>
          <w:lang w:val="en-US" w:eastAsia="zh-CN"/>
        </w:rPr>
        <w:t>设置</w:t>
      </w:r>
      <w:r>
        <w:rPr>
          <w:rFonts w:ascii="宋体" w:hAnsi="宋体" w:eastAsia="宋体" w:cs="宋体"/>
          <w:color w:val="auto"/>
          <w:sz w:val="21"/>
          <w:szCs w:val="21"/>
          <w:highlight w:val="none"/>
        </w:rPr>
        <w:t>合理排水</w:t>
      </w:r>
      <w:r>
        <w:rPr>
          <w:rFonts w:hint="eastAsia" w:ascii="宋体" w:hAnsi="宋体" w:cs="宋体"/>
          <w:color w:val="auto"/>
          <w:sz w:val="21"/>
          <w:szCs w:val="21"/>
          <w:highlight w:val="none"/>
          <w:lang w:val="en-US" w:eastAsia="zh-CN"/>
        </w:rPr>
        <w:t>设施</w:t>
      </w:r>
      <w:r>
        <w:rPr>
          <w:rFonts w:ascii="宋体" w:hAnsi="宋体" w:eastAsia="宋体" w:cs="宋体"/>
          <w:color w:val="auto"/>
          <w:sz w:val="21"/>
          <w:szCs w:val="21"/>
          <w:highlight w:val="none"/>
        </w:rPr>
        <w:t>。</w:t>
      </w:r>
    </w:p>
    <w:p w14:paraId="5CDB3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5.5.9</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应建立节能用电管理制度，制定月度用电计划并记录用电量，</w:t>
      </w:r>
      <w:r>
        <w:rPr>
          <w:rFonts w:hint="default" w:ascii="Times New Roman" w:hAnsi="Times New Roman" w:eastAsia="宋体" w:cs="Times New Roman"/>
          <w:color w:val="auto"/>
          <w:kern w:val="0"/>
          <w:sz w:val="21"/>
          <w:szCs w:val="21"/>
          <w:highlight w:val="none"/>
          <w:lang w:val="en-US" w:eastAsia="zh-CN" w:bidi="ar"/>
        </w:rPr>
        <w:t>单位工程单位建筑面积用电量宜比定额节约10%以上</w:t>
      </w:r>
      <w:r>
        <w:rPr>
          <w:rFonts w:hint="eastAsia" w:ascii="宋体" w:hAnsi="宋体" w:eastAsia="宋体" w:cs="宋体"/>
          <w:color w:val="auto"/>
          <w:kern w:val="0"/>
          <w:sz w:val="21"/>
          <w:szCs w:val="21"/>
          <w:highlight w:val="none"/>
          <w:lang w:val="en-US" w:eastAsia="zh-CN" w:bidi="ar"/>
        </w:rPr>
        <w:t>。</w:t>
      </w:r>
    </w:p>
    <w:p w14:paraId="4FE70B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应制定节水目标和管理制度</w:t>
      </w:r>
      <w:r>
        <w:rPr>
          <w:rFonts w:hint="eastAsia" w:ascii="宋体" w:hAnsi="宋体" w:cs="宋体"/>
          <w:color w:val="auto"/>
          <w:kern w:val="0"/>
          <w:sz w:val="21"/>
          <w:szCs w:val="21"/>
          <w:highlight w:val="none"/>
          <w:lang w:val="en-US" w:eastAsia="zh-CN" w:bidi="ar"/>
        </w:rPr>
        <w:t>，分阶段</w:t>
      </w:r>
      <w:r>
        <w:rPr>
          <w:rFonts w:ascii="宋体" w:hAnsi="宋体" w:eastAsia="宋体" w:cs="宋体"/>
          <w:color w:val="auto"/>
          <w:kern w:val="0"/>
          <w:sz w:val="21"/>
          <w:szCs w:val="21"/>
          <w:highlight w:val="none"/>
          <w:lang w:val="en-US" w:eastAsia="zh-CN" w:bidi="ar"/>
        </w:rPr>
        <w:t>核算</w:t>
      </w:r>
      <w:r>
        <w:rPr>
          <w:rFonts w:hint="eastAsia" w:ascii="宋体" w:hAnsi="宋体" w:cs="宋体"/>
          <w:color w:val="auto"/>
          <w:kern w:val="0"/>
          <w:sz w:val="21"/>
          <w:szCs w:val="21"/>
          <w:highlight w:val="none"/>
          <w:lang w:val="en-US" w:eastAsia="zh-CN" w:bidi="ar"/>
        </w:rPr>
        <w:t>工程</w:t>
      </w:r>
      <w:r>
        <w:rPr>
          <w:rFonts w:ascii="宋体" w:hAnsi="宋体" w:eastAsia="宋体" w:cs="宋体"/>
          <w:color w:val="auto"/>
          <w:kern w:val="0"/>
          <w:sz w:val="21"/>
          <w:szCs w:val="21"/>
          <w:highlight w:val="none"/>
          <w:lang w:val="en-US" w:eastAsia="zh-CN" w:bidi="ar"/>
        </w:rPr>
        <w:t>用水量</w:t>
      </w:r>
      <w:r>
        <w:rPr>
          <w:rFonts w:hint="eastAsia" w:ascii="宋体" w:hAnsi="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单位工程单位建筑面积用水量宜比定额节约10%以上。</w:t>
      </w:r>
    </w:p>
    <w:p w14:paraId="06CAF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5.5.11</w:t>
      </w:r>
      <w:r>
        <w:rPr>
          <w:rFonts w:hint="default" w:ascii="Times New Roman" w:hAnsi="Times New Roman" w:eastAsia="宋体" w:cs="Times New Roman"/>
          <w:color w:val="auto"/>
          <w:kern w:val="0"/>
          <w:sz w:val="21"/>
          <w:szCs w:val="21"/>
          <w:highlight w:val="none"/>
          <w:lang w:val="en-US" w:eastAsia="zh-CN" w:bidi="ar"/>
        </w:rPr>
        <w:t xml:space="preserve"> 施工现场</w:t>
      </w:r>
      <w:r>
        <w:rPr>
          <w:rFonts w:ascii="宋体" w:hAnsi="宋体" w:eastAsia="宋体" w:cs="宋体"/>
          <w:color w:val="auto"/>
          <w:kern w:val="0"/>
          <w:sz w:val="21"/>
          <w:szCs w:val="21"/>
          <w:highlight w:val="none"/>
          <w:lang w:val="en-US" w:eastAsia="zh-CN" w:bidi="ar"/>
        </w:rPr>
        <w:t>应结合气候条件和项目实际</w:t>
      </w:r>
      <w:r>
        <w:rPr>
          <w:rFonts w:hint="eastAsia" w:ascii="宋体" w:hAnsi="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宜利用太阳能、空气能、地热或其他可再生能源</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建立可再生能源利用统计</w:t>
      </w:r>
      <w:r>
        <w:rPr>
          <w:rFonts w:hint="eastAsia" w:ascii="宋体" w:hAnsi="宋体" w:cs="宋体"/>
          <w:color w:val="auto"/>
          <w:kern w:val="0"/>
          <w:sz w:val="21"/>
          <w:szCs w:val="21"/>
          <w:highlight w:val="none"/>
          <w:lang w:val="en-US" w:eastAsia="zh-CN" w:bidi="ar"/>
        </w:rPr>
        <w:t>台账</w:t>
      </w:r>
      <w:r>
        <w:rPr>
          <w:rFonts w:ascii="宋体" w:hAnsi="宋体" w:eastAsia="宋体" w:cs="宋体"/>
          <w:color w:val="auto"/>
          <w:kern w:val="0"/>
          <w:sz w:val="21"/>
          <w:szCs w:val="21"/>
          <w:highlight w:val="none"/>
          <w:lang w:val="en-US" w:eastAsia="zh-CN" w:bidi="ar"/>
        </w:rPr>
        <w:t>。</w:t>
      </w:r>
    </w:p>
    <w:p w14:paraId="1205AF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5.5.12</w:t>
      </w:r>
      <w:r>
        <w:rPr>
          <w:rFonts w:hint="default" w:ascii="Times New Roman" w:hAnsi="Times New Roman" w:eastAsia="宋体" w:cs="Times New Roman"/>
          <w:color w:val="auto"/>
          <w:kern w:val="0"/>
          <w:sz w:val="21"/>
          <w:szCs w:val="21"/>
          <w:highlight w:val="none"/>
          <w:lang w:val="en-US" w:eastAsia="zh-CN" w:bidi="ar"/>
        </w:rPr>
        <w:t xml:space="preserve"> 大宗板材、线材宜定尺采购，集中配送</w:t>
      </w:r>
      <w:r>
        <w:rPr>
          <w:rFonts w:ascii="宋体" w:hAnsi="宋体" w:eastAsia="宋体" w:cs="宋体"/>
          <w:color w:val="auto"/>
          <w:kern w:val="0"/>
          <w:sz w:val="21"/>
          <w:szCs w:val="21"/>
          <w:highlight w:val="none"/>
          <w:lang w:val="en-US" w:eastAsia="zh-CN" w:bidi="ar"/>
        </w:rPr>
        <w:t>。</w:t>
      </w:r>
    </w:p>
    <w:p w14:paraId="59EBF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5.5.13</w:t>
      </w:r>
      <w:r>
        <w:rPr>
          <w:rFonts w:hint="default" w:ascii="Times New Roman" w:hAnsi="Times New Roman" w:eastAsia="宋体" w:cs="Times New Roman"/>
          <w:color w:val="auto"/>
          <w:kern w:val="0"/>
          <w:sz w:val="21"/>
          <w:szCs w:val="21"/>
          <w:highlight w:val="none"/>
          <w:lang w:val="en-US" w:eastAsia="zh-CN" w:bidi="ar"/>
        </w:rPr>
        <w:t xml:space="preserve"> 建筑垃圾垂直运输宜采用重力势能装置</w:t>
      </w:r>
      <w:r>
        <w:rPr>
          <w:rFonts w:hint="eastAsia"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可设置封闭式竖向通道或导槽</w:t>
      </w:r>
      <w:r>
        <w:rPr>
          <w:rFonts w:hint="eastAsia" w:ascii="宋体" w:hAnsi="宋体" w:eastAsia="宋体" w:cs="宋体"/>
          <w:color w:val="auto"/>
          <w:kern w:val="0"/>
          <w:sz w:val="21"/>
          <w:szCs w:val="21"/>
          <w:highlight w:val="none"/>
          <w:lang w:val="en-US" w:eastAsia="zh-CN" w:bidi="ar"/>
        </w:rPr>
        <w:t>。</w:t>
      </w:r>
    </w:p>
    <w:p w14:paraId="046F40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无</w:t>
      </w:r>
      <w:r>
        <w:rPr>
          <w:rFonts w:hint="default" w:ascii="Times New Roman" w:hAnsi="Times New Roman" w:eastAsia="宋体" w:cs="Times New Roman"/>
          <w:color w:val="auto"/>
          <w:kern w:val="0"/>
          <w:sz w:val="21"/>
          <w:szCs w:val="21"/>
          <w:highlight w:val="none"/>
          <w:lang w:val="en-US" w:eastAsia="zh-CN" w:bidi="ar"/>
        </w:rPr>
        <w:t>直接采光的施工通道和施工区域照明</w:t>
      </w:r>
      <w:r>
        <w:rPr>
          <w:rFonts w:hint="eastAsia" w:cs="Times New Roman"/>
          <w:color w:val="auto"/>
          <w:kern w:val="0"/>
          <w:sz w:val="21"/>
          <w:szCs w:val="21"/>
          <w:highlight w:val="none"/>
          <w:lang w:val="en-US" w:eastAsia="zh-CN" w:bidi="ar"/>
        </w:rPr>
        <w:t>应采用节能灯具，</w:t>
      </w:r>
      <w:r>
        <w:rPr>
          <w:rFonts w:hint="default" w:ascii="Times New Roman" w:hAnsi="Times New Roman" w:eastAsia="宋体" w:cs="Times New Roman"/>
          <w:color w:val="auto"/>
          <w:kern w:val="0"/>
          <w:sz w:val="21"/>
          <w:szCs w:val="21"/>
          <w:highlight w:val="none"/>
          <w:lang w:val="en-US" w:eastAsia="zh-CN" w:bidi="ar"/>
        </w:rPr>
        <w:t>宜采用声控、光控、延时等控制方式。</w:t>
      </w:r>
    </w:p>
    <w:p w14:paraId="2992B8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5.5.15</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沥青路面摊铺、碾压宜采用智能摊铺、智能碾压、温度实时监测等新技术新工艺，优化施工参数与机械协同。</w:t>
      </w:r>
    </w:p>
    <w:p w14:paraId="4BA67B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5.5.16</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桥梁施工宜采用转体法、顶推法、滑移法或模块化拼装工法，</w:t>
      </w:r>
      <w:r>
        <w:rPr>
          <w:rFonts w:hint="eastAsia" w:ascii="宋体" w:hAnsi="宋体" w:cs="宋体"/>
          <w:color w:val="auto"/>
          <w:kern w:val="0"/>
          <w:sz w:val="21"/>
          <w:szCs w:val="21"/>
          <w:highlight w:val="none"/>
          <w:lang w:val="en-US" w:eastAsia="zh-CN" w:bidi="ar"/>
        </w:rPr>
        <w:t>优化</w:t>
      </w:r>
      <w:r>
        <w:rPr>
          <w:rFonts w:ascii="宋体" w:hAnsi="宋体" w:eastAsia="宋体" w:cs="宋体"/>
          <w:color w:val="auto"/>
          <w:kern w:val="0"/>
          <w:sz w:val="21"/>
          <w:szCs w:val="21"/>
          <w:highlight w:val="none"/>
          <w:lang w:val="en-US" w:eastAsia="zh-CN" w:bidi="ar"/>
        </w:rPr>
        <w:t>施工组织与交通导改方案，降低能耗与交通干扰。</w:t>
      </w:r>
    </w:p>
    <w:p w14:paraId="27A56C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b w:val="0"/>
          <w:bCs/>
          <w:color w:val="auto"/>
          <w:kern w:val="2"/>
          <w:sz w:val="21"/>
          <w:szCs w:val="21"/>
          <w:highlight w:val="none"/>
          <w:lang w:val="en-US" w:eastAsia="zh-CN" w:bidi="ar-SA"/>
        </w:rPr>
        <w:t>40 m及以上高墩混凝土结构施工宜采用整体提升或爬升脚手架体系</w:t>
      </w:r>
      <w:r>
        <w:rPr>
          <w:rFonts w:ascii="宋体" w:hAnsi="宋体" w:eastAsia="宋体" w:cs="宋体"/>
          <w:color w:val="auto"/>
          <w:kern w:val="0"/>
          <w:sz w:val="21"/>
          <w:szCs w:val="21"/>
          <w:highlight w:val="none"/>
          <w:lang w:val="en-US" w:eastAsia="zh-CN" w:bidi="ar"/>
        </w:rPr>
        <w:t>。</w:t>
      </w:r>
    </w:p>
    <w:p w14:paraId="5DF6C48B">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80" w:name="_Toc14537"/>
      <w:bookmarkStart w:id="81" w:name="_Toc22233"/>
      <w:bookmarkStart w:id="82" w:name="_Toc9781"/>
      <w:r>
        <w:rPr>
          <w:rFonts w:hint="default" w:ascii="Times New Roman" w:hAnsi="Times New Roman" w:eastAsiaTheme="minorEastAsia"/>
          <w:bCs w:val="0"/>
          <w:color w:val="auto"/>
          <w:sz w:val="21"/>
          <w:szCs w:val="20"/>
          <w:highlight w:val="none"/>
          <w:lang w:val="en-US" w:eastAsia="zh-CN"/>
        </w:rPr>
        <w:t>5.6 土地保护控制</w:t>
      </w:r>
      <w:bookmarkEnd w:id="80"/>
      <w:bookmarkEnd w:id="81"/>
      <w:bookmarkEnd w:id="82"/>
    </w:p>
    <w:p w14:paraId="5ADDF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5.6.1</w:t>
      </w:r>
      <w:r>
        <w:rPr>
          <w:rFonts w:hint="default" w:ascii="Times New Roman" w:hAnsi="Times New Roman" w:eastAsia="宋体" w:cs="Times New Roman"/>
          <w:color w:val="auto"/>
          <w:kern w:val="0"/>
          <w:sz w:val="21"/>
          <w:szCs w:val="21"/>
          <w:highlight w:val="none"/>
          <w:lang w:val="en-US" w:eastAsia="zh-CN" w:bidi="ar"/>
        </w:rPr>
        <w:t xml:space="preserve"> 施工总平面应</w:t>
      </w:r>
      <w:r>
        <w:rPr>
          <w:rFonts w:hint="default" w:ascii="Times New Roman" w:hAnsi="Times New Roman" w:eastAsia="宋体" w:cs="Times New Roman"/>
          <w:color w:val="auto"/>
          <w:kern w:val="0"/>
          <w:sz w:val="21"/>
          <w:szCs w:val="21"/>
          <w:highlight w:val="none"/>
          <w:lang w:val="en-US" w:eastAsia="zh-CN" w:bidi="ar"/>
        </w:rPr>
        <w:t>结合施工规模与现场条件</w:t>
      </w:r>
      <w:r>
        <w:rPr>
          <w:rFonts w:hint="default" w:ascii="Times New Roman" w:hAnsi="Times New Roman" w:eastAsia="宋体" w:cs="Times New Roman"/>
          <w:color w:val="auto"/>
          <w:kern w:val="0"/>
          <w:sz w:val="21"/>
          <w:szCs w:val="21"/>
          <w:highlight w:val="none"/>
          <w:lang w:val="en-US" w:eastAsia="zh-CN" w:bidi="ar"/>
        </w:rPr>
        <w:t>按功能分区集中布置</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生活区、生产区、办公区等功能区</w:t>
      </w:r>
      <w:r>
        <w:rPr>
          <w:rFonts w:hint="eastAsia"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集中设置。区域内道路和隔离设施宜共享。</w:t>
      </w:r>
    </w:p>
    <w:p w14:paraId="3871764D">
      <w:pPr>
        <w:adjustRightInd w:val="0"/>
        <w:snapToGrid w:val="0"/>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5.6.2</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施工现场</w:t>
      </w:r>
      <w:r>
        <w:rPr>
          <w:rFonts w:ascii="宋体" w:hAnsi="宋体" w:eastAsia="宋体" w:cs="宋体"/>
          <w:color w:val="auto"/>
          <w:sz w:val="21"/>
          <w:szCs w:val="21"/>
          <w:highlight w:val="none"/>
        </w:rPr>
        <w:t>裸露土体及未及时清运的土方应及时覆盖防尘网或土工布，完善排水与防护措施</w:t>
      </w:r>
      <w:r>
        <w:rPr>
          <w:rFonts w:hint="eastAsia" w:ascii="宋体" w:hAnsi="宋体" w:cs="宋体"/>
          <w:color w:val="auto"/>
          <w:sz w:val="21"/>
          <w:szCs w:val="21"/>
          <w:highlight w:val="none"/>
          <w:lang w:eastAsia="zh-CN"/>
        </w:rPr>
        <w:t>，</w:t>
      </w:r>
      <w:r>
        <w:rPr>
          <w:rFonts w:eastAsia="宋体"/>
          <w:color w:val="auto"/>
          <w:sz w:val="21"/>
          <w:szCs w:val="21"/>
          <w:highlight w:val="none"/>
        </w:rPr>
        <w:t>防止施工现场土壤侵蚀</w:t>
      </w:r>
      <w:r>
        <w:rPr>
          <w:rFonts w:hint="eastAsia"/>
          <w:color w:val="auto"/>
          <w:sz w:val="21"/>
          <w:szCs w:val="21"/>
          <w:highlight w:val="none"/>
          <w:lang w:val="en-US" w:eastAsia="zh-CN"/>
        </w:rPr>
        <w:t>及</w:t>
      </w:r>
      <w:r>
        <w:rPr>
          <w:rFonts w:eastAsia="宋体"/>
          <w:color w:val="auto"/>
          <w:sz w:val="21"/>
          <w:szCs w:val="21"/>
          <w:highlight w:val="none"/>
        </w:rPr>
        <w:t>水土流失</w:t>
      </w:r>
      <w:r>
        <w:rPr>
          <w:rFonts w:hint="eastAsia" w:eastAsia="宋体"/>
          <w:color w:val="auto"/>
          <w:sz w:val="21"/>
          <w:szCs w:val="21"/>
          <w:highlight w:val="none"/>
          <w:lang w:eastAsia="zh-CN"/>
        </w:rPr>
        <w:t>。</w:t>
      </w:r>
    </w:p>
    <w:p w14:paraId="7BC86E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应优化土石方方案，减少开挖与回填量</w:t>
      </w:r>
      <w:r>
        <w:rPr>
          <w:rFonts w:ascii="宋体" w:hAnsi="宋体" w:eastAsia="宋体" w:cs="宋体"/>
          <w:color w:val="auto"/>
          <w:kern w:val="0"/>
          <w:sz w:val="21"/>
          <w:szCs w:val="21"/>
          <w:highlight w:val="none"/>
          <w:lang w:val="en-US" w:eastAsia="zh-CN" w:bidi="ar"/>
        </w:rPr>
        <w:t>。</w:t>
      </w:r>
    </w:p>
    <w:p w14:paraId="184D8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ascii="宋体" w:hAnsi="宋体" w:eastAsia="宋体" w:cs="宋体"/>
          <w:color w:val="auto"/>
          <w:kern w:val="0"/>
          <w:sz w:val="21"/>
          <w:szCs w:val="21"/>
          <w:highlight w:val="none"/>
          <w:lang w:val="en-US" w:eastAsia="zh-CN" w:bidi="ar"/>
        </w:rPr>
        <w:t>危险品、化学品应</w:t>
      </w:r>
      <w:r>
        <w:rPr>
          <w:rFonts w:hint="eastAsia" w:ascii="宋体" w:hAnsi="宋体" w:cs="宋体"/>
          <w:color w:val="auto"/>
          <w:kern w:val="0"/>
          <w:sz w:val="21"/>
          <w:szCs w:val="21"/>
          <w:highlight w:val="none"/>
          <w:lang w:val="en-US" w:eastAsia="zh-CN" w:bidi="ar"/>
        </w:rPr>
        <w:t>建立独立仓库</w:t>
      </w:r>
      <w:r>
        <w:rPr>
          <w:rFonts w:ascii="宋体" w:hAnsi="宋体" w:eastAsia="宋体" w:cs="宋体"/>
          <w:color w:val="auto"/>
          <w:kern w:val="0"/>
          <w:sz w:val="21"/>
          <w:szCs w:val="21"/>
          <w:highlight w:val="none"/>
          <w:lang w:val="en-US" w:eastAsia="zh-CN" w:bidi="ar"/>
        </w:rPr>
        <w:t>，配备消防与防泄漏设施，设置明显标识并建立进出场台账，</w:t>
      </w:r>
      <w:r>
        <w:rPr>
          <w:rFonts w:hint="eastAsia" w:ascii="宋体" w:hAnsi="宋体" w:cs="宋体"/>
          <w:color w:val="auto"/>
          <w:kern w:val="0"/>
          <w:sz w:val="21"/>
          <w:szCs w:val="21"/>
          <w:highlight w:val="none"/>
          <w:lang w:val="en-US" w:eastAsia="zh-CN" w:bidi="ar"/>
        </w:rPr>
        <w:t>应有</w:t>
      </w:r>
      <w:r>
        <w:rPr>
          <w:rFonts w:ascii="宋体" w:hAnsi="宋体" w:eastAsia="宋体" w:cs="宋体"/>
          <w:color w:val="auto"/>
          <w:kern w:val="0"/>
          <w:sz w:val="21"/>
          <w:szCs w:val="21"/>
          <w:highlight w:val="none"/>
          <w:lang w:val="en-US" w:eastAsia="zh-CN" w:bidi="ar"/>
        </w:rPr>
        <w:t>专人管理和应急处置措施。</w:t>
      </w:r>
    </w:p>
    <w:p w14:paraId="572BED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5.6.5</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污水排放管道</w:t>
      </w:r>
      <w:r>
        <w:rPr>
          <w:rFonts w:hint="eastAsia" w:cs="Times New Roman"/>
          <w:color w:val="auto"/>
          <w:kern w:val="0"/>
          <w:sz w:val="21"/>
          <w:szCs w:val="21"/>
          <w:highlight w:val="none"/>
          <w:lang w:val="en-US" w:eastAsia="zh-CN" w:bidi="ar"/>
        </w:rPr>
        <w:t>应定期检查</w:t>
      </w:r>
      <w:r>
        <w:rPr>
          <w:rFonts w:hint="default" w:ascii="Times New Roman" w:hAnsi="Times New Roman" w:eastAsia="宋体" w:cs="Times New Roman"/>
          <w:color w:val="auto"/>
          <w:kern w:val="0"/>
          <w:sz w:val="21"/>
          <w:szCs w:val="21"/>
          <w:highlight w:val="none"/>
          <w:lang w:val="en-US" w:eastAsia="zh-CN" w:bidi="ar"/>
        </w:rPr>
        <w:t>不得渗漏。</w:t>
      </w:r>
    </w:p>
    <w:p w14:paraId="7E1B6D58">
      <w:pPr>
        <w:bidi w:val="0"/>
        <w:spacing w:line="360" w:lineRule="auto"/>
        <w:rPr>
          <w:rFonts w:hint="eastAsia" w:ascii="宋体" w:hAnsi="宋体" w:eastAsia="宋体" w:cs="宋体"/>
          <w:color w:val="auto"/>
          <w:sz w:val="21"/>
          <w:szCs w:val="21"/>
          <w:highlight w:val="none"/>
        </w:rPr>
      </w:pPr>
      <w:r>
        <w:rPr>
          <w:rFonts w:hint="default" w:ascii="Times New Roman" w:hAnsi="Times New Roman" w:cs="Times New Roman"/>
          <w:b/>
          <w:bCs/>
          <w:color w:val="auto"/>
          <w:sz w:val="21"/>
          <w:szCs w:val="21"/>
          <w:highlight w:val="none"/>
        </w:rPr>
        <w:t>5.6.6</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现场</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设置专用封闭储存容器或库房</w:t>
      </w:r>
      <w:r>
        <w:rPr>
          <w:rFonts w:hint="eastAsia" w:ascii="宋体" w:hAnsi="宋体" w:eastAsia="宋体" w:cs="宋体"/>
          <w:color w:val="auto"/>
          <w:sz w:val="21"/>
          <w:szCs w:val="21"/>
          <w:highlight w:val="none"/>
        </w:rPr>
        <w:t>对机用废油、涂料等有害液体进行回收</w:t>
      </w:r>
      <w:r>
        <w:rPr>
          <w:rFonts w:hint="eastAsia" w:ascii="宋体" w:hAnsi="宋体" w:eastAsia="宋体" w:cs="宋体"/>
          <w:color w:val="auto"/>
          <w:sz w:val="21"/>
          <w:szCs w:val="21"/>
          <w:highlight w:val="none"/>
        </w:rPr>
        <w:t>，防止泄漏与渗漏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rPr>
        <w:t>建立废油及涂料回收处置台账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应急措施。</w:t>
      </w:r>
    </w:p>
    <w:p w14:paraId="1CE203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5.6.7</w:t>
      </w:r>
      <w:r>
        <w:rPr>
          <w:rFonts w:hint="default" w:ascii="Times New Roman" w:hAnsi="Times New Roman" w:eastAsia="宋体" w:cs="Times New Roman"/>
          <w:color w:val="auto"/>
          <w:kern w:val="0"/>
          <w:sz w:val="21"/>
          <w:szCs w:val="21"/>
          <w:highlight w:val="none"/>
          <w:lang w:val="en-US" w:eastAsia="zh-CN" w:bidi="ar"/>
        </w:rPr>
        <w:t xml:space="preserve"> 工程完工后，应</w:t>
      </w:r>
      <w:r>
        <w:rPr>
          <w:rFonts w:hint="eastAsia" w:cs="Times New Roman"/>
          <w:color w:val="auto"/>
          <w:kern w:val="0"/>
          <w:sz w:val="21"/>
          <w:szCs w:val="21"/>
          <w:highlight w:val="none"/>
          <w:lang w:val="en-US" w:eastAsia="zh-CN" w:bidi="ar"/>
        </w:rPr>
        <w:t>选择</w:t>
      </w:r>
      <w:r>
        <w:rPr>
          <w:rFonts w:ascii="宋体" w:hAnsi="宋体" w:eastAsia="宋体" w:cs="宋体"/>
          <w:color w:val="auto"/>
          <w:kern w:val="0"/>
          <w:sz w:val="21"/>
          <w:szCs w:val="21"/>
          <w:highlight w:val="none"/>
          <w:lang w:val="en-US" w:eastAsia="zh-CN" w:bidi="ar"/>
        </w:rPr>
        <w:t>适宜植物</w:t>
      </w:r>
      <w:r>
        <w:rPr>
          <w:rFonts w:hint="default" w:ascii="Times New Roman" w:hAnsi="Times New Roman" w:eastAsia="宋体" w:cs="Times New Roman"/>
          <w:color w:val="auto"/>
          <w:kern w:val="0"/>
          <w:sz w:val="21"/>
          <w:szCs w:val="21"/>
          <w:highlight w:val="none"/>
          <w:lang w:val="en-US" w:eastAsia="zh-CN" w:bidi="ar"/>
        </w:rPr>
        <w:t>进行地貌与植被复原。</w:t>
      </w:r>
    </w:p>
    <w:p w14:paraId="03372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5.6.8</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临水路基应合理组织排水，</w:t>
      </w:r>
      <w:r>
        <w:rPr>
          <w:rFonts w:hint="eastAsia" w:cs="Times New Roman"/>
          <w:color w:val="auto"/>
          <w:kern w:val="0"/>
          <w:sz w:val="21"/>
          <w:szCs w:val="21"/>
          <w:highlight w:val="none"/>
          <w:lang w:val="en-US" w:eastAsia="zh-CN" w:bidi="ar"/>
        </w:rPr>
        <w:t>进行</w:t>
      </w:r>
      <w:r>
        <w:rPr>
          <w:rFonts w:hint="default" w:ascii="Times New Roman" w:hAnsi="Times New Roman" w:eastAsia="宋体" w:cs="Times New Roman"/>
          <w:color w:val="auto"/>
          <w:kern w:val="0"/>
          <w:sz w:val="21"/>
          <w:szCs w:val="21"/>
          <w:highlight w:val="none"/>
          <w:lang w:val="en-US" w:eastAsia="zh-CN" w:bidi="ar"/>
        </w:rPr>
        <w:t>边坡防护</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边坡应及时覆土、植生或加固。</w:t>
      </w:r>
    </w:p>
    <w:p w14:paraId="26FA54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5.6.10</w:t>
      </w:r>
      <w:r>
        <w:rPr>
          <w:rFonts w:hint="default" w:ascii="Times New Roman" w:hAnsi="Times New Roman" w:eastAsia="宋体" w:cs="Times New Roman"/>
          <w:color w:val="auto"/>
          <w:kern w:val="0"/>
          <w:sz w:val="21"/>
          <w:szCs w:val="21"/>
          <w:highlight w:val="none"/>
          <w:lang w:val="en-US" w:eastAsia="zh-CN" w:bidi="ar"/>
        </w:rPr>
        <w:t xml:space="preserve"> 取、弃土场选址</w:t>
      </w:r>
      <w:r>
        <w:rPr>
          <w:rFonts w:ascii="宋体" w:hAnsi="宋体" w:eastAsia="宋体" w:cs="宋体"/>
          <w:color w:val="auto"/>
          <w:kern w:val="0"/>
          <w:sz w:val="21"/>
          <w:szCs w:val="21"/>
          <w:highlight w:val="none"/>
          <w:lang w:val="en-US" w:eastAsia="zh-CN" w:bidi="ar"/>
        </w:rPr>
        <w:t>应避开基本农田、林地及生态敏感区</w:t>
      </w:r>
      <w:r>
        <w:rPr>
          <w:rFonts w:hint="eastAsia" w:ascii="宋体" w:hAnsi="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不宜占用耕地林地</w:t>
      </w:r>
      <w:r>
        <w:rPr>
          <w:rFonts w:ascii="宋体" w:hAnsi="宋体" w:eastAsia="宋体" w:cs="宋体"/>
          <w:color w:val="auto"/>
          <w:kern w:val="0"/>
          <w:sz w:val="21"/>
          <w:szCs w:val="21"/>
          <w:highlight w:val="none"/>
          <w:lang w:val="en-US" w:eastAsia="zh-CN" w:bidi="ar"/>
        </w:rPr>
        <w:t>。</w:t>
      </w:r>
    </w:p>
    <w:p w14:paraId="4B6BD8DB">
      <w:pPr>
        <w:adjustRightInd w:val="0"/>
        <w:snapToGrid w:val="0"/>
        <w:spacing w:line="360" w:lineRule="auto"/>
        <w:rPr>
          <w:rFonts w:hint="eastAsia" w:eastAsia="宋体"/>
          <w:color w:val="auto"/>
          <w:sz w:val="21"/>
          <w:szCs w:val="21"/>
          <w:highlight w:val="none"/>
          <w:lang w:eastAsia="zh-CN"/>
        </w:rPr>
      </w:pPr>
      <w:r>
        <w:rPr>
          <w:rFonts w:hint="default" w:ascii="Times New Roman" w:hAnsi="Times New Roman" w:cs="Times New Roman"/>
          <w:b/>
          <w:bCs/>
          <w:color w:val="auto"/>
          <w:sz w:val="21"/>
          <w:szCs w:val="21"/>
          <w:highlight w:val="none"/>
        </w:rPr>
        <w:t>5.6.11</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现场</w:t>
      </w:r>
      <w:r>
        <w:rPr>
          <w:rFonts w:hint="eastAsia" w:eastAsia="宋体"/>
          <w:color w:val="auto"/>
          <w:sz w:val="21"/>
          <w:szCs w:val="21"/>
          <w:highlight w:val="none"/>
          <w:lang w:eastAsia="zh-CN"/>
        </w:rPr>
        <w:t>应</w:t>
      </w:r>
      <w:r>
        <w:rPr>
          <w:rFonts w:eastAsia="宋体"/>
          <w:color w:val="auto"/>
          <w:sz w:val="21"/>
          <w:szCs w:val="21"/>
          <w:highlight w:val="none"/>
        </w:rPr>
        <w:t>根据施工规模及现场条件等因素合理确定临时设施面积占地指标，</w:t>
      </w:r>
      <w:r>
        <w:rPr>
          <w:rFonts w:hint="eastAsia"/>
          <w:color w:val="auto"/>
          <w:sz w:val="21"/>
          <w:szCs w:val="21"/>
          <w:highlight w:val="none"/>
          <w:lang w:val="en-US" w:eastAsia="zh-CN"/>
        </w:rPr>
        <w:t>临时设施占地面积</w:t>
      </w:r>
      <w:r>
        <w:rPr>
          <w:rFonts w:eastAsia="宋体"/>
          <w:color w:val="auto"/>
          <w:sz w:val="21"/>
          <w:szCs w:val="21"/>
          <w:highlight w:val="none"/>
        </w:rPr>
        <w:t>有效利用率大于90%</w:t>
      </w:r>
      <w:r>
        <w:rPr>
          <w:rFonts w:hint="eastAsia" w:eastAsia="宋体"/>
          <w:color w:val="auto"/>
          <w:sz w:val="21"/>
          <w:szCs w:val="21"/>
          <w:highlight w:val="none"/>
          <w:lang w:eastAsia="zh-CN"/>
        </w:rPr>
        <w:t>。</w:t>
      </w:r>
    </w:p>
    <w:p w14:paraId="7C367D8A">
      <w:pPr>
        <w:adjustRightInd w:val="0"/>
        <w:snapToGrid w:val="0"/>
        <w:spacing w:line="360" w:lineRule="auto"/>
        <w:rPr>
          <w:rFonts w:eastAsia="宋体"/>
          <w:color w:val="auto"/>
          <w:sz w:val="24"/>
          <w:szCs w:val="24"/>
          <w:highlight w:val="none"/>
        </w:rPr>
      </w:pPr>
      <w:r>
        <w:rPr>
          <w:rFonts w:hint="default" w:ascii="Times New Roman" w:hAnsi="Times New Roman" w:cs="Times New Roman"/>
          <w:b/>
          <w:bCs/>
          <w:color w:val="auto"/>
          <w:sz w:val="21"/>
          <w:szCs w:val="21"/>
          <w:highlight w:val="none"/>
        </w:rPr>
        <w:t>5.6.12</w:t>
      </w:r>
      <w:r>
        <w:rPr>
          <w:rFonts w:hint="default" w:ascii="Times New Roman" w:hAnsi="Times New Roman" w:cs="Times New Roman"/>
          <w:color w:val="auto"/>
          <w:sz w:val="21"/>
          <w:szCs w:val="21"/>
          <w:highlight w:val="none"/>
        </w:rPr>
        <w:t xml:space="preserve"> </w:t>
      </w:r>
      <w:r>
        <w:rPr>
          <w:rFonts w:eastAsia="宋体"/>
          <w:color w:val="auto"/>
          <w:sz w:val="21"/>
          <w:szCs w:val="21"/>
          <w:highlight w:val="none"/>
        </w:rPr>
        <w:t>线性工程施工现场混凝土拌和站、钢筋加工场、预制梁场宜集中建设，减少土地资源占用。</w:t>
      </w:r>
      <w:r>
        <w:rPr>
          <w:rFonts w:ascii="宋体" w:hAnsi="宋体" w:eastAsia="宋体" w:cs="宋体"/>
          <w:color w:val="auto"/>
          <w:sz w:val="21"/>
          <w:szCs w:val="21"/>
          <w:highlight w:val="none"/>
        </w:rPr>
        <w:t>结合沿线施工进度统筹布局生产场站，</w:t>
      </w:r>
      <w:r>
        <w:rPr>
          <w:rFonts w:hint="eastAsia" w:ascii="宋体" w:hAnsi="宋体" w:cs="宋体"/>
          <w:color w:val="auto"/>
          <w:sz w:val="21"/>
          <w:szCs w:val="21"/>
          <w:highlight w:val="none"/>
          <w:lang w:val="en-US" w:eastAsia="zh-CN"/>
        </w:rPr>
        <w:t>宜</w:t>
      </w:r>
      <w:r>
        <w:rPr>
          <w:rFonts w:ascii="宋体" w:hAnsi="宋体" w:eastAsia="宋体" w:cs="宋体"/>
          <w:color w:val="auto"/>
          <w:sz w:val="21"/>
          <w:szCs w:val="21"/>
          <w:highlight w:val="none"/>
        </w:rPr>
        <w:t>优先利用既有场地或可复用用地，避免重复征占；各类场站应共享道路、供水、供电等基础设施，施工完成后及时清场复耕或复绿。</w:t>
      </w:r>
    </w:p>
    <w:p w14:paraId="0C922D53">
      <w:pPr>
        <w:rPr>
          <w:color w:val="auto"/>
          <w:highlight w:val="none"/>
        </w:rPr>
        <w:sectPr>
          <w:footerReference r:id="rId8" w:type="default"/>
          <w:pgSz w:w="11906" w:h="16838"/>
          <w:pgMar w:top="1429" w:right="1565" w:bottom="1502" w:left="1519" w:header="851" w:footer="992" w:gutter="0"/>
          <w:pgNumType w:start="1"/>
          <w:cols w:space="425" w:num="1"/>
          <w:docGrid w:type="lines" w:linePitch="312" w:charSpace="0"/>
        </w:sectPr>
      </w:pPr>
    </w:p>
    <w:p w14:paraId="2EC7E701">
      <w:pPr>
        <w:pStyle w:val="2"/>
        <w:spacing w:before="100" w:beforeAutospacing="1" w:after="100" w:afterAutospacing="1" w:line="240" w:lineRule="auto"/>
        <w:jc w:val="center"/>
        <w:rPr>
          <w:rFonts w:hint="default" w:eastAsiaTheme="minorEastAsia"/>
          <w:color w:val="auto"/>
          <w:sz w:val="28"/>
          <w:highlight w:val="none"/>
          <w:lang w:val="en-US" w:eastAsia="zh-CN"/>
        </w:rPr>
      </w:pPr>
      <w:bookmarkStart w:id="83" w:name="_Toc32182"/>
      <w:bookmarkStart w:id="84" w:name="_Toc20966"/>
      <w:bookmarkStart w:id="85" w:name="_Toc1907"/>
      <w:r>
        <w:rPr>
          <w:rFonts w:hint="eastAsia" w:eastAsiaTheme="minorEastAsia"/>
          <w:color w:val="auto"/>
          <w:sz w:val="28"/>
          <w:highlight w:val="none"/>
          <w:lang w:val="en-US" w:eastAsia="zh-CN"/>
        </w:rPr>
        <w:t>6</w:t>
      </w:r>
      <w:r>
        <w:rPr>
          <w:rFonts w:hint="default" w:eastAsiaTheme="minorEastAsia"/>
          <w:color w:val="auto"/>
          <w:sz w:val="28"/>
          <w:highlight w:val="none"/>
          <w:lang w:val="en-US" w:eastAsia="zh-CN"/>
        </w:rPr>
        <w:t xml:space="preserve"> </w:t>
      </w:r>
      <w:r>
        <w:rPr>
          <w:rFonts w:hint="eastAsia" w:eastAsiaTheme="minorEastAsia"/>
          <w:color w:val="auto"/>
          <w:sz w:val="28"/>
          <w:highlight w:val="none"/>
          <w:lang w:val="en-US" w:eastAsia="zh-CN"/>
        </w:rPr>
        <w:t>人力资源节约与保护</w:t>
      </w:r>
      <w:bookmarkEnd w:id="83"/>
      <w:bookmarkEnd w:id="84"/>
      <w:bookmarkEnd w:id="85"/>
    </w:p>
    <w:p w14:paraId="4B181E2B">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86" w:name="_Toc26344"/>
      <w:bookmarkStart w:id="87" w:name="_Toc10148"/>
      <w:bookmarkStart w:id="88" w:name="_Toc11906"/>
      <w:r>
        <w:rPr>
          <w:rFonts w:hint="default" w:ascii="Times New Roman" w:hAnsi="Times New Roman" w:eastAsiaTheme="minorEastAsia"/>
          <w:bCs w:val="0"/>
          <w:color w:val="auto"/>
          <w:sz w:val="21"/>
          <w:szCs w:val="20"/>
          <w:highlight w:val="none"/>
          <w:lang w:val="en-US" w:eastAsia="zh-CN"/>
        </w:rPr>
        <w:t>6.1 一般规定</w:t>
      </w:r>
      <w:bookmarkEnd w:id="86"/>
      <w:bookmarkEnd w:id="87"/>
      <w:bookmarkEnd w:id="88"/>
    </w:p>
    <w:p w14:paraId="559E4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6.1.1</w:t>
      </w:r>
      <w:r>
        <w:rPr>
          <w:rFonts w:hint="default" w:ascii="Times New Roman" w:hAnsi="Times New Roman" w:eastAsia="宋体" w:cs="Times New Roman"/>
          <w:color w:val="auto"/>
          <w:kern w:val="0"/>
          <w:sz w:val="21"/>
          <w:szCs w:val="21"/>
          <w:highlight w:val="none"/>
          <w:lang w:val="en-US" w:eastAsia="zh-CN" w:bidi="ar"/>
        </w:rPr>
        <w:t xml:space="preserve"> 绿色施工策划文件中应包含人力资源节约和保护内容，并</w:t>
      </w:r>
      <w:r>
        <w:rPr>
          <w:color w:val="auto"/>
          <w:sz w:val="21"/>
          <w:szCs w:val="21"/>
          <w:highlight w:val="none"/>
        </w:rPr>
        <w:t>制定人员安全管理制度和健康管理</w:t>
      </w:r>
      <w:r>
        <w:rPr>
          <w:rFonts w:hint="eastAsia"/>
          <w:color w:val="auto"/>
          <w:sz w:val="21"/>
          <w:szCs w:val="21"/>
          <w:highlight w:val="none"/>
          <w:lang w:val="en-US" w:eastAsia="zh-CN"/>
        </w:rPr>
        <w:t>制度</w:t>
      </w:r>
      <w:r>
        <w:rPr>
          <w:rFonts w:hint="eastAsia"/>
          <w:color w:val="auto"/>
          <w:sz w:val="21"/>
          <w:szCs w:val="21"/>
          <w:highlight w:val="none"/>
          <w:lang w:eastAsia="zh-CN"/>
        </w:rPr>
        <w:t>，</w:t>
      </w:r>
      <w:r>
        <w:rPr>
          <w:rFonts w:ascii="宋体" w:hAnsi="宋体" w:eastAsia="宋体" w:cs="宋体"/>
          <w:color w:val="auto"/>
          <w:kern w:val="0"/>
          <w:sz w:val="21"/>
          <w:szCs w:val="21"/>
          <w:highlight w:val="none"/>
          <w:lang w:val="en-US" w:eastAsia="zh-CN" w:bidi="ar"/>
        </w:rPr>
        <w:t>应明确人力资源节约与保护的目标，建立实名制管理、职业健康保障、劳动保护及劳务节约等制度。</w:t>
      </w:r>
    </w:p>
    <w:p w14:paraId="7FBFD2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6.1.2</w:t>
      </w:r>
      <w:r>
        <w:rPr>
          <w:rFonts w:hint="default" w:ascii="Times New Roman" w:hAnsi="Times New Roman" w:eastAsia="宋体" w:cs="Times New Roman"/>
          <w:color w:val="auto"/>
          <w:kern w:val="0"/>
          <w:sz w:val="21"/>
          <w:szCs w:val="21"/>
          <w:highlight w:val="none"/>
          <w:lang w:val="en-US" w:eastAsia="zh-CN" w:bidi="ar"/>
        </w:rPr>
        <w:t xml:space="preserve"> 施工现场人员应实行实名制管理</w:t>
      </w:r>
      <w:r>
        <w:rPr>
          <w:rFonts w:hint="eastAsia"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采用数字化技术建立实名制管理平台对劳务人员进退场、考勤、工资支付及档案实施全过程动态管控。</w:t>
      </w:r>
    </w:p>
    <w:p w14:paraId="39C28A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6.1.3</w:t>
      </w:r>
      <w:r>
        <w:rPr>
          <w:rFonts w:hint="default" w:ascii="Times New Roman" w:hAnsi="Times New Roman" w:eastAsia="宋体" w:cs="Times New Roman"/>
          <w:color w:val="auto"/>
          <w:kern w:val="0"/>
          <w:sz w:val="21"/>
          <w:szCs w:val="21"/>
          <w:highlight w:val="none"/>
          <w:lang w:val="en-US" w:eastAsia="zh-CN" w:bidi="ar"/>
        </w:rPr>
        <w:t xml:space="preserve"> </w:t>
      </w:r>
      <w:r>
        <w:rPr>
          <w:color w:val="auto"/>
          <w:sz w:val="21"/>
          <w:szCs w:val="21"/>
          <w:highlight w:val="none"/>
        </w:rPr>
        <w:t>食堂应制定卫生管理制度，并有消毒记录</w:t>
      </w:r>
      <w:r>
        <w:rPr>
          <w:rFonts w:hint="eastAsia"/>
          <w:color w:val="auto"/>
          <w:sz w:val="21"/>
          <w:szCs w:val="21"/>
          <w:highlight w:val="none"/>
          <w:lang w:eastAsia="zh-CN"/>
        </w:rPr>
        <w:t>，</w:t>
      </w:r>
      <w:r>
        <w:rPr>
          <w:rFonts w:ascii="宋体" w:hAnsi="宋体" w:eastAsia="宋体" w:cs="宋体"/>
          <w:color w:val="auto"/>
          <w:kern w:val="0"/>
          <w:sz w:val="21"/>
          <w:szCs w:val="21"/>
          <w:highlight w:val="none"/>
          <w:lang w:val="en-US" w:eastAsia="zh-CN" w:bidi="ar"/>
        </w:rPr>
        <w:t>炊事人员持有健康</w:t>
      </w:r>
      <w:r>
        <w:rPr>
          <w:rFonts w:hint="eastAsia" w:ascii="宋体" w:hAnsi="宋体" w:cs="宋体"/>
          <w:color w:val="auto"/>
          <w:kern w:val="0"/>
          <w:sz w:val="21"/>
          <w:szCs w:val="21"/>
          <w:highlight w:val="none"/>
          <w:lang w:val="en-US" w:eastAsia="zh-CN" w:bidi="ar"/>
        </w:rPr>
        <w:t>证明。</w:t>
      </w:r>
    </w:p>
    <w:p w14:paraId="56CA34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6.1.4</w:t>
      </w:r>
      <w:r>
        <w:rPr>
          <w:rFonts w:hint="default" w:ascii="Times New Roman" w:hAnsi="Times New Roman" w:eastAsia="宋体" w:cs="Times New Roman"/>
          <w:color w:val="auto"/>
          <w:kern w:val="0"/>
          <w:sz w:val="21"/>
          <w:szCs w:val="21"/>
          <w:highlight w:val="none"/>
          <w:lang w:val="en-US" w:eastAsia="zh-CN" w:bidi="ar"/>
        </w:rPr>
        <w:t xml:space="preserve"> 施工现场人员应按规定要求持证上岗，特种作业人员需考试合格后上岗并定期培训</w:t>
      </w:r>
      <w:r>
        <w:rPr>
          <w:rFonts w:hint="eastAsia" w:ascii="宋体" w:hAnsi="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应建立特种作业人员</w:t>
      </w:r>
      <w:r>
        <w:rPr>
          <w:rFonts w:hint="eastAsia" w:ascii="宋体" w:hAnsi="宋体" w:cs="宋体"/>
          <w:color w:val="auto"/>
          <w:kern w:val="0"/>
          <w:sz w:val="21"/>
          <w:szCs w:val="21"/>
          <w:highlight w:val="none"/>
          <w:lang w:val="en-US" w:eastAsia="zh-CN" w:bidi="ar"/>
        </w:rPr>
        <w:t>证书</w:t>
      </w:r>
      <w:r>
        <w:rPr>
          <w:rFonts w:ascii="宋体" w:hAnsi="宋体" w:eastAsia="宋体" w:cs="宋体"/>
          <w:color w:val="auto"/>
          <w:kern w:val="0"/>
          <w:sz w:val="21"/>
          <w:szCs w:val="21"/>
          <w:highlight w:val="none"/>
          <w:lang w:val="en-US" w:eastAsia="zh-CN" w:bidi="ar"/>
        </w:rPr>
        <w:t>台账，</w:t>
      </w:r>
      <w:r>
        <w:rPr>
          <w:rFonts w:hint="eastAsia" w:ascii="宋体" w:hAnsi="宋体" w:cs="宋体"/>
          <w:color w:val="auto"/>
          <w:kern w:val="0"/>
          <w:sz w:val="21"/>
          <w:szCs w:val="21"/>
          <w:highlight w:val="none"/>
          <w:lang w:val="en-US" w:eastAsia="zh-CN" w:bidi="ar"/>
        </w:rPr>
        <w:t>并保留培训记录</w:t>
      </w:r>
      <w:r>
        <w:rPr>
          <w:rFonts w:ascii="宋体" w:hAnsi="宋体" w:eastAsia="宋体" w:cs="宋体"/>
          <w:color w:val="auto"/>
          <w:kern w:val="0"/>
          <w:sz w:val="21"/>
          <w:szCs w:val="21"/>
          <w:highlight w:val="none"/>
          <w:lang w:val="en-US" w:eastAsia="zh-CN" w:bidi="ar"/>
        </w:rPr>
        <w:t>。</w:t>
      </w:r>
    </w:p>
    <w:p w14:paraId="29D322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6.1.5</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项目部应建立卫生防疫与应急</w:t>
      </w:r>
      <w:r>
        <w:rPr>
          <w:rFonts w:hint="eastAsia" w:cs="Times New Roman"/>
          <w:color w:val="auto"/>
          <w:kern w:val="0"/>
          <w:sz w:val="21"/>
          <w:szCs w:val="21"/>
          <w:highlight w:val="none"/>
          <w:lang w:val="en-US" w:eastAsia="zh-CN" w:bidi="ar"/>
        </w:rPr>
        <w:t>救援</w:t>
      </w:r>
      <w:r>
        <w:rPr>
          <w:rFonts w:hint="default" w:ascii="Times New Roman" w:hAnsi="Times New Roman" w:eastAsia="宋体" w:cs="Times New Roman"/>
          <w:color w:val="auto"/>
          <w:kern w:val="0"/>
          <w:sz w:val="21"/>
          <w:szCs w:val="21"/>
          <w:highlight w:val="none"/>
          <w:lang w:val="en-US" w:eastAsia="zh-CN" w:bidi="ar"/>
        </w:rPr>
        <w:t>管理制度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应编制突发公共卫生事件及生产安全事故</w:t>
      </w:r>
      <w:r>
        <w:rPr>
          <w:rFonts w:hint="default" w:ascii="Times New Roman" w:hAnsi="Times New Roman" w:eastAsia="宋体" w:cs="Times New Roman"/>
          <w:color w:val="auto"/>
          <w:kern w:val="0"/>
          <w:sz w:val="21"/>
          <w:szCs w:val="21"/>
          <w:highlight w:val="none"/>
          <w:lang w:val="en-US" w:eastAsia="zh-CN" w:bidi="ar"/>
        </w:rPr>
        <w:t>应急救援预案</w:t>
      </w:r>
      <w:r>
        <w:rPr>
          <w:rFonts w:hint="default" w:ascii="Times New Roman" w:hAnsi="Times New Roman" w:eastAsia="宋体" w:cs="Times New Roman"/>
          <w:color w:val="auto"/>
          <w:kern w:val="0"/>
          <w:sz w:val="21"/>
          <w:szCs w:val="21"/>
          <w:highlight w:val="none"/>
          <w:lang w:val="en-US" w:eastAsia="zh-CN" w:bidi="ar"/>
        </w:rPr>
        <w:t>，明确组织机构、职责分工</w:t>
      </w:r>
      <w:r>
        <w:rPr>
          <w:rFonts w:hint="eastAsia" w:cs="Times New Roman"/>
          <w:color w:val="auto"/>
          <w:kern w:val="0"/>
          <w:sz w:val="21"/>
          <w:szCs w:val="21"/>
          <w:highlight w:val="none"/>
          <w:lang w:val="en-US" w:eastAsia="zh-CN" w:bidi="ar"/>
        </w:rPr>
        <w:t>、应急准备与响应</w:t>
      </w:r>
      <w:r>
        <w:rPr>
          <w:rFonts w:hint="default" w:ascii="Times New Roman" w:hAnsi="Times New Roman" w:eastAsia="宋体" w:cs="Times New Roman"/>
          <w:color w:val="auto"/>
          <w:kern w:val="0"/>
          <w:sz w:val="21"/>
          <w:szCs w:val="21"/>
          <w:highlight w:val="none"/>
          <w:lang w:val="en-US" w:eastAsia="zh-CN" w:bidi="ar"/>
        </w:rPr>
        <w:t>流程，并定期组织全员进行应急演练。</w:t>
      </w:r>
    </w:p>
    <w:p w14:paraId="7D476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6.1.6</w:t>
      </w:r>
      <w:r>
        <w:rPr>
          <w:rFonts w:hint="default" w:ascii="Times New Roman" w:hAnsi="Times New Roman" w:eastAsia="宋体" w:cs="Times New Roman"/>
          <w:color w:val="auto"/>
          <w:kern w:val="0"/>
          <w:sz w:val="21"/>
          <w:szCs w:val="21"/>
          <w:highlight w:val="none"/>
          <w:lang w:val="en-US" w:eastAsia="zh-CN" w:bidi="ar"/>
        </w:rPr>
        <w:t xml:space="preserve"> 卫生设施、排水沟及阴暗潮湿地带应定期消毒</w:t>
      </w:r>
      <w:r>
        <w:rPr>
          <w:rFonts w:hint="eastAsia" w:cs="Times New Roman"/>
          <w:color w:val="auto"/>
          <w:kern w:val="0"/>
          <w:sz w:val="21"/>
          <w:szCs w:val="21"/>
          <w:highlight w:val="none"/>
          <w:lang w:val="en-US" w:eastAsia="zh-CN" w:bidi="ar"/>
        </w:rPr>
        <w:t>，消毒</w:t>
      </w:r>
      <w:r>
        <w:rPr>
          <w:rFonts w:hint="eastAsia" w:ascii="宋体" w:hAnsi="宋体" w:cs="宋体"/>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覆盖卫生间、排水沟、垃圾</w:t>
      </w:r>
      <w:r>
        <w:rPr>
          <w:rFonts w:hint="eastAsia" w:ascii="宋体" w:hAnsi="宋体" w:cs="宋体"/>
          <w:color w:val="auto"/>
          <w:kern w:val="0"/>
          <w:sz w:val="21"/>
          <w:szCs w:val="21"/>
          <w:highlight w:val="none"/>
          <w:lang w:val="en-US" w:eastAsia="zh-CN" w:bidi="ar"/>
        </w:rPr>
        <w:t>堆放等</w:t>
      </w:r>
      <w:r>
        <w:rPr>
          <w:rFonts w:ascii="宋体" w:hAnsi="宋体" w:eastAsia="宋体" w:cs="宋体"/>
          <w:color w:val="auto"/>
          <w:kern w:val="0"/>
          <w:sz w:val="21"/>
          <w:szCs w:val="21"/>
          <w:highlight w:val="none"/>
          <w:lang w:val="en-US" w:eastAsia="zh-CN" w:bidi="ar"/>
        </w:rPr>
        <w:t>区域</w:t>
      </w:r>
      <w:r>
        <w:rPr>
          <w:rFonts w:hint="eastAsia" w:ascii="宋体" w:hAnsi="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做好消毒记录和物资台账，留存影像资料。</w:t>
      </w:r>
      <w:r>
        <w:rPr>
          <w:rFonts w:hint="default" w:ascii="Times New Roman" w:hAnsi="Times New Roman" w:eastAsia="宋体" w:cs="Times New Roman"/>
          <w:color w:val="auto"/>
          <w:kern w:val="0"/>
          <w:sz w:val="21"/>
          <w:szCs w:val="21"/>
          <w:highlight w:val="none"/>
          <w:lang w:val="en-US" w:eastAsia="zh-CN" w:bidi="ar"/>
        </w:rPr>
        <w:t>厕所应保持清洁，化粪池应定期清掏。</w:t>
      </w:r>
    </w:p>
    <w:p w14:paraId="5E2518FF">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89" w:name="_Toc22188"/>
      <w:bookmarkStart w:id="90" w:name="_Toc22693"/>
      <w:bookmarkStart w:id="91" w:name="_Toc479"/>
      <w:r>
        <w:rPr>
          <w:rFonts w:hint="default" w:ascii="Times New Roman" w:hAnsi="Times New Roman" w:eastAsiaTheme="minorEastAsia"/>
          <w:bCs w:val="0"/>
          <w:color w:val="auto"/>
          <w:sz w:val="21"/>
          <w:szCs w:val="20"/>
          <w:highlight w:val="none"/>
          <w:lang w:val="en-US" w:eastAsia="zh-CN"/>
        </w:rPr>
        <w:t>6.2 人员健康保障控制</w:t>
      </w:r>
      <w:bookmarkEnd w:id="89"/>
      <w:bookmarkEnd w:id="90"/>
      <w:bookmarkEnd w:id="91"/>
    </w:p>
    <w:p w14:paraId="24633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应</w:t>
      </w:r>
      <w:r>
        <w:rPr>
          <w:rFonts w:hint="default" w:ascii="Times New Roman" w:hAnsi="Times New Roman" w:eastAsia="宋体" w:cs="Times New Roman"/>
          <w:color w:val="auto"/>
          <w:kern w:val="0"/>
          <w:sz w:val="21"/>
          <w:szCs w:val="21"/>
          <w:highlight w:val="none"/>
          <w:lang w:val="en-US" w:eastAsia="zh-CN" w:bidi="ar"/>
        </w:rPr>
        <w:t>建立职业健康管理制度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制订职业病预防措施，定期对高原地区施工人员、从事有职业病危害作业的人员及特种作业的人员进行体检</w:t>
      </w:r>
      <w:r>
        <w:rPr>
          <w:rFonts w:hint="eastAsia" w:cs="Times New Roman"/>
          <w:color w:val="auto"/>
          <w:kern w:val="0"/>
          <w:sz w:val="21"/>
          <w:szCs w:val="21"/>
          <w:highlight w:val="none"/>
          <w:lang w:val="en-US" w:eastAsia="zh-CN" w:bidi="ar"/>
        </w:rPr>
        <w:t>，并</w:t>
      </w:r>
      <w:r>
        <w:rPr>
          <w:rFonts w:hint="default" w:ascii="Times New Roman" w:hAnsi="Times New Roman" w:eastAsia="宋体" w:cs="Times New Roman"/>
          <w:color w:val="auto"/>
          <w:kern w:val="0"/>
          <w:sz w:val="21"/>
          <w:szCs w:val="21"/>
          <w:highlight w:val="none"/>
          <w:lang w:val="en-US" w:eastAsia="zh-CN" w:bidi="ar"/>
        </w:rPr>
        <w:t>保存体检报告和档案。</w:t>
      </w:r>
    </w:p>
    <w:p w14:paraId="465F6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项目部应</w:t>
      </w:r>
      <w:r>
        <w:rPr>
          <w:rFonts w:ascii="宋体" w:hAnsi="宋体" w:eastAsia="宋体" w:cs="宋体"/>
          <w:color w:val="auto"/>
          <w:kern w:val="0"/>
          <w:sz w:val="21"/>
          <w:szCs w:val="21"/>
          <w:highlight w:val="none"/>
          <w:lang w:val="en-US" w:eastAsia="zh-CN" w:bidi="ar"/>
        </w:rPr>
        <w:t>建立环境与卫生管理制度，明确责任分工，</w:t>
      </w:r>
      <w:r>
        <w:rPr>
          <w:rFonts w:hint="default" w:ascii="Times New Roman" w:hAnsi="Times New Roman" w:eastAsia="宋体" w:cs="Times New Roman"/>
          <w:color w:val="auto"/>
          <w:kern w:val="0"/>
          <w:sz w:val="21"/>
          <w:szCs w:val="21"/>
          <w:highlight w:val="none"/>
          <w:lang w:val="en-US" w:eastAsia="zh-CN" w:bidi="ar"/>
        </w:rPr>
        <w:t>生活区、办公区、生产区有专人负责环境卫生</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定期开展卫生</w:t>
      </w:r>
      <w:r>
        <w:rPr>
          <w:rFonts w:hint="eastAsia" w:ascii="宋体" w:hAnsi="宋体" w:cs="宋体"/>
          <w:color w:val="auto"/>
          <w:kern w:val="0"/>
          <w:sz w:val="21"/>
          <w:szCs w:val="21"/>
          <w:highlight w:val="none"/>
          <w:lang w:val="en-US" w:eastAsia="zh-CN" w:bidi="ar"/>
        </w:rPr>
        <w:t>检查、</w:t>
      </w:r>
      <w:r>
        <w:rPr>
          <w:rFonts w:ascii="宋体" w:hAnsi="宋体" w:eastAsia="宋体" w:cs="宋体"/>
          <w:color w:val="auto"/>
          <w:kern w:val="0"/>
          <w:sz w:val="21"/>
          <w:szCs w:val="21"/>
          <w:highlight w:val="none"/>
          <w:lang w:val="en-US" w:eastAsia="zh-CN" w:bidi="ar"/>
        </w:rPr>
        <w:t>维护并记录。</w:t>
      </w:r>
    </w:p>
    <w:p w14:paraId="5541B4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6.2.3</w:t>
      </w:r>
      <w:r>
        <w:rPr>
          <w:rFonts w:hint="default" w:ascii="Times New Roman" w:hAnsi="Times New Roman" w:eastAsia="宋体" w:cs="Times New Roman"/>
          <w:color w:val="auto"/>
          <w:kern w:val="0"/>
          <w:sz w:val="21"/>
          <w:szCs w:val="21"/>
          <w:highlight w:val="none"/>
          <w:lang w:val="en-US" w:eastAsia="zh-CN" w:bidi="ar"/>
        </w:rPr>
        <w:t xml:space="preserve"> 生活区、办公区应</w:t>
      </w:r>
      <w:r>
        <w:rPr>
          <w:rFonts w:ascii="宋体" w:hAnsi="宋体" w:eastAsia="宋体" w:cs="宋体"/>
          <w:color w:val="auto"/>
          <w:kern w:val="0"/>
          <w:sz w:val="21"/>
          <w:szCs w:val="21"/>
          <w:highlight w:val="none"/>
          <w:lang w:val="en-US" w:eastAsia="zh-CN" w:bidi="ar"/>
        </w:rPr>
        <w:t>按可回收物、有害垃圾、厨余垃圾和其他垃圾</w:t>
      </w:r>
      <w:r>
        <w:rPr>
          <w:rFonts w:hint="eastAsia" w:ascii="宋体" w:hAnsi="宋体" w:cs="宋体"/>
          <w:color w:val="auto"/>
          <w:kern w:val="0"/>
          <w:sz w:val="21"/>
          <w:szCs w:val="21"/>
          <w:highlight w:val="none"/>
          <w:lang w:val="en-US" w:eastAsia="zh-CN" w:bidi="ar"/>
        </w:rPr>
        <w:t>分类</w:t>
      </w:r>
      <w:r>
        <w:rPr>
          <w:rFonts w:hint="default" w:ascii="Times New Roman" w:hAnsi="Times New Roman" w:eastAsia="宋体" w:cs="Times New Roman"/>
          <w:color w:val="auto"/>
          <w:kern w:val="0"/>
          <w:sz w:val="21"/>
          <w:szCs w:val="21"/>
          <w:highlight w:val="none"/>
          <w:lang w:val="en-US" w:eastAsia="zh-CN" w:bidi="ar"/>
        </w:rPr>
        <w:t>设置垃圾桶，餐厨垃圾应单独回收处理，并定期清运。</w:t>
      </w:r>
    </w:p>
    <w:p w14:paraId="42C5C6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施工作业区、生活区和办公区应分开布置，生活设施应远离有毒有害物质</w:t>
      </w:r>
      <w:r>
        <w:rPr>
          <w:rFonts w:hint="default" w:ascii="Times New Roman" w:hAnsi="Times New Roman" w:eastAsia="宋体" w:cs="Times New Roman"/>
          <w:color w:val="auto"/>
          <w:kern w:val="0"/>
          <w:sz w:val="21"/>
          <w:szCs w:val="21"/>
          <w:highlight w:val="none"/>
          <w:lang w:val="en-US" w:eastAsia="zh-CN" w:bidi="ar"/>
        </w:rPr>
        <w:t>和其他污染源</w:t>
      </w:r>
      <w:r>
        <w:rPr>
          <w:rFonts w:hint="eastAsia" w:ascii="Times New Roman" w:hAnsi="Times New Roman" w:eastAsia="宋体" w:cs="Times New Roman"/>
          <w:color w:val="auto"/>
          <w:kern w:val="0"/>
          <w:sz w:val="21"/>
          <w:szCs w:val="21"/>
          <w:highlight w:val="none"/>
          <w:lang w:val="en-US" w:eastAsia="zh-CN" w:bidi="ar"/>
        </w:rPr>
        <w:t>。</w:t>
      </w:r>
    </w:p>
    <w:p w14:paraId="0D352E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现场应</w:t>
      </w:r>
      <w:r>
        <w:rPr>
          <w:rFonts w:ascii="宋体" w:hAnsi="宋体" w:eastAsia="宋体" w:cs="宋体"/>
          <w:color w:val="auto"/>
          <w:kern w:val="0"/>
          <w:sz w:val="21"/>
          <w:szCs w:val="21"/>
          <w:highlight w:val="none"/>
          <w:lang w:val="en-US" w:eastAsia="zh-CN" w:bidi="ar"/>
        </w:rPr>
        <w:t>设置</w:t>
      </w:r>
      <w:r>
        <w:rPr>
          <w:rFonts w:hint="eastAsia" w:ascii="宋体" w:hAnsi="宋体" w:eastAsia="宋体" w:cs="宋体"/>
          <w:color w:val="auto"/>
          <w:kern w:val="0"/>
          <w:sz w:val="21"/>
          <w:szCs w:val="21"/>
          <w:highlight w:val="none"/>
          <w:lang w:val="en-US" w:eastAsia="zh-CN" w:bidi="ar"/>
        </w:rPr>
        <w:t>应急</w:t>
      </w:r>
      <w:r>
        <w:rPr>
          <w:rFonts w:ascii="宋体" w:hAnsi="宋体" w:eastAsia="宋体" w:cs="宋体"/>
          <w:color w:val="auto"/>
          <w:kern w:val="0"/>
          <w:sz w:val="21"/>
          <w:szCs w:val="21"/>
          <w:highlight w:val="none"/>
          <w:lang w:val="en-US" w:eastAsia="zh-CN" w:bidi="ar"/>
        </w:rPr>
        <w:t>疏散</w:t>
      </w:r>
      <w:r>
        <w:rPr>
          <w:rFonts w:ascii="宋体" w:hAnsi="宋体" w:eastAsia="宋体" w:cs="宋体"/>
          <w:color w:val="auto"/>
          <w:kern w:val="0"/>
          <w:sz w:val="21"/>
          <w:szCs w:val="21"/>
          <w:highlight w:val="none"/>
          <w:lang w:val="en-US" w:eastAsia="zh-CN" w:bidi="ar"/>
        </w:rPr>
        <w:t>路线，在施工作业区、生活区和办公区醒目位置张贴安全疏散示意图，设置明显的</w:t>
      </w:r>
      <w:r>
        <w:rPr>
          <w:rFonts w:ascii="宋体" w:hAnsi="宋体" w:eastAsia="宋体" w:cs="宋体"/>
          <w:color w:val="auto"/>
          <w:kern w:val="0"/>
          <w:sz w:val="21"/>
          <w:szCs w:val="21"/>
          <w:highlight w:val="none"/>
          <w:lang w:val="en-US" w:eastAsia="zh-CN" w:bidi="ar"/>
        </w:rPr>
        <w:t>逃生</w:t>
      </w:r>
      <w:r>
        <w:rPr>
          <w:rFonts w:ascii="宋体" w:hAnsi="宋体" w:eastAsia="宋体" w:cs="宋体"/>
          <w:color w:val="auto"/>
          <w:kern w:val="0"/>
          <w:sz w:val="21"/>
          <w:szCs w:val="21"/>
          <w:highlight w:val="none"/>
          <w:lang w:val="en-US" w:eastAsia="zh-CN" w:bidi="ar"/>
        </w:rPr>
        <w:t>指示</w:t>
      </w:r>
      <w:r>
        <w:rPr>
          <w:rFonts w:ascii="宋体" w:hAnsi="宋体" w:eastAsia="宋体" w:cs="宋体"/>
          <w:color w:val="auto"/>
          <w:kern w:val="0"/>
          <w:sz w:val="21"/>
          <w:szCs w:val="21"/>
          <w:highlight w:val="none"/>
          <w:lang w:val="en-US" w:eastAsia="zh-CN" w:bidi="ar"/>
        </w:rPr>
        <w:t>标志</w:t>
      </w:r>
      <w:r>
        <w:rPr>
          <w:rFonts w:ascii="宋体" w:hAnsi="宋体" w:eastAsia="宋体" w:cs="宋体"/>
          <w:color w:val="auto"/>
          <w:kern w:val="0"/>
          <w:sz w:val="21"/>
          <w:szCs w:val="21"/>
          <w:highlight w:val="none"/>
          <w:lang w:val="en-US" w:eastAsia="zh-CN" w:bidi="ar"/>
        </w:rPr>
        <w:t>，并配备符合要求的</w:t>
      </w:r>
      <w:r>
        <w:rPr>
          <w:rFonts w:ascii="宋体" w:hAnsi="宋体" w:eastAsia="宋体" w:cs="宋体"/>
          <w:color w:val="auto"/>
          <w:kern w:val="0"/>
          <w:sz w:val="21"/>
          <w:szCs w:val="21"/>
          <w:highlight w:val="none"/>
          <w:lang w:val="en-US" w:eastAsia="zh-CN" w:bidi="ar"/>
        </w:rPr>
        <w:t>应急照明</w:t>
      </w:r>
      <w:r>
        <w:rPr>
          <w:rFonts w:ascii="宋体" w:hAnsi="宋体" w:eastAsia="宋体" w:cs="宋体"/>
          <w:color w:val="auto"/>
          <w:kern w:val="0"/>
          <w:sz w:val="21"/>
          <w:szCs w:val="21"/>
          <w:highlight w:val="none"/>
          <w:lang w:val="en-US" w:eastAsia="zh-CN" w:bidi="ar"/>
        </w:rPr>
        <w:t>设备。</w:t>
      </w:r>
    </w:p>
    <w:p w14:paraId="6A4F9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现场应</w:t>
      </w:r>
      <w:r>
        <w:rPr>
          <w:rFonts w:ascii="宋体" w:hAnsi="宋体" w:eastAsia="宋体" w:cs="宋体"/>
          <w:color w:val="auto"/>
          <w:kern w:val="0"/>
          <w:sz w:val="21"/>
          <w:szCs w:val="21"/>
          <w:highlight w:val="none"/>
          <w:lang w:val="en-US" w:eastAsia="zh-CN" w:bidi="ar"/>
        </w:rPr>
        <w:t>根据所在地气候条件设置</w:t>
      </w:r>
      <w:r>
        <w:rPr>
          <w:rFonts w:ascii="宋体" w:hAnsi="宋体" w:eastAsia="宋体" w:cs="宋体"/>
          <w:color w:val="auto"/>
          <w:kern w:val="0"/>
          <w:sz w:val="21"/>
          <w:szCs w:val="21"/>
          <w:highlight w:val="none"/>
          <w:lang w:val="en-US" w:eastAsia="zh-CN" w:bidi="ar"/>
        </w:rPr>
        <w:t>防暑</w:t>
      </w:r>
      <w:r>
        <w:rPr>
          <w:rFonts w:ascii="宋体" w:hAnsi="宋体" w:eastAsia="宋体" w:cs="宋体"/>
          <w:color w:val="auto"/>
          <w:kern w:val="0"/>
          <w:sz w:val="21"/>
          <w:szCs w:val="21"/>
          <w:highlight w:val="none"/>
          <w:lang w:val="en-US" w:eastAsia="zh-CN" w:bidi="ar"/>
        </w:rPr>
        <w:t>降温</w:t>
      </w:r>
      <w:r>
        <w:rPr>
          <w:rFonts w:ascii="宋体" w:hAnsi="宋体" w:eastAsia="宋体" w:cs="宋体"/>
          <w:color w:val="auto"/>
          <w:kern w:val="0"/>
          <w:sz w:val="21"/>
          <w:szCs w:val="21"/>
          <w:highlight w:val="none"/>
          <w:lang w:val="en-US" w:eastAsia="zh-CN" w:bidi="ar"/>
        </w:rPr>
        <w:t>和防寒</w:t>
      </w:r>
      <w:r>
        <w:rPr>
          <w:rFonts w:ascii="宋体" w:hAnsi="宋体" w:eastAsia="宋体" w:cs="宋体"/>
          <w:color w:val="auto"/>
          <w:kern w:val="0"/>
          <w:sz w:val="21"/>
          <w:szCs w:val="21"/>
          <w:highlight w:val="none"/>
          <w:lang w:val="en-US" w:eastAsia="zh-CN" w:bidi="ar"/>
        </w:rPr>
        <w:t>保暖</w:t>
      </w:r>
      <w:r>
        <w:rPr>
          <w:rFonts w:ascii="宋体" w:hAnsi="宋体" w:eastAsia="宋体" w:cs="宋体"/>
          <w:color w:val="auto"/>
          <w:kern w:val="0"/>
          <w:sz w:val="21"/>
          <w:szCs w:val="21"/>
          <w:highlight w:val="none"/>
          <w:lang w:val="en-US" w:eastAsia="zh-CN" w:bidi="ar"/>
        </w:rPr>
        <w:t>设施，</w:t>
      </w:r>
      <w:r>
        <w:rPr>
          <w:rFonts w:hint="eastAsia" w:ascii="宋体" w:hAnsi="宋体" w:cs="宋体"/>
          <w:color w:val="auto"/>
          <w:kern w:val="0"/>
          <w:sz w:val="21"/>
          <w:szCs w:val="21"/>
          <w:highlight w:val="none"/>
          <w:lang w:val="en-US" w:eastAsia="zh-CN" w:bidi="ar"/>
        </w:rPr>
        <w:t>应有</w:t>
      </w:r>
      <w:r>
        <w:rPr>
          <w:rFonts w:ascii="宋体" w:hAnsi="宋体" w:eastAsia="宋体" w:cs="宋体"/>
          <w:color w:val="auto"/>
          <w:kern w:val="0"/>
          <w:sz w:val="21"/>
          <w:szCs w:val="21"/>
          <w:highlight w:val="none"/>
          <w:lang w:val="en-US" w:eastAsia="zh-CN" w:bidi="ar"/>
        </w:rPr>
        <w:t>专人负责</w:t>
      </w:r>
      <w:r>
        <w:rPr>
          <w:rFonts w:ascii="宋体" w:hAnsi="宋体" w:eastAsia="宋体" w:cs="宋体"/>
          <w:color w:val="auto"/>
          <w:kern w:val="0"/>
          <w:sz w:val="21"/>
          <w:szCs w:val="21"/>
          <w:highlight w:val="none"/>
          <w:lang w:val="en-US" w:eastAsia="zh-CN" w:bidi="ar"/>
        </w:rPr>
        <w:t>并做好发放记录和资料留存。</w:t>
      </w:r>
    </w:p>
    <w:p w14:paraId="216701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现场应设置医务室，</w:t>
      </w:r>
      <w:r>
        <w:rPr>
          <w:rFonts w:ascii="宋体" w:hAnsi="宋体" w:eastAsia="宋体" w:cs="宋体"/>
          <w:color w:val="auto"/>
          <w:kern w:val="0"/>
          <w:sz w:val="21"/>
          <w:szCs w:val="21"/>
          <w:highlight w:val="none"/>
          <w:lang w:val="en-US" w:eastAsia="zh-CN" w:bidi="ar"/>
        </w:rPr>
        <w:t>配备必要的医疗设备、常用药品和急救设施</w:t>
      </w:r>
      <w:r>
        <w:rPr>
          <w:rFonts w:hint="eastAsia" w:ascii="宋体" w:hAnsi="宋体" w:cs="宋体"/>
          <w:color w:val="auto"/>
          <w:kern w:val="0"/>
          <w:sz w:val="21"/>
          <w:szCs w:val="21"/>
          <w:highlight w:val="none"/>
          <w:lang w:val="en-US" w:eastAsia="zh-CN" w:bidi="ar"/>
        </w:rPr>
        <w:t>，并</w:t>
      </w:r>
      <w:r>
        <w:rPr>
          <w:rFonts w:ascii="宋体" w:hAnsi="宋体" w:eastAsia="宋体" w:cs="宋体"/>
          <w:color w:val="auto"/>
          <w:kern w:val="0"/>
          <w:sz w:val="21"/>
          <w:szCs w:val="21"/>
          <w:highlight w:val="none"/>
          <w:lang w:val="en-US" w:eastAsia="zh-CN" w:bidi="ar"/>
        </w:rPr>
        <w:t>定期检查维护。</w:t>
      </w:r>
    </w:p>
    <w:p w14:paraId="637384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生活区应设置满足施工人员使用盥洗设施</w:t>
      </w:r>
      <w:r>
        <w:rPr>
          <w:rFonts w:ascii="宋体" w:hAnsi="宋体" w:eastAsia="宋体" w:cs="宋体"/>
          <w:color w:val="auto"/>
          <w:kern w:val="0"/>
          <w:sz w:val="21"/>
          <w:szCs w:val="21"/>
          <w:highlight w:val="none"/>
          <w:lang w:val="en-US" w:eastAsia="zh-CN" w:bidi="ar"/>
        </w:rPr>
        <w:t>。</w:t>
      </w:r>
    </w:p>
    <w:p w14:paraId="61A12A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现场宿舍人均使用面积不得小于2.5m²，并应设置可开启式外窗</w:t>
      </w:r>
      <w:r>
        <w:rPr>
          <w:rFonts w:hint="eastAsia"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宿舍内合理布置床位和通道，配置必要的生活设施和安全照明设备。</w:t>
      </w:r>
    </w:p>
    <w:p w14:paraId="76922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eastAsia" w:cs="Times New Roman"/>
          <w:b/>
          <w:bCs/>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应制定食堂管理制度，</w:t>
      </w:r>
      <w:r>
        <w:rPr>
          <w:rFonts w:ascii="宋体" w:hAnsi="宋体" w:eastAsia="宋体" w:cs="宋体"/>
          <w:color w:val="auto"/>
          <w:kern w:val="0"/>
          <w:sz w:val="21"/>
          <w:szCs w:val="21"/>
          <w:highlight w:val="none"/>
          <w:lang w:val="en-US" w:eastAsia="zh-CN" w:bidi="ar"/>
        </w:rPr>
        <w:t>食堂应设独立制作间和储藏间</w:t>
      </w:r>
      <w:r>
        <w:rPr>
          <w:rFonts w:hint="eastAsia" w:ascii="宋体" w:hAnsi="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建立</w:t>
      </w:r>
      <w:r>
        <w:rPr>
          <w:rFonts w:ascii="宋体" w:hAnsi="宋体" w:eastAsia="宋体" w:cs="宋体"/>
          <w:color w:val="auto"/>
          <w:kern w:val="0"/>
          <w:sz w:val="21"/>
          <w:szCs w:val="21"/>
          <w:highlight w:val="none"/>
          <w:lang w:val="en-US" w:eastAsia="zh-CN" w:bidi="ar"/>
        </w:rPr>
        <w:t>食品及原料采购台账和</w:t>
      </w:r>
      <w:r>
        <w:rPr>
          <w:rFonts w:ascii="宋体" w:hAnsi="宋体" w:eastAsia="宋体" w:cs="宋体"/>
          <w:color w:val="auto"/>
          <w:kern w:val="0"/>
          <w:sz w:val="21"/>
          <w:szCs w:val="21"/>
          <w:highlight w:val="none"/>
          <w:lang w:val="en-US" w:eastAsia="zh-CN" w:bidi="ar"/>
        </w:rPr>
        <w:t>熟食留样台账</w:t>
      </w:r>
      <w:r>
        <w:rPr>
          <w:rFonts w:ascii="宋体" w:hAnsi="宋体" w:eastAsia="宋体" w:cs="宋体"/>
          <w:color w:val="auto"/>
          <w:kern w:val="0"/>
          <w:sz w:val="21"/>
          <w:szCs w:val="21"/>
          <w:highlight w:val="none"/>
          <w:lang w:val="en-US" w:eastAsia="zh-CN" w:bidi="ar"/>
        </w:rPr>
        <w:t>。</w:t>
      </w:r>
    </w:p>
    <w:p w14:paraId="105813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特殊环境条件下施工，应有防止高温、高湿、高盐、沙尘暴、</w:t>
      </w:r>
      <w:r>
        <w:rPr>
          <w:rFonts w:hint="default" w:ascii="Times New Roman" w:hAnsi="Times New Roman" w:eastAsia="宋体" w:cs="Times New Roman"/>
          <w:color w:val="auto"/>
          <w:kern w:val="0"/>
          <w:sz w:val="21"/>
          <w:szCs w:val="21"/>
          <w:highlight w:val="none"/>
          <w:lang w:val="en-US" w:eastAsia="zh-CN" w:bidi="ar"/>
        </w:rPr>
        <w:t>台风、暴雨、冰雹</w:t>
      </w:r>
      <w:r>
        <w:rPr>
          <w:rFonts w:hint="default" w:ascii="Times New Roman" w:hAnsi="Times New Roman" w:eastAsia="宋体" w:cs="Times New Roman"/>
          <w:color w:val="auto"/>
          <w:kern w:val="0"/>
          <w:sz w:val="21"/>
          <w:szCs w:val="21"/>
          <w:highlight w:val="none"/>
          <w:lang w:val="en-US" w:eastAsia="zh-CN" w:bidi="ar"/>
        </w:rPr>
        <w:t>等恶劣气候条件及野生动植物伤害的措施和应急预案。</w:t>
      </w:r>
    </w:p>
    <w:p w14:paraId="3E63D6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工人宿舍应设置消防报警及防火</w:t>
      </w:r>
      <w:r>
        <w:rPr>
          <w:rFonts w:hint="eastAsia" w:ascii="宋体" w:hAnsi="宋体" w:eastAsia="宋体" w:cs="宋体"/>
          <w:color w:val="auto"/>
          <w:kern w:val="0"/>
          <w:sz w:val="21"/>
          <w:szCs w:val="21"/>
          <w:highlight w:val="none"/>
          <w:lang w:val="en-US" w:eastAsia="zh-CN" w:bidi="ar"/>
        </w:rPr>
        <w:t>等安全</w:t>
      </w:r>
      <w:r>
        <w:rPr>
          <w:rFonts w:ascii="宋体" w:hAnsi="宋体" w:eastAsia="宋体" w:cs="宋体"/>
          <w:color w:val="auto"/>
          <w:kern w:val="0"/>
          <w:sz w:val="21"/>
          <w:szCs w:val="21"/>
          <w:highlight w:val="none"/>
          <w:lang w:val="en-US" w:eastAsia="zh-CN" w:bidi="ar"/>
        </w:rPr>
        <w:t>装置，</w:t>
      </w:r>
      <w:r>
        <w:rPr>
          <w:rFonts w:ascii="宋体" w:hAnsi="宋体" w:eastAsia="宋体" w:cs="宋体"/>
          <w:color w:val="auto"/>
          <w:kern w:val="0"/>
          <w:sz w:val="21"/>
          <w:szCs w:val="21"/>
          <w:highlight w:val="none"/>
          <w:lang w:val="en-US" w:eastAsia="zh-CN" w:bidi="ar"/>
        </w:rPr>
        <w:t>配置灭火器、应急照明和疏散指示标志，并定期检查维护</w:t>
      </w:r>
      <w:r>
        <w:rPr>
          <w:rFonts w:hint="eastAsia" w:ascii="宋体" w:hAnsi="宋体" w:cs="宋体"/>
          <w:color w:val="auto"/>
          <w:kern w:val="0"/>
          <w:sz w:val="21"/>
          <w:szCs w:val="21"/>
          <w:highlight w:val="none"/>
          <w:lang w:val="en-US" w:eastAsia="zh-CN" w:bidi="ar"/>
        </w:rPr>
        <w:t>，应定期进行</w:t>
      </w:r>
      <w:r>
        <w:rPr>
          <w:rFonts w:ascii="宋体" w:hAnsi="宋体" w:eastAsia="宋体" w:cs="宋体"/>
          <w:color w:val="auto"/>
          <w:kern w:val="0"/>
          <w:sz w:val="21"/>
          <w:szCs w:val="21"/>
          <w:highlight w:val="none"/>
          <w:lang w:val="en-US" w:eastAsia="zh-CN" w:bidi="ar"/>
        </w:rPr>
        <w:t>消防安全培训</w:t>
      </w:r>
      <w:r>
        <w:rPr>
          <w:rFonts w:hint="eastAsia" w:ascii="宋体" w:hAnsi="宋体" w:cs="宋体"/>
          <w:color w:val="auto"/>
          <w:kern w:val="0"/>
          <w:sz w:val="21"/>
          <w:szCs w:val="21"/>
          <w:highlight w:val="none"/>
          <w:lang w:val="en-US" w:eastAsia="zh-CN" w:bidi="ar"/>
        </w:rPr>
        <w:t>及演练</w:t>
      </w:r>
      <w:r>
        <w:rPr>
          <w:rFonts w:ascii="宋体" w:hAnsi="宋体" w:eastAsia="宋体" w:cs="宋体"/>
          <w:color w:val="auto"/>
          <w:kern w:val="0"/>
          <w:sz w:val="21"/>
          <w:szCs w:val="21"/>
          <w:highlight w:val="none"/>
          <w:lang w:val="en-US" w:eastAsia="zh-CN" w:bidi="ar"/>
        </w:rPr>
        <w:t>。</w:t>
      </w:r>
    </w:p>
    <w:p w14:paraId="57458C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宜设置心理疏导室、活动室、阅览室等</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宜配备文体、娱乐设施。</w:t>
      </w:r>
    </w:p>
    <w:p w14:paraId="4DF88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6.2.1</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b/>
          <w:bCs/>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市政园林工程应对作业人员开展</w:t>
      </w:r>
      <w:r>
        <w:rPr>
          <w:rFonts w:hint="eastAsia" w:ascii="宋体" w:hAnsi="宋体" w:cs="宋体"/>
          <w:color w:val="auto"/>
          <w:kern w:val="0"/>
          <w:sz w:val="21"/>
          <w:szCs w:val="21"/>
          <w:highlight w:val="none"/>
          <w:lang w:val="en-US" w:eastAsia="zh-CN" w:bidi="ar"/>
        </w:rPr>
        <w:t>有毒、有害动</w:t>
      </w:r>
      <w:r>
        <w:rPr>
          <w:rFonts w:ascii="宋体" w:hAnsi="宋体" w:eastAsia="宋体" w:cs="宋体"/>
          <w:color w:val="auto"/>
          <w:kern w:val="0"/>
          <w:sz w:val="21"/>
          <w:szCs w:val="21"/>
          <w:highlight w:val="none"/>
          <w:lang w:val="en-US" w:eastAsia="zh-CN" w:bidi="ar"/>
        </w:rPr>
        <w:t>植物</w:t>
      </w:r>
      <w:r>
        <w:rPr>
          <w:rFonts w:hint="eastAsia" w:ascii="宋体" w:hAnsi="宋体" w:cs="宋体"/>
          <w:color w:val="auto"/>
          <w:kern w:val="0"/>
          <w:sz w:val="21"/>
          <w:szCs w:val="21"/>
          <w:highlight w:val="none"/>
          <w:lang w:val="en-US" w:eastAsia="zh-CN" w:bidi="ar"/>
        </w:rPr>
        <w:t>辨识培训，及植物</w:t>
      </w:r>
      <w:r>
        <w:rPr>
          <w:rFonts w:ascii="宋体" w:hAnsi="宋体" w:eastAsia="宋体" w:cs="宋体"/>
          <w:color w:val="auto"/>
          <w:kern w:val="0"/>
          <w:sz w:val="21"/>
          <w:szCs w:val="21"/>
          <w:highlight w:val="none"/>
          <w:lang w:val="en-US" w:eastAsia="zh-CN" w:bidi="ar"/>
        </w:rPr>
        <w:t>性皮炎、虫媒传染病、中暑等风险防护培训，配备防护用品及急救药品，并定期检查</w:t>
      </w:r>
      <w:r>
        <w:rPr>
          <w:rFonts w:hint="eastAsia" w:ascii="宋体" w:hAnsi="宋体" w:cs="宋体"/>
          <w:color w:val="auto"/>
          <w:kern w:val="0"/>
          <w:sz w:val="21"/>
          <w:szCs w:val="21"/>
          <w:highlight w:val="none"/>
          <w:lang w:val="en-US" w:eastAsia="zh-CN" w:bidi="ar"/>
        </w:rPr>
        <w:t>维护</w:t>
      </w:r>
      <w:r>
        <w:rPr>
          <w:rFonts w:ascii="宋体" w:hAnsi="宋体" w:eastAsia="宋体" w:cs="宋体"/>
          <w:color w:val="auto"/>
          <w:kern w:val="0"/>
          <w:sz w:val="21"/>
          <w:szCs w:val="21"/>
          <w:highlight w:val="none"/>
          <w:lang w:val="en-US" w:eastAsia="zh-CN" w:bidi="ar"/>
        </w:rPr>
        <w:t>。</w:t>
      </w:r>
    </w:p>
    <w:p w14:paraId="52DCD93D">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92" w:name="_Toc24218"/>
      <w:bookmarkStart w:id="93" w:name="_Toc18618"/>
      <w:bookmarkStart w:id="94" w:name="_Toc29158"/>
      <w:r>
        <w:rPr>
          <w:rFonts w:hint="default" w:ascii="Times New Roman" w:hAnsi="Times New Roman" w:eastAsiaTheme="minorEastAsia"/>
          <w:bCs w:val="0"/>
          <w:color w:val="auto"/>
          <w:sz w:val="21"/>
          <w:szCs w:val="20"/>
          <w:highlight w:val="none"/>
          <w:lang w:val="en-US" w:eastAsia="zh-CN"/>
        </w:rPr>
        <w:t>6.3 劳动力保护控制</w:t>
      </w:r>
      <w:bookmarkEnd w:id="92"/>
      <w:bookmarkEnd w:id="93"/>
      <w:bookmarkEnd w:id="94"/>
    </w:p>
    <w:p w14:paraId="23D72C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应建立合理的休息、休假、加班及女职工特殊保护等管理制度</w:t>
      </w:r>
      <w:r>
        <w:rPr>
          <w:rFonts w:hint="default" w:ascii="Times New Roman" w:hAnsi="Times New Roman" w:eastAsia="宋体" w:cs="Times New Roman"/>
          <w:color w:val="auto"/>
          <w:kern w:val="0"/>
          <w:sz w:val="21"/>
          <w:szCs w:val="21"/>
          <w:highlight w:val="none"/>
          <w:lang w:val="en-US" w:eastAsia="zh-CN" w:bidi="ar"/>
        </w:rPr>
        <w:t>，落实女职工孕期、哺乳期等特殊劳动保护要求，保障职工合法权益。</w:t>
      </w:r>
    </w:p>
    <w:p w14:paraId="58580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宜结合广西多民族特点，编制少数民族工人权益保护方案，落实语言沟通、安全培训、饮食习惯、节日文化等方面的保障措施，建立沟通协调机制，确保少数民族工人合法权益和文化习俗得到尊重与保护。</w:t>
      </w:r>
    </w:p>
    <w:p w14:paraId="394D6F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Arial"/>
          <w:color w:val="auto"/>
          <w:sz w:val="21"/>
          <w:szCs w:val="21"/>
          <w:highlight w:val="none"/>
          <w:lang w:val="en-US"/>
        </w:rPr>
      </w:pPr>
      <w:r>
        <w:rPr>
          <w:rFonts w:hint="eastAsia" w:cs="Arial"/>
          <w:b/>
          <w:bCs/>
          <w:color w:val="auto"/>
          <w:sz w:val="21"/>
          <w:szCs w:val="21"/>
          <w:highlight w:val="none"/>
          <w:lang w:val="en-US" w:eastAsia="zh-CN"/>
        </w:rPr>
        <w:t>6.3.3</w:t>
      </w:r>
      <w:r>
        <w:rPr>
          <w:rFonts w:hint="eastAsia" w:cs="Arial"/>
          <w:color w:val="auto"/>
          <w:sz w:val="21"/>
          <w:szCs w:val="21"/>
          <w:highlight w:val="none"/>
          <w:lang w:val="en-US" w:eastAsia="zh-CN"/>
        </w:rPr>
        <w:t xml:space="preserve"> </w:t>
      </w:r>
      <w:r>
        <w:rPr>
          <w:rFonts w:cs="Arial"/>
          <w:color w:val="auto"/>
          <w:sz w:val="21"/>
          <w:szCs w:val="21"/>
          <w:highlight w:val="none"/>
          <w:lang w:val="en-US"/>
        </w:rPr>
        <w:t>施工前</w:t>
      </w:r>
      <w:r>
        <w:rPr>
          <w:rFonts w:hint="eastAsia" w:cs="Arial"/>
          <w:color w:val="auto"/>
          <w:sz w:val="21"/>
          <w:szCs w:val="21"/>
          <w:highlight w:val="none"/>
          <w:lang w:val="en-US" w:eastAsia="zh-CN"/>
        </w:rPr>
        <w:t>应</w:t>
      </w:r>
      <w:r>
        <w:rPr>
          <w:rFonts w:cs="Arial"/>
          <w:color w:val="auto"/>
          <w:sz w:val="21"/>
          <w:szCs w:val="21"/>
          <w:highlight w:val="none"/>
          <w:lang w:val="en-US"/>
        </w:rPr>
        <w:t>进行</w:t>
      </w:r>
      <w:r>
        <w:rPr>
          <w:rFonts w:hint="eastAsia" w:cs="Arial"/>
          <w:color w:val="auto"/>
          <w:sz w:val="21"/>
          <w:szCs w:val="21"/>
          <w:highlight w:val="none"/>
          <w:lang w:val="en-US" w:eastAsia="zh-CN"/>
        </w:rPr>
        <w:t>安全</w:t>
      </w:r>
      <w:r>
        <w:rPr>
          <w:rFonts w:cs="Arial"/>
          <w:color w:val="auto"/>
          <w:sz w:val="21"/>
          <w:szCs w:val="21"/>
          <w:highlight w:val="none"/>
          <w:lang w:val="en-US"/>
        </w:rPr>
        <w:t>影响因素分析</w:t>
      </w:r>
      <w:r>
        <w:rPr>
          <w:rFonts w:hint="eastAsia" w:cs="Arial"/>
          <w:color w:val="auto"/>
          <w:sz w:val="21"/>
          <w:szCs w:val="21"/>
          <w:highlight w:val="none"/>
          <w:lang w:val="en-US" w:eastAsia="zh-CN"/>
        </w:rPr>
        <w:t>、危险性较大分部分项工程辨识，并进行危险源及危大工程公示，</w:t>
      </w:r>
      <w:r>
        <w:rPr>
          <w:rFonts w:cs="Arial"/>
          <w:color w:val="auto"/>
          <w:sz w:val="21"/>
          <w:szCs w:val="21"/>
          <w:highlight w:val="none"/>
          <w:lang w:val="en-US"/>
        </w:rPr>
        <w:t>现场安全风险较大的分部分项施工应确保安全。</w:t>
      </w:r>
    </w:p>
    <w:p w14:paraId="4E5FA2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Arial"/>
          <w:color w:val="auto"/>
          <w:sz w:val="21"/>
          <w:szCs w:val="21"/>
          <w:highlight w:val="none"/>
          <w:lang w:val="en-US"/>
        </w:rPr>
      </w:pPr>
      <w:r>
        <w:rPr>
          <w:rFonts w:hint="eastAsia" w:cs="Arial"/>
          <w:b/>
          <w:bCs/>
          <w:color w:val="auto"/>
          <w:sz w:val="21"/>
          <w:szCs w:val="21"/>
          <w:highlight w:val="none"/>
          <w:lang w:val="en-US" w:eastAsia="zh-CN"/>
        </w:rPr>
        <w:t>6.3.4</w:t>
      </w:r>
      <w:r>
        <w:rPr>
          <w:rFonts w:hint="eastAsia" w:cs="Arial"/>
          <w:color w:val="auto"/>
          <w:sz w:val="21"/>
          <w:szCs w:val="21"/>
          <w:highlight w:val="none"/>
          <w:lang w:val="en-US" w:eastAsia="zh-CN"/>
        </w:rPr>
        <w:t xml:space="preserve"> </w:t>
      </w:r>
      <w:r>
        <w:rPr>
          <w:rFonts w:cs="Arial"/>
          <w:color w:val="auto"/>
          <w:sz w:val="21"/>
          <w:szCs w:val="21"/>
          <w:highlight w:val="none"/>
          <w:lang w:val="en-US"/>
        </w:rPr>
        <w:t>施工现场</w:t>
      </w:r>
      <w:r>
        <w:rPr>
          <w:rFonts w:hint="eastAsia"/>
          <w:color w:val="auto"/>
          <w:highlight w:val="none"/>
          <w:lang w:eastAsia="zh-CN"/>
        </w:rPr>
        <w:t>、</w:t>
      </w:r>
      <w:r>
        <w:rPr>
          <w:rFonts w:hint="eastAsia" w:cs="Arial"/>
          <w:color w:val="auto"/>
          <w:sz w:val="21"/>
          <w:szCs w:val="21"/>
          <w:highlight w:val="none"/>
          <w:lang w:val="en-US" w:eastAsia="zh-CN"/>
        </w:rPr>
        <w:t>办公区、生活区应</w:t>
      </w:r>
      <w:r>
        <w:rPr>
          <w:rFonts w:cs="Arial"/>
          <w:color w:val="auto"/>
          <w:sz w:val="21"/>
          <w:szCs w:val="21"/>
          <w:highlight w:val="none"/>
          <w:lang w:val="en-US"/>
        </w:rPr>
        <w:t>安全</w:t>
      </w:r>
      <w:r>
        <w:rPr>
          <w:rFonts w:hint="eastAsia" w:cs="Arial"/>
          <w:color w:val="auto"/>
          <w:sz w:val="21"/>
          <w:szCs w:val="21"/>
          <w:highlight w:val="none"/>
          <w:lang w:val="en-US" w:eastAsia="zh-CN"/>
        </w:rPr>
        <w:t>、</w:t>
      </w:r>
      <w:r>
        <w:rPr>
          <w:rFonts w:cs="Arial"/>
          <w:color w:val="auto"/>
          <w:sz w:val="21"/>
          <w:szCs w:val="21"/>
          <w:highlight w:val="none"/>
          <w:lang w:val="en-US"/>
        </w:rPr>
        <w:t>干净、整洁。</w:t>
      </w:r>
    </w:p>
    <w:p w14:paraId="78998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施工现场应人车分流，</w:t>
      </w:r>
      <w:r>
        <w:rPr>
          <w:rFonts w:ascii="宋体" w:hAnsi="宋体" w:eastAsia="宋体" w:cs="宋体"/>
          <w:color w:val="auto"/>
          <w:kern w:val="0"/>
          <w:sz w:val="21"/>
          <w:szCs w:val="21"/>
          <w:highlight w:val="none"/>
          <w:lang w:val="en-US" w:eastAsia="zh-CN" w:bidi="ar"/>
        </w:rPr>
        <w:t>合理设置人行通道和车行道，并采取围挡、护栏等隔离措施。</w:t>
      </w:r>
    </w:p>
    <w:p w14:paraId="3A6E32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应根据季节及天气情况合理调整夜间、雨天、严寒和高温天气</w:t>
      </w:r>
      <w:r>
        <w:rPr>
          <w:rFonts w:hint="eastAsia" w:ascii="宋体" w:hAnsi="宋体" w:cs="宋体"/>
          <w:color w:val="auto"/>
          <w:kern w:val="0"/>
          <w:sz w:val="21"/>
          <w:szCs w:val="21"/>
          <w:highlight w:val="none"/>
          <w:lang w:val="en-US" w:eastAsia="zh-CN" w:bidi="ar"/>
        </w:rPr>
        <w:t>gf</w:t>
      </w:r>
      <w:r>
        <w:rPr>
          <w:rFonts w:ascii="宋体" w:hAnsi="宋体" w:eastAsia="宋体" w:cs="宋体"/>
          <w:color w:val="auto"/>
          <w:kern w:val="0"/>
          <w:sz w:val="21"/>
          <w:szCs w:val="21"/>
          <w:highlight w:val="none"/>
          <w:lang w:val="en-US" w:eastAsia="zh-CN" w:bidi="ar"/>
        </w:rPr>
        <w:t>的作业时间，减少不良气候条件下施工，并做好安全技术交底</w:t>
      </w:r>
      <w:r>
        <w:rPr>
          <w:rFonts w:hint="eastAsia" w:ascii="宋体" w:hAnsi="宋体" w:eastAsia="宋体" w:cs="宋体"/>
          <w:color w:val="auto"/>
          <w:kern w:val="0"/>
          <w:sz w:val="21"/>
          <w:szCs w:val="21"/>
          <w:highlight w:val="none"/>
          <w:lang w:val="en-US" w:eastAsia="zh-CN" w:bidi="ar"/>
        </w:rPr>
        <w:t>。</w:t>
      </w:r>
    </w:p>
    <w:p w14:paraId="5B6DE7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Arial"/>
          <w:color w:val="auto"/>
          <w:sz w:val="21"/>
          <w:szCs w:val="21"/>
          <w:highlight w:val="none"/>
          <w:lang w:val="en-US"/>
        </w:rPr>
      </w:pPr>
      <w:r>
        <w:rPr>
          <w:rFonts w:hint="eastAsia" w:cs="Arial"/>
          <w:b/>
          <w:bCs/>
          <w:color w:val="auto"/>
          <w:sz w:val="21"/>
          <w:szCs w:val="21"/>
          <w:highlight w:val="none"/>
          <w:lang w:val="en-US" w:eastAsia="zh-CN"/>
        </w:rPr>
        <w:t>6.3.7</w:t>
      </w:r>
      <w:r>
        <w:rPr>
          <w:rFonts w:hint="eastAsia" w:cs="Arial"/>
          <w:color w:val="auto"/>
          <w:sz w:val="21"/>
          <w:szCs w:val="21"/>
          <w:highlight w:val="none"/>
          <w:lang w:val="en-US" w:eastAsia="zh-CN"/>
        </w:rPr>
        <w:t xml:space="preserve"> </w:t>
      </w:r>
      <w:r>
        <w:rPr>
          <w:rFonts w:cs="Arial"/>
          <w:color w:val="auto"/>
          <w:sz w:val="21"/>
          <w:szCs w:val="21"/>
          <w:highlight w:val="none"/>
          <w:lang w:val="en-US"/>
        </w:rPr>
        <w:t>现场</w:t>
      </w:r>
      <w:r>
        <w:rPr>
          <w:rFonts w:hint="eastAsia" w:cs="Arial"/>
          <w:color w:val="auto"/>
          <w:sz w:val="21"/>
          <w:szCs w:val="21"/>
          <w:highlight w:val="none"/>
          <w:lang w:val="en-US" w:eastAsia="zh-CN"/>
        </w:rPr>
        <w:t>应</w:t>
      </w:r>
      <w:r>
        <w:rPr>
          <w:rFonts w:cs="Arial"/>
          <w:color w:val="auto"/>
          <w:sz w:val="21"/>
          <w:szCs w:val="21"/>
          <w:highlight w:val="none"/>
          <w:lang w:val="en-US"/>
        </w:rPr>
        <w:t>建立危险品、废品及化学品等有毒材料管理办法</w:t>
      </w:r>
      <w:r>
        <w:rPr>
          <w:rFonts w:hint="eastAsia" w:cs="Arial"/>
          <w:color w:val="auto"/>
          <w:sz w:val="21"/>
          <w:szCs w:val="21"/>
          <w:highlight w:val="none"/>
          <w:lang w:val="en-US" w:eastAsia="zh-CN"/>
        </w:rPr>
        <w:t>，并对作业人员进行交底</w:t>
      </w:r>
      <w:r>
        <w:rPr>
          <w:rFonts w:cs="Arial"/>
          <w:color w:val="auto"/>
          <w:sz w:val="21"/>
          <w:szCs w:val="21"/>
          <w:highlight w:val="none"/>
          <w:lang w:val="en-US"/>
        </w:rPr>
        <w:t>。</w:t>
      </w:r>
    </w:p>
    <w:p w14:paraId="1C7C7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b w:val="0"/>
          <w:bCs w:val="0"/>
          <w:color w:val="auto"/>
          <w:kern w:val="0"/>
          <w:sz w:val="21"/>
          <w:szCs w:val="21"/>
          <w:highlight w:val="none"/>
          <w:lang w:val="en-US" w:eastAsia="zh-CN" w:bidi="ar"/>
        </w:rPr>
        <w:t xml:space="preserve"> 施工现场危险地段、设备、有毒有害物品存放处等应设置醒目的安全标志，并配备相应的应急设施</w:t>
      </w:r>
      <w:r>
        <w:rPr>
          <w:rFonts w:hint="default" w:ascii="Times New Roman" w:hAnsi="Times New Roman" w:eastAsia="宋体" w:cs="Times New Roman"/>
          <w:b w:val="0"/>
          <w:bCs w:val="0"/>
          <w:color w:val="auto"/>
          <w:kern w:val="0"/>
          <w:sz w:val="21"/>
          <w:szCs w:val="21"/>
          <w:highlight w:val="none"/>
          <w:lang w:val="en-US" w:eastAsia="zh-CN" w:bidi="ar"/>
        </w:rPr>
        <w:t>。</w:t>
      </w:r>
    </w:p>
    <w:p w14:paraId="3DDCF5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在有毒、有害、有刺激性气味、强光和强噪声环境施工的人员，应佩戴相应的防护器具和劳动保护用品</w:t>
      </w:r>
      <w:r>
        <w:rPr>
          <w:rFonts w:hint="eastAsia" w:cs="Times New Roman"/>
          <w:color w:val="auto"/>
          <w:kern w:val="0"/>
          <w:sz w:val="21"/>
          <w:szCs w:val="21"/>
          <w:highlight w:val="none"/>
          <w:lang w:val="en-US" w:eastAsia="zh-CN" w:bidi="ar"/>
        </w:rPr>
        <w:t>，并</w:t>
      </w:r>
      <w:r>
        <w:rPr>
          <w:rFonts w:ascii="宋体" w:hAnsi="宋体" w:eastAsia="宋体" w:cs="宋体"/>
          <w:color w:val="auto"/>
          <w:kern w:val="0"/>
          <w:sz w:val="21"/>
          <w:szCs w:val="21"/>
          <w:highlight w:val="none"/>
          <w:lang w:val="en-US" w:eastAsia="zh-CN" w:bidi="ar"/>
        </w:rPr>
        <w:t>建立</w:t>
      </w:r>
      <w:r>
        <w:rPr>
          <w:rFonts w:hint="eastAsia" w:ascii="宋体" w:hAnsi="宋体" w:cs="宋体"/>
          <w:color w:val="auto"/>
          <w:kern w:val="0"/>
          <w:sz w:val="21"/>
          <w:szCs w:val="21"/>
          <w:highlight w:val="none"/>
          <w:lang w:val="en-US" w:eastAsia="zh-CN" w:bidi="ar"/>
        </w:rPr>
        <w:t>发放</w:t>
      </w:r>
      <w:r>
        <w:rPr>
          <w:rFonts w:ascii="宋体" w:hAnsi="宋体" w:eastAsia="宋体" w:cs="宋体"/>
          <w:color w:val="auto"/>
          <w:kern w:val="0"/>
          <w:sz w:val="21"/>
          <w:szCs w:val="21"/>
          <w:highlight w:val="none"/>
          <w:lang w:val="en-US" w:eastAsia="zh-CN" w:bidi="ar"/>
        </w:rPr>
        <w:t>台账。</w:t>
      </w:r>
    </w:p>
    <w:p w14:paraId="7898D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10</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模板脱模剂、涂料等应</w:t>
      </w:r>
      <w:r>
        <w:rPr>
          <w:rFonts w:hint="eastAsia" w:ascii="宋体" w:hAnsi="宋体" w:eastAsia="宋体" w:cs="宋体"/>
          <w:color w:val="auto"/>
          <w:kern w:val="0"/>
          <w:sz w:val="21"/>
          <w:szCs w:val="21"/>
          <w:highlight w:val="none"/>
          <w:lang w:val="en-US" w:eastAsia="zh-CN" w:bidi="ar"/>
        </w:rPr>
        <w:t>采用</w:t>
      </w:r>
      <w:r>
        <w:rPr>
          <w:rFonts w:ascii="宋体" w:hAnsi="宋体" w:eastAsia="宋体" w:cs="宋体"/>
          <w:color w:val="auto"/>
          <w:kern w:val="0"/>
          <w:sz w:val="21"/>
          <w:szCs w:val="21"/>
          <w:highlight w:val="none"/>
          <w:lang w:val="en-US" w:eastAsia="zh-CN" w:bidi="ar"/>
        </w:rPr>
        <w:t>具有合格证明文件的</w:t>
      </w:r>
      <w:r>
        <w:rPr>
          <w:rFonts w:ascii="宋体" w:hAnsi="宋体" w:eastAsia="宋体" w:cs="宋体"/>
          <w:color w:val="auto"/>
          <w:kern w:val="0"/>
          <w:sz w:val="21"/>
          <w:szCs w:val="21"/>
          <w:highlight w:val="none"/>
          <w:lang w:val="en-US" w:eastAsia="zh-CN" w:bidi="ar"/>
        </w:rPr>
        <w:t>水性材料，</w:t>
      </w:r>
      <w:r>
        <w:rPr>
          <w:rFonts w:ascii="宋体" w:hAnsi="宋体" w:eastAsia="宋体" w:cs="宋体"/>
          <w:color w:val="auto"/>
          <w:kern w:val="0"/>
          <w:sz w:val="21"/>
          <w:szCs w:val="21"/>
          <w:highlight w:val="none"/>
          <w:lang w:val="en-US" w:eastAsia="zh-CN" w:bidi="ar"/>
        </w:rPr>
        <w:t>确保符合环保和安全要求。</w:t>
      </w:r>
    </w:p>
    <w:p w14:paraId="05D583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6.3.1</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宜采用机械喷涂、抹灰等自动化施工设备。</w:t>
      </w:r>
    </w:p>
    <w:p w14:paraId="4A8F7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6.3.1</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钢结构宜采用现场免焊接技术。</w:t>
      </w:r>
      <w:r>
        <w:rPr>
          <w:rFonts w:ascii="宋体" w:hAnsi="宋体" w:eastAsia="宋体" w:cs="宋体"/>
          <w:color w:val="auto"/>
          <w:kern w:val="0"/>
          <w:sz w:val="21"/>
          <w:szCs w:val="21"/>
          <w:highlight w:val="none"/>
          <w:lang w:val="en-US" w:eastAsia="zh-CN" w:bidi="ar"/>
        </w:rPr>
        <w:t>通过工厂预制与深化设计完成焊接工序，现场</w:t>
      </w:r>
      <w:r>
        <w:rPr>
          <w:rFonts w:hint="eastAsia" w:ascii="宋体" w:hAnsi="宋体" w:cs="宋体"/>
          <w:color w:val="auto"/>
          <w:kern w:val="0"/>
          <w:sz w:val="21"/>
          <w:szCs w:val="21"/>
          <w:highlight w:val="none"/>
          <w:lang w:val="en-US" w:eastAsia="zh-CN" w:bidi="ar"/>
        </w:rPr>
        <w:t>宜</w:t>
      </w:r>
      <w:r>
        <w:rPr>
          <w:rFonts w:ascii="宋体" w:hAnsi="宋体" w:eastAsia="宋体" w:cs="宋体"/>
          <w:color w:val="auto"/>
          <w:kern w:val="0"/>
          <w:sz w:val="21"/>
          <w:szCs w:val="21"/>
          <w:highlight w:val="none"/>
          <w:lang w:val="en-US" w:eastAsia="zh-CN" w:bidi="ar"/>
        </w:rPr>
        <w:t>采用高强螺栓连接方式进行安装，减少高空焊接作业及安全隐患。</w:t>
      </w:r>
    </w:p>
    <w:p w14:paraId="0C2AD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13</w:t>
      </w:r>
      <w:r>
        <w:rPr>
          <w:rFonts w:hint="default" w:ascii="Times New Roman" w:hAnsi="Times New Roman" w:eastAsia="宋体" w:cs="Times New Roman"/>
          <w:color w:val="auto"/>
          <w:kern w:val="0"/>
          <w:sz w:val="21"/>
          <w:szCs w:val="21"/>
          <w:highlight w:val="none"/>
          <w:lang w:val="en-US" w:eastAsia="zh-CN" w:bidi="ar"/>
        </w:rPr>
        <w:t xml:space="preserve"> 水上作业人员应穿戴救生衣，</w:t>
      </w:r>
      <w:r>
        <w:rPr>
          <w:rFonts w:hint="default" w:ascii="Times New Roman" w:hAnsi="Times New Roman" w:eastAsia="宋体" w:cs="Times New Roman"/>
          <w:color w:val="auto"/>
          <w:kern w:val="0"/>
          <w:sz w:val="21"/>
          <w:szCs w:val="21"/>
          <w:highlight w:val="none"/>
          <w:lang w:val="en-US" w:eastAsia="zh-CN" w:bidi="ar"/>
        </w:rPr>
        <w:t>并</w:t>
      </w:r>
      <w:r>
        <w:rPr>
          <w:rFonts w:hint="eastAsia" w:cs="Times New Roman"/>
          <w:color w:val="auto"/>
          <w:kern w:val="0"/>
          <w:sz w:val="21"/>
          <w:szCs w:val="21"/>
          <w:highlight w:val="none"/>
          <w:lang w:val="en-US" w:eastAsia="zh-CN" w:bidi="ar"/>
        </w:rPr>
        <w:t>登记</w:t>
      </w:r>
      <w:r>
        <w:rPr>
          <w:rFonts w:hint="default" w:ascii="Times New Roman" w:hAnsi="Times New Roman" w:eastAsia="宋体" w:cs="Times New Roman"/>
          <w:color w:val="auto"/>
          <w:kern w:val="0"/>
          <w:sz w:val="21"/>
          <w:szCs w:val="21"/>
          <w:highlight w:val="none"/>
          <w:lang w:val="en-US" w:eastAsia="zh-CN" w:bidi="ar"/>
        </w:rPr>
        <w:t>领用记录。</w:t>
      </w:r>
    </w:p>
    <w:p w14:paraId="1C3E0C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6.3.1</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val="en-US" w:eastAsia="zh-CN" w:bidi="ar"/>
        </w:rPr>
        <w:t>当土石方爆破作业点距生活区、居民区、厂区等环境敏感目</w:t>
      </w:r>
      <w:r>
        <w:rPr>
          <w:rFonts w:hint="default" w:ascii="Times New Roman" w:hAnsi="Times New Roman" w:eastAsia="宋体" w:cs="Times New Roman"/>
          <w:color w:val="auto"/>
          <w:kern w:val="0"/>
          <w:sz w:val="21"/>
          <w:szCs w:val="21"/>
          <w:highlight w:val="none"/>
          <w:lang w:val="en-US" w:eastAsia="zh-CN" w:bidi="ar"/>
        </w:rPr>
        <w:t>标200m</w:t>
      </w:r>
      <w:r>
        <w:rPr>
          <w:rFonts w:ascii="宋体" w:hAnsi="宋体" w:eastAsia="宋体" w:cs="宋体"/>
          <w:color w:val="auto"/>
          <w:kern w:val="0"/>
          <w:sz w:val="21"/>
          <w:szCs w:val="21"/>
          <w:highlight w:val="none"/>
          <w:lang w:val="en-US" w:eastAsia="zh-CN" w:bidi="ar"/>
        </w:rPr>
        <w:t>以内时，应采用静态爆破或控制爆破等低振动施工方法，编制专项施工方案经审批后实施，施工中应设置安全警戒区并实施振动监测，确保人员安全与环境稳定。</w:t>
      </w:r>
    </w:p>
    <w:p w14:paraId="068DAA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w:t>
      </w:r>
      <w:r>
        <w:rPr>
          <w:rFonts w:hint="eastAsia" w:cs="Times New Roman"/>
          <w:b/>
          <w:bCs/>
          <w:color w:val="auto"/>
          <w:kern w:val="0"/>
          <w:sz w:val="21"/>
          <w:szCs w:val="21"/>
          <w:highlight w:val="none"/>
          <w:lang w:val="en-US" w:eastAsia="zh-CN" w:bidi="ar"/>
        </w:rPr>
        <w:t>15</w:t>
      </w:r>
      <w:r>
        <w:rPr>
          <w:rFonts w:hint="default" w:ascii="Times New Roman" w:hAnsi="Times New Roman" w:eastAsia="宋体" w:cs="Times New Roman"/>
          <w:color w:val="auto"/>
          <w:kern w:val="0"/>
          <w:sz w:val="21"/>
          <w:szCs w:val="21"/>
          <w:highlight w:val="none"/>
          <w:lang w:val="en-US" w:eastAsia="zh-CN" w:bidi="ar"/>
        </w:rPr>
        <w:t xml:space="preserve"> 在</w:t>
      </w:r>
      <w:r>
        <w:rPr>
          <w:rFonts w:hint="default" w:ascii="Times New Roman" w:hAnsi="Times New Roman" w:eastAsia="宋体" w:cs="Times New Roman"/>
          <w:color w:val="auto"/>
          <w:kern w:val="0"/>
          <w:sz w:val="21"/>
          <w:szCs w:val="21"/>
          <w:highlight w:val="none"/>
          <w:lang w:val="en-US" w:eastAsia="zh-CN" w:bidi="ar"/>
        </w:rPr>
        <w:t>隧道、桥梁箱梁箱内</w:t>
      </w:r>
      <w:r>
        <w:rPr>
          <w:rFonts w:hint="default" w:ascii="Times New Roman" w:hAnsi="Times New Roman" w:eastAsia="宋体" w:cs="Times New Roman"/>
          <w:color w:val="auto"/>
          <w:kern w:val="0"/>
          <w:sz w:val="21"/>
          <w:szCs w:val="21"/>
          <w:highlight w:val="none"/>
          <w:lang w:val="en-US" w:eastAsia="zh-CN" w:bidi="ar"/>
        </w:rPr>
        <w:t>、深井、密闭环境、防水和室内装修施工时，</w:t>
      </w:r>
      <w:r>
        <w:rPr>
          <w:rFonts w:hint="eastAsia" w:cs="Times New Roman"/>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设置有效的通风和照明设施；作业前应在入口处设置安全警示标志并办理作业许可，定期检查通风设备运行及气体监测情况。</w:t>
      </w:r>
    </w:p>
    <w:p w14:paraId="50DAA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6.3.1</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b/>
          <w:bCs/>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进行农药喷洒作业时，作业人员必须佩戴专用防护服、护目镜、防毒口罩等，并应在上风向作业；现场应设置警示区，严禁其他人员进入。</w:t>
      </w:r>
    </w:p>
    <w:p w14:paraId="0B2690D8">
      <w:pPr>
        <w:pStyle w:val="3"/>
        <w:spacing w:before="100" w:beforeAutospacing="1" w:after="100" w:afterAutospacing="1" w:line="240" w:lineRule="auto"/>
        <w:jc w:val="center"/>
        <w:rPr>
          <w:rFonts w:hint="default" w:ascii="Times New Roman" w:hAnsi="Times New Roman" w:eastAsiaTheme="minorEastAsia"/>
          <w:bCs w:val="0"/>
          <w:color w:val="auto"/>
          <w:sz w:val="21"/>
          <w:szCs w:val="20"/>
          <w:highlight w:val="none"/>
          <w:lang w:val="en-US" w:eastAsia="zh-CN"/>
        </w:rPr>
      </w:pPr>
      <w:bookmarkStart w:id="95" w:name="_Toc22589"/>
      <w:bookmarkStart w:id="96" w:name="_Toc20941"/>
      <w:bookmarkStart w:id="97" w:name="_Toc1357"/>
      <w:r>
        <w:rPr>
          <w:rFonts w:hint="default" w:ascii="Times New Roman" w:hAnsi="Times New Roman" w:eastAsiaTheme="minorEastAsia"/>
          <w:bCs w:val="0"/>
          <w:color w:val="auto"/>
          <w:sz w:val="21"/>
          <w:szCs w:val="20"/>
          <w:highlight w:val="none"/>
          <w:lang w:val="en-US" w:eastAsia="zh-CN"/>
        </w:rPr>
        <w:t>6.4 劳务节约控制</w:t>
      </w:r>
      <w:bookmarkEnd w:id="95"/>
      <w:bookmarkEnd w:id="96"/>
      <w:bookmarkEnd w:id="97"/>
    </w:p>
    <w:p w14:paraId="4DB41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宋体" w:hAnsi="宋体" w:eastAsia="宋体" w:cs="宋体"/>
          <w:color w:val="auto"/>
          <w:kern w:val="0"/>
          <w:sz w:val="21"/>
          <w:szCs w:val="21"/>
          <w:highlight w:val="none"/>
          <w:lang w:val="en-US" w:eastAsia="zh-CN" w:bidi="ar"/>
        </w:rPr>
        <w:t>应根据施工过程设计、指标及工艺变化</w:t>
      </w:r>
      <w:r>
        <w:rPr>
          <w:rFonts w:ascii="宋体" w:hAnsi="宋体" w:eastAsia="宋体" w:cs="宋体"/>
          <w:color w:val="auto"/>
          <w:kern w:val="0"/>
          <w:sz w:val="21"/>
          <w:szCs w:val="21"/>
          <w:highlight w:val="none"/>
          <w:lang w:val="en-US" w:eastAsia="zh-CN" w:bidi="ar"/>
        </w:rPr>
        <w:t>优化绿色施工组织设计和绿色施工方案</w:t>
      </w:r>
      <w:r>
        <w:rPr>
          <w:rFonts w:ascii="宋体" w:hAnsi="宋体" w:eastAsia="宋体" w:cs="宋体"/>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合理安排</w:t>
      </w:r>
      <w:r>
        <w:rPr>
          <w:rFonts w:ascii="宋体" w:hAnsi="宋体" w:eastAsia="宋体" w:cs="宋体"/>
          <w:color w:val="auto"/>
          <w:kern w:val="0"/>
          <w:sz w:val="21"/>
          <w:szCs w:val="21"/>
          <w:highlight w:val="none"/>
          <w:lang w:val="en-US" w:eastAsia="zh-CN" w:bidi="ar"/>
        </w:rPr>
        <w:t>施工</w:t>
      </w:r>
      <w:r>
        <w:rPr>
          <w:rFonts w:ascii="宋体" w:hAnsi="宋体" w:eastAsia="宋体" w:cs="宋体"/>
          <w:color w:val="auto"/>
          <w:kern w:val="0"/>
          <w:sz w:val="21"/>
          <w:szCs w:val="21"/>
          <w:highlight w:val="none"/>
          <w:lang w:val="en-US" w:eastAsia="zh-CN" w:bidi="ar"/>
        </w:rPr>
        <w:t>工序</w:t>
      </w:r>
      <w:r>
        <w:rPr>
          <w:rFonts w:ascii="宋体" w:hAnsi="宋体" w:eastAsia="宋体" w:cs="宋体"/>
          <w:color w:val="auto"/>
          <w:kern w:val="0"/>
          <w:sz w:val="21"/>
          <w:szCs w:val="21"/>
          <w:highlight w:val="none"/>
          <w:lang w:val="en-US" w:eastAsia="zh-CN" w:bidi="ar"/>
        </w:rPr>
        <w:t>。</w:t>
      </w:r>
    </w:p>
    <w:p w14:paraId="37166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应结合工程特点、施工部署及当地环境条件，编制</w:t>
      </w:r>
      <w:r>
        <w:rPr>
          <w:rFonts w:hint="default" w:ascii="Times New Roman" w:hAnsi="Times New Roman" w:eastAsia="宋体" w:cs="Times New Roman"/>
          <w:color w:val="auto"/>
          <w:kern w:val="0"/>
          <w:sz w:val="21"/>
          <w:szCs w:val="21"/>
          <w:highlight w:val="none"/>
          <w:lang w:val="en-US" w:eastAsia="zh-CN" w:bidi="ar"/>
        </w:rPr>
        <w:t>各施工阶段劳务使用计划，</w:t>
      </w:r>
      <w:r>
        <w:rPr>
          <w:rFonts w:hint="default" w:ascii="Times New Roman" w:hAnsi="Times New Roman" w:eastAsia="宋体" w:cs="Times New Roman"/>
          <w:color w:val="auto"/>
          <w:kern w:val="0"/>
          <w:sz w:val="21"/>
          <w:szCs w:val="21"/>
          <w:highlight w:val="none"/>
          <w:lang w:val="en-US" w:eastAsia="zh-CN" w:bidi="ar"/>
        </w:rPr>
        <w:t>合理投入施工作业人员</w:t>
      </w:r>
      <w:r>
        <w:rPr>
          <w:rFonts w:hint="eastAsia"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减少</w:t>
      </w:r>
      <w:r>
        <w:rPr>
          <w:rFonts w:hint="default" w:ascii="Times New Roman" w:hAnsi="Times New Roman" w:eastAsia="宋体" w:cs="Times New Roman"/>
          <w:color w:val="auto"/>
          <w:kern w:val="0"/>
          <w:sz w:val="21"/>
          <w:szCs w:val="21"/>
          <w:highlight w:val="none"/>
          <w:lang w:val="en-US" w:eastAsia="zh-CN" w:bidi="ar"/>
        </w:rPr>
        <w:t>人员闲置或集中投入造成浪费</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应</w:t>
      </w:r>
      <w:r>
        <w:rPr>
          <w:rFonts w:hint="default" w:ascii="Times New Roman" w:hAnsi="Times New Roman" w:eastAsia="宋体" w:cs="Times New Roman"/>
          <w:b w:val="0"/>
          <w:bCs w:val="0"/>
          <w:color w:val="auto"/>
          <w:kern w:val="0"/>
          <w:sz w:val="21"/>
          <w:szCs w:val="21"/>
          <w:highlight w:val="none"/>
          <w:lang w:val="en-US" w:eastAsia="zh-CN" w:bidi="ar"/>
        </w:rPr>
        <w:t>建立</w:t>
      </w:r>
      <w:r>
        <w:rPr>
          <w:rFonts w:hint="default" w:ascii="Times New Roman" w:hAnsi="Times New Roman" w:eastAsia="宋体" w:cs="Times New Roman"/>
          <w:b w:val="0"/>
          <w:bCs w:val="0"/>
          <w:color w:val="auto"/>
          <w:kern w:val="0"/>
          <w:sz w:val="21"/>
          <w:szCs w:val="21"/>
          <w:highlight w:val="none"/>
          <w:lang w:val="en-US" w:eastAsia="zh-CN" w:bidi="ar"/>
        </w:rPr>
        <w:t>劳务使用台账</w:t>
      </w:r>
      <w:r>
        <w:rPr>
          <w:rFonts w:hint="default" w:ascii="Times New Roman" w:hAnsi="Times New Roman" w:eastAsia="宋体" w:cs="Times New Roman"/>
          <w:color w:val="auto"/>
          <w:kern w:val="0"/>
          <w:sz w:val="21"/>
          <w:szCs w:val="21"/>
          <w:highlight w:val="none"/>
          <w:lang w:val="en-US" w:eastAsia="zh-CN" w:bidi="ar"/>
        </w:rPr>
        <w:t>。</w:t>
      </w:r>
    </w:p>
    <w:p w14:paraId="4D34C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应建立人力资源培训制度，</w:t>
      </w:r>
      <w:r>
        <w:rPr>
          <w:rFonts w:ascii="宋体" w:hAnsi="宋体" w:eastAsia="宋体" w:cs="宋体"/>
          <w:color w:val="auto"/>
          <w:kern w:val="0"/>
          <w:sz w:val="21"/>
          <w:szCs w:val="21"/>
          <w:highlight w:val="none"/>
          <w:lang w:val="en-US" w:eastAsia="zh-CN" w:bidi="ar"/>
        </w:rPr>
        <w:t>制定</w:t>
      </w:r>
      <w:r>
        <w:rPr>
          <w:rFonts w:ascii="宋体" w:hAnsi="宋体" w:eastAsia="宋体" w:cs="宋体"/>
          <w:color w:val="auto"/>
          <w:kern w:val="0"/>
          <w:sz w:val="21"/>
          <w:szCs w:val="21"/>
          <w:highlight w:val="none"/>
          <w:lang w:val="en-US" w:eastAsia="zh-CN" w:bidi="ar"/>
        </w:rPr>
        <w:t>培训计划，</w:t>
      </w:r>
      <w:r>
        <w:rPr>
          <w:rFonts w:ascii="宋体" w:hAnsi="宋体" w:eastAsia="宋体" w:cs="宋体"/>
          <w:color w:val="auto"/>
          <w:kern w:val="0"/>
          <w:sz w:val="21"/>
          <w:szCs w:val="21"/>
          <w:highlight w:val="none"/>
          <w:lang w:val="en-US" w:eastAsia="zh-CN" w:bidi="ar"/>
        </w:rPr>
        <w:t>组织施工人员开展安全、技能及绿色施工等</w:t>
      </w:r>
      <w:r>
        <w:rPr>
          <w:rFonts w:ascii="宋体" w:hAnsi="宋体" w:eastAsia="宋体" w:cs="宋体"/>
          <w:color w:val="auto"/>
          <w:kern w:val="0"/>
          <w:sz w:val="21"/>
          <w:szCs w:val="21"/>
          <w:highlight w:val="none"/>
          <w:lang w:val="en-US" w:eastAsia="zh-CN" w:bidi="ar"/>
        </w:rPr>
        <w:t>专项培训</w:t>
      </w:r>
      <w:r>
        <w:rPr>
          <w:rFonts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保留培训记录及</w:t>
      </w:r>
      <w:r>
        <w:rPr>
          <w:rFonts w:ascii="宋体" w:hAnsi="宋体" w:eastAsia="宋体" w:cs="宋体"/>
          <w:color w:val="auto"/>
          <w:kern w:val="0"/>
          <w:sz w:val="21"/>
          <w:szCs w:val="21"/>
          <w:highlight w:val="none"/>
          <w:lang w:val="en-US" w:eastAsia="zh-CN" w:bidi="ar"/>
        </w:rPr>
        <w:t>台账</w:t>
      </w:r>
      <w:r>
        <w:rPr>
          <w:rFonts w:ascii="宋体" w:hAnsi="宋体" w:eastAsia="宋体" w:cs="宋体"/>
          <w:color w:val="auto"/>
          <w:kern w:val="0"/>
          <w:sz w:val="21"/>
          <w:szCs w:val="21"/>
          <w:highlight w:val="none"/>
          <w:lang w:val="en-US" w:eastAsia="zh-CN" w:bidi="ar"/>
        </w:rPr>
        <w:t>。</w:t>
      </w:r>
    </w:p>
    <w:p w14:paraId="2412D2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6.4.5</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应使用</w:t>
      </w:r>
      <w:r>
        <w:rPr>
          <w:rFonts w:ascii="宋体" w:hAnsi="宋体" w:eastAsia="宋体" w:cs="宋体"/>
          <w:color w:val="auto"/>
          <w:kern w:val="0"/>
          <w:sz w:val="21"/>
          <w:szCs w:val="21"/>
          <w:highlight w:val="none"/>
          <w:lang w:val="en-US" w:eastAsia="zh-CN" w:bidi="ar"/>
        </w:rPr>
        <w:t>高效</w:t>
      </w:r>
      <w:r>
        <w:rPr>
          <w:rFonts w:ascii="宋体" w:hAnsi="宋体" w:eastAsia="宋体" w:cs="宋体"/>
          <w:color w:val="auto"/>
          <w:kern w:val="0"/>
          <w:sz w:val="21"/>
          <w:szCs w:val="21"/>
          <w:highlight w:val="none"/>
          <w:lang w:val="en-US" w:eastAsia="zh-CN" w:bidi="ar"/>
        </w:rPr>
        <w:t>率、低能耗</w:t>
      </w:r>
      <w:r>
        <w:rPr>
          <w:rFonts w:ascii="宋体" w:hAnsi="宋体" w:eastAsia="宋体" w:cs="宋体"/>
          <w:color w:val="auto"/>
          <w:kern w:val="0"/>
          <w:sz w:val="21"/>
          <w:szCs w:val="21"/>
          <w:highlight w:val="none"/>
          <w:lang w:val="en-US" w:eastAsia="zh-CN" w:bidi="ar"/>
        </w:rPr>
        <w:t>的施工机具和设备，</w:t>
      </w:r>
      <w:r>
        <w:rPr>
          <w:rFonts w:ascii="宋体" w:hAnsi="宋体" w:eastAsia="宋体" w:cs="宋体"/>
          <w:color w:val="auto"/>
          <w:kern w:val="0"/>
          <w:sz w:val="21"/>
          <w:szCs w:val="21"/>
          <w:highlight w:val="none"/>
          <w:lang w:val="en-US" w:eastAsia="zh-CN" w:bidi="ar"/>
        </w:rPr>
        <w:t>建立使用及维护记录</w:t>
      </w:r>
      <w:r>
        <w:rPr>
          <w:rFonts w:hint="eastAsia" w:ascii="宋体" w:hAnsi="宋体" w:cs="宋体"/>
          <w:color w:val="auto"/>
          <w:kern w:val="0"/>
          <w:sz w:val="21"/>
          <w:szCs w:val="21"/>
          <w:highlight w:val="none"/>
          <w:lang w:val="en-US" w:eastAsia="zh-CN" w:bidi="ar"/>
        </w:rPr>
        <w:t>。</w:t>
      </w:r>
    </w:p>
    <w:p w14:paraId="03587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结构构件宜采用装配化安装。</w:t>
      </w:r>
    </w:p>
    <w:p w14:paraId="59B9E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w:t>
      </w:r>
      <w:r>
        <w:rPr>
          <w:rFonts w:hint="eastAsia" w:cs="Times New Roman"/>
          <w:b/>
          <w:bCs/>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 xml:space="preserve"> 管道设备宜采用模块化安装。</w:t>
      </w:r>
    </w:p>
    <w:p w14:paraId="7F0292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 建筑部件宜采用整体化安装。</w:t>
      </w:r>
    </w:p>
    <w:p w14:paraId="3BA49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施工现场宜推广应用AI技术</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宜</w:t>
      </w:r>
      <w:r>
        <w:rPr>
          <w:rFonts w:ascii="宋体" w:hAnsi="宋体" w:eastAsia="宋体" w:cs="宋体"/>
          <w:color w:val="auto"/>
          <w:kern w:val="0"/>
          <w:sz w:val="21"/>
          <w:szCs w:val="21"/>
          <w:highlight w:val="none"/>
          <w:lang w:val="en-US" w:eastAsia="zh-CN" w:bidi="ar"/>
        </w:rPr>
        <w:t>结合工程特点</w:t>
      </w:r>
      <w:r>
        <w:rPr>
          <w:rFonts w:hint="default" w:ascii="Times New Roman" w:hAnsi="Times New Roman" w:eastAsia="宋体" w:cs="Times New Roman"/>
          <w:color w:val="auto"/>
          <w:kern w:val="0"/>
          <w:sz w:val="21"/>
          <w:szCs w:val="21"/>
          <w:highlight w:val="none"/>
          <w:lang w:val="en-US" w:eastAsia="zh-CN" w:bidi="ar"/>
        </w:rPr>
        <w:t>应用</w:t>
      </w:r>
      <w:r>
        <w:rPr>
          <w:rFonts w:ascii="宋体" w:hAnsi="宋体" w:eastAsia="宋体" w:cs="宋体"/>
          <w:color w:val="auto"/>
          <w:kern w:val="0"/>
          <w:sz w:val="21"/>
          <w:szCs w:val="21"/>
          <w:highlight w:val="none"/>
          <w:lang w:val="en-US" w:eastAsia="zh-CN" w:bidi="ar"/>
        </w:rPr>
        <w:t>测量机器人、</w:t>
      </w:r>
      <w:r>
        <w:rPr>
          <w:rFonts w:hint="eastAsia" w:ascii="宋体" w:hAnsi="宋体" w:eastAsia="宋体" w:cs="宋体"/>
          <w:color w:val="auto"/>
          <w:kern w:val="0"/>
          <w:sz w:val="21"/>
          <w:szCs w:val="21"/>
          <w:highlight w:val="none"/>
          <w:lang w:val="en-US" w:eastAsia="zh-CN" w:bidi="ar"/>
        </w:rPr>
        <w:t>智能</w:t>
      </w:r>
      <w:r>
        <w:rPr>
          <w:rFonts w:ascii="宋体" w:hAnsi="宋体" w:eastAsia="宋体" w:cs="宋体"/>
          <w:color w:val="auto"/>
          <w:kern w:val="0"/>
          <w:sz w:val="21"/>
          <w:szCs w:val="21"/>
          <w:highlight w:val="none"/>
          <w:lang w:val="en-US" w:eastAsia="zh-CN" w:bidi="ar"/>
        </w:rPr>
        <w:t>无人塔机、智能施工电梯等</w:t>
      </w:r>
      <w:r>
        <w:rPr>
          <w:rFonts w:hint="default" w:ascii="Times New Roman" w:hAnsi="Times New Roman" w:eastAsia="宋体" w:cs="Times New Roman"/>
          <w:color w:val="auto"/>
          <w:kern w:val="0"/>
          <w:sz w:val="21"/>
          <w:szCs w:val="21"/>
          <w:highlight w:val="none"/>
          <w:lang w:val="en-US" w:eastAsia="zh-CN" w:bidi="ar"/>
        </w:rPr>
        <w:t>人工智能机械设备</w:t>
      </w:r>
      <w:r>
        <w:rPr>
          <w:rFonts w:ascii="宋体" w:hAnsi="宋体" w:eastAsia="宋体" w:cs="宋体"/>
          <w:color w:val="auto"/>
          <w:kern w:val="0"/>
          <w:sz w:val="21"/>
          <w:szCs w:val="21"/>
          <w:highlight w:val="none"/>
          <w:lang w:val="en-US" w:eastAsia="zh-CN" w:bidi="ar"/>
        </w:rPr>
        <w:t>，实现作业自动化与精准化</w:t>
      </w:r>
      <w:r>
        <w:rPr>
          <w:rFonts w:hint="eastAsia" w:ascii="宋体" w:hAnsi="宋体" w:cs="宋体"/>
          <w:color w:val="auto"/>
          <w:kern w:val="0"/>
          <w:sz w:val="21"/>
          <w:szCs w:val="21"/>
          <w:highlight w:val="none"/>
          <w:lang w:val="en-US" w:eastAsia="zh-CN" w:bidi="ar"/>
        </w:rPr>
        <w:t>。</w:t>
      </w:r>
    </w:p>
    <w:p w14:paraId="69B2BD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6.4.1</w:t>
      </w:r>
      <w:r>
        <w:rPr>
          <w:rFonts w:hint="eastAsia" w:cs="Times New Roman"/>
          <w:b/>
          <w:bCs/>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hint="default" w:ascii="Times New Roman" w:hAnsi="Times New Roman" w:eastAsia="宋体" w:cs="Times New Roman"/>
          <w:color w:val="auto"/>
          <w:kern w:val="0"/>
          <w:sz w:val="21"/>
          <w:szCs w:val="21"/>
          <w:highlight w:val="none"/>
          <w:lang w:val="en-US" w:eastAsia="zh-CN" w:bidi="ar"/>
        </w:rPr>
        <w:t>宜为产业工人提供职业技能提升培训</w:t>
      </w:r>
      <w:r>
        <w:rPr>
          <w:rFonts w:hint="eastAsia"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1"/>
          <w:szCs w:val="21"/>
          <w:highlight w:val="none"/>
          <w:lang w:val="en-US" w:eastAsia="zh-CN" w:bidi="ar"/>
        </w:rPr>
        <w:t>制定培训计划和制度</w:t>
      </w:r>
      <w:r>
        <w:rPr>
          <w:rFonts w:hint="eastAsia" w:ascii="宋体" w:hAnsi="宋体" w:cs="宋体"/>
          <w:color w:val="auto"/>
          <w:kern w:val="0"/>
          <w:sz w:val="21"/>
          <w:szCs w:val="21"/>
          <w:highlight w:val="none"/>
          <w:lang w:val="en-US" w:eastAsia="zh-CN" w:bidi="ar"/>
        </w:rPr>
        <w:t>，应</w:t>
      </w:r>
      <w:r>
        <w:rPr>
          <w:rFonts w:ascii="宋体" w:hAnsi="宋体" w:eastAsia="宋体" w:cs="宋体"/>
          <w:color w:val="auto"/>
          <w:kern w:val="0"/>
          <w:sz w:val="21"/>
          <w:szCs w:val="21"/>
          <w:highlight w:val="none"/>
          <w:lang w:val="en-US" w:eastAsia="zh-CN" w:bidi="ar"/>
        </w:rPr>
        <w:t>提供必要的培训经费和场地设施保障</w:t>
      </w:r>
      <w:r>
        <w:rPr>
          <w:rFonts w:hint="eastAsia" w:ascii="宋体" w:hAnsi="宋体" w:cs="宋体"/>
          <w:color w:val="auto"/>
          <w:kern w:val="0"/>
          <w:sz w:val="21"/>
          <w:szCs w:val="21"/>
          <w:highlight w:val="none"/>
          <w:lang w:val="en-US" w:eastAsia="zh-CN" w:bidi="ar"/>
        </w:rPr>
        <w:t>，并</w:t>
      </w:r>
      <w:r>
        <w:rPr>
          <w:rFonts w:ascii="宋体" w:hAnsi="宋体" w:eastAsia="宋体" w:cs="宋体"/>
          <w:color w:val="auto"/>
          <w:kern w:val="0"/>
          <w:sz w:val="21"/>
          <w:szCs w:val="21"/>
          <w:highlight w:val="none"/>
          <w:lang w:val="en-US" w:eastAsia="zh-CN" w:bidi="ar"/>
        </w:rPr>
        <w:t>建立培训档案并记录培训效果。</w:t>
      </w:r>
    </w:p>
    <w:p w14:paraId="679CC9B8">
      <w:pPr>
        <w:rPr>
          <w:color w:val="auto"/>
          <w:sz w:val="24"/>
          <w:szCs w:val="24"/>
          <w:highlight w:val="none"/>
        </w:rPr>
        <w:sectPr>
          <w:headerReference r:id="rId9" w:type="default"/>
          <w:footerReference r:id="rId10" w:type="default"/>
          <w:pgSz w:w="11900" w:h="16820"/>
          <w:pgMar w:top="1429" w:right="1565" w:bottom="1502" w:left="1519" w:header="720" w:footer="720" w:gutter="0"/>
          <w:pgNumType w:fmt="decimal"/>
          <w:cols w:space="720" w:num="1"/>
        </w:sectPr>
      </w:pPr>
    </w:p>
    <w:p w14:paraId="06597369">
      <w:pPr>
        <w:pStyle w:val="2"/>
        <w:spacing w:before="100" w:beforeAutospacing="1" w:after="100" w:afterAutospacing="1" w:line="240" w:lineRule="auto"/>
        <w:jc w:val="center"/>
        <w:rPr>
          <w:rFonts w:hint="default" w:eastAsiaTheme="minorEastAsia"/>
          <w:color w:val="auto"/>
          <w:sz w:val="28"/>
          <w:highlight w:val="none"/>
          <w:lang w:val="en-US" w:eastAsia="zh-CN"/>
        </w:rPr>
      </w:pPr>
      <w:bookmarkStart w:id="98" w:name="_Toc29290"/>
      <w:bookmarkStart w:id="99" w:name="_Toc9932"/>
      <w:bookmarkStart w:id="100" w:name="_Toc22121"/>
      <w:r>
        <w:rPr>
          <w:rFonts w:hint="eastAsia" w:eastAsiaTheme="minorEastAsia"/>
          <w:color w:val="auto"/>
          <w:sz w:val="28"/>
          <w:highlight w:val="none"/>
          <w:lang w:val="en-US" w:eastAsia="zh-CN"/>
        </w:rPr>
        <w:t>7 技术及管理创新</w:t>
      </w:r>
      <w:bookmarkEnd w:id="40"/>
      <w:bookmarkEnd w:id="98"/>
      <w:bookmarkEnd w:id="99"/>
      <w:bookmarkEnd w:id="100"/>
    </w:p>
    <w:p w14:paraId="03BC5D46">
      <w:pPr>
        <w:spacing w:line="360" w:lineRule="auto"/>
        <w:rPr>
          <w:rFonts w:hint="eastAsia" w:eastAsiaTheme="minorEastAsia"/>
          <w:color w:val="auto"/>
          <w:highlight w:val="none"/>
          <w:lang w:val="en-US" w:eastAsia="zh-CN"/>
        </w:rPr>
      </w:pPr>
      <w:r>
        <w:rPr>
          <w:rFonts w:eastAsiaTheme="minorEastAsia"/>
          <w:b/>
          <w:bCs/>
          <w:color w:val="auto"/>
          <w:highlight w:val="none"/>
        </w:rPr>
        <w:t>7.0.1</w:t>
      </w:r>
      <w:r>
        <w:rPr>
          <w:rFonts w:eastAsiaTheme="minorEastAsia"/>
          <w:color w:val="auto"/>
          <w:highlight w:val="none"/>
        </w:rPr>
        <w:t xml:space="preserve"> </w:t>
      </w:r>
      <w:r>
        <w:rPr>
          <w:rFonts w:hint="eastAsia" w:eastAsiaTheme="minorEastAsia"/>
          <w:color w:val="auto"/>
          <w:highlight w:val="none"/>
          <w:lang w:val="en-US" w:eastAsia="zh-CN"/>
        </w:rPr>
        <w:t>项目部</w:t>
      </w:r>
      <w:r>
        <w:rPr>
          <w:rFonts w:hint="eastAsia" w:eastAsiaTheme="minorEastAsia"/>
          <w:color w:val="auto"/>
          <w:highlight w:val="none"/>
          <w:lang w:val="en-US" w:eastAsia="zh-CN"/>
        </w:rPr>
        <w:t>应</w:t>
      </w:r>
      <w:r>
        <w:rPr>
          <w:rFonts w:eastAsiaTheme="minorEastAsia"/>
          <w:color w:val="auto"/>
          <w:highlight w:val="none"/>
        </w:rPr>
        <w:t>开展绿色施工</w:t>
      </w:r>
      <w:r>
        <w:rPr>
          <w:rFonts w:hint="eastAsia" w:eastAsiaTheme="minorEastAsia"/>
          <w:color w:val="auto"/>
          <w:highlight w:val="none"/>
          <w:lang w:val="en-US" w:eastAsia="zh-CN"/>
        </w:rPr>
        <w:t>技术创新活动，</w:t>
      </w:r>
      <w:r>
        <w:rPr>
          <w:rFonts w:hint="eastAsia" w:eastAsiaTheme="minorEastAsia"/>
          <w:color w:val="auto"/>
          <w:highlight w:val="none"/>
          <w:lang w:val="en-US" w:eastAsia="zh-CN"/>
        </w:rPr>
        <w:t>应包括下列内容：</w:t>
      </w:r>
    </w:p>
    <w:p w14:paraId="1DD8F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1 应</w:t>
      </w:r>
      <w:r>
        <w:rPr>
          <w:rFonts w:hint="eastAsia" w:cs="Times New Roman"/>
          <w:bCs/>
          <w:color w:val="auto"/>
          <w:szCs w:val="21"/>
          <w:highlight w:val="none"/>
          <w:lang w:val="en-US" w:eastAsia="zh-CN"/>
        </w:rPr>
        <w:t>开展</w:t>
      </w:r>
      <w:r>
        <w:rPr>
          <w:rFonts w:hint="default" w:ascii="Times New Roman" w:hAnsi="Times New Roman" w:cs="Times New Roman"/>
          <w:bCs/>
          <w:color w:val="auto"/>
          <w:szCs w:val="21"/>
          <w:highlight w:val="none"/>
          <w:lang w:val="en-US" w:eastAsia="zh-CN"/>
        </w:rPr>
        <w:t>科研计划、实施、研究及推广应用</w:t>
      </w:r>
      <w:r>
        <w:rPr>
          <w:rFonts w:hint="eastAsia" w:cs="Times New Roman"/>
          <w:bCs/>
          <w:color w:val="auto"/>
          <w:szCs w:val="21"/>
          <w:highlight w:val="none"/>
          <w:lang w:val="en-US" w:eastAsia="zh-CN"/>
        </w:rPr>
        <w:t>等</w:t>
      </w:r>
      <w:r>
        <w:rPr>
          <w:rFonts w:hint="default" w:ascii="Times New Roman" w:hAnsi="Times New Roman" w:cs="Times New Roman"/>
          <w:bCs/>
          <w:color w:val="auto"/>
          <w:szCs w:val="21"/>
          <w:highlight w:val="none"/>
          <w:lang w:val="en-US" w:eastAsia="zh-CN"/>
        </w:rPr>
        <w:t>科研管理</w:t>
      </w:r>
      <w:r>
        <w:rPr>
          <w:rFonts w:hint="eastAsia" w:cs="Times New Roman"/>
          <w:bCs/>
          <w:color w:val="auto"/>
          <w:szCs w:val="21"/>
          <w:highlight w:val="none"/>
          <w:lang w:val="en-US" w:eastAsia="zh-CN"/>
        </w:rPr>
        <w:t>工作</w:t>
      </w:r>
      <w:r>
        <w:rPr>
          <w:rFonts w:hint="default" w:ascii="Times New Roman" w:hAnsi="Times New Roman" w:cs="Times New Roman"/>
          <w:bCs/>
          <w:color w:val="auto"/>
          <w:szCs w:val="21"/>
          <w:highlight w:val="none"/>
          <w:lang w:val="en-US" w:eastAsia="zh-CN"/>
        </w:rPr>
        <w:t>；</w:t>
      </w:r>
    </w:p>
    <w:p w14:paraId="06173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2 应建立绿色建造科研管理体系，制定科研管理制度和方法；</w:t>
      </w:r>
    </w:p>
    <w:p w14:paraId="19838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lang w:val="en-US" w:eastAsia="zh-CN"/>
        </w:rPr>
      </w:pPr>
      <w:r>
        <w:rPr>
          <w:rFonts w:hint="default" w:ascii="Times New Roman" w:hAnsi="Times New Roman" w:cs="Times New Roman"/>
          <w:bCs/>
          <w:color w:val="auto"/>
          <w:szCs w:val="21"/>
          <w:highlight w:val="none"/>
          <w:lang w:val="en-US" w:eastAsia="zh-CN"/>
        </w:rPr>
        <w:t>3 应结合工程特点，立项开展有关绿色</w:t>
      </w:r>
      <w:r>
        <w:rPr>
          <w:rFonts w:hint="eastAsia" w:cs="Times New Roman"/>
          <w:bCs/>
          <w:color w:val="auto"/>
          <w:szCs w:val="21"/>
          <w:highlight w:val="none"/>
          <w:lang w:val="en-US" w:eastAsia="zh-CN"/>
        </w:rPr>
        <w:t>施工</w:t>
      </w:r>
      <w:r>
        <w:rPr>
          <w:rFonts w:hint="default" w:ascii="Times New Roman" w:hAnsi="Times New Roman" w:cs="Times New Roman"/>
          <w:bCs/>
          <w:color w:val="auto"/>
          <w:szCs w:val="21"/>
          <w:highlight w:val="none"/>
          <w:lang w:val="en-US" w:eastAsia="zh-CN"/>
        </w:rPr>
        <w:t>方面新技术、新工艺、新材料、新设备的</w:t>
      </w:r>
      <w:r>
        <w:rPr>
          <w:rFonts w:hint="eastAsia" w:ascii="宋体" w:hAnsi="宋体"/>
          <w:bCs/>
          <w:color w:val="auto"/>
          <w:szCs w:val="21"/>
          <w:highlight w:val="none"/>
          <w:lang w:val="en-US" w:eastAsia="zh-CN"/>
        </w:rPr>
        <w:t>开发和推广应用的研究，并不断形成具有自主知识产权的创新技术、施工工艺、工法。</w:t>
      </w:r>
    </w:p>
    <w:p w14:paraId="56370DDB">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7.0.2 </w:t>
      </w:r>
      <w:r>
        <w:rPr>
          <w:rFonts w:hint="eastAsia" w:eastAsiaTheme="minorEastAsia"/>
          <w:b w:val="0"/>
          <w:bCs w:val="0"/>
          <w:color w:val="auto"/>
          <w:highlight w:val="none"/>
          <w:lang w:val="en-US" w:eastAsia="zh-CN"/>
        </w:rPr>
        <w:t>项目部应积极</w:t>
      </w:r>
      <w:r>
        <w:rPr>
          <w:rFonts w:hint="eastAsia" w:eastAsiaTheme="minorEastAsia"/>
          <w:b w:val="0"/>
          <w:bCs w:val="0"/>
          <w:color w:val="auto"/>
          <w:highlight w:val="none"/>
        </w:rPr>
        <w:t>推广</w:t>
      </w:r>
      <w:r>
        <w:rPr>
          <w:rFonts w:hint="eastAsia" w:eastAsiaTheme="minorEastAsia"/>
          <w:b w:val="0"/>
          <w:bCs w:val="0"/>
          <w:color w:val="auto"/>
          <w:highlight w:val="none"/>
          <w:lang w:val="en-US" w:eastAsia="zh-CN"/>
        </w:rPr>
        <w:t>应用下列新技术、</w:t>
      </w:r>
      <w:r>
        <w:rPr>
          <w:rFonts w:hint="eastAsia" w:eastAsiaTheme="minorEastAsia"/>
          <w:b w:val="0"/>
          <w:bCs w:val="0"/>
          <w:color w:val="auto"/>
          <w:highlight w:val="none"/>
        </w:rPr>
        <w:t>新工艺、新材料、新设备</w:t>
      </w:r>
      <w:r>
        <w:rPr>
          <w:rFonts w:hint="eastAsia" w:eastAsiaTheme="minorEastAsia"/>
          <w:b w:val="0"/>
          <w:bCs w:val="0"/>
          <w:color w:val="auto"/>
          <w:highlight w:val="none"/>
          <w:lang w:val="en-US" w:eastAsia="zh-CN"/>
        </w:rPr>
        <w:t>，</w:t>
      </w:r>
      <w:r>
        <w:rPr>
          <w:rFonts w:eastAsiaTheme="minorEastAsia"/>
          <w:b w:val="0"/>
          <w:bCs w:val="0"/>
          <w:color w:val="auto"/>
          <w:highlight w:val="none"/>
        </w:rPr>
        <w:t>实现与提高绿色建造过程施工</w:t>
      </w:r>
      <w:r>
        <w:rPr>
          <w:rFonts w:hint="eastAsia" w:eastAsiaTheme="minorEastAsia"/>
          <w:b w:val="0"/>
          <w:bCs w:val="0"/>
          <w:color w:val="auto"/>
          <w:highlight w:val="none"/>
          <w:lang w:val="en-US" w:eastAsia="zh-CN"/>
        </w:rPr>
        <w:t>的</w:t>
      </w:r>
      <w:r>
        <w:rPr>
          <w:rFonts w:eastAsiaTheme="minorEastAsia"/>
          <w:b w:val="0"/>
          <w:bCs w:val="0"/>
          <w:color w:val="auto"/>
          <w:highlight w:val="none"/>
        </w:rPr>
        <w:t>各项指标</w:t>
      </w:r>
      <w:r>
        <w:rPr>
          <w:rFonts w:hint="eastAsia" w:eastAsiaTheme="minorEastAsia"/>
          <w:b w:val="0"/>
          <w:bCs w:val="0"/>
          <w:color w:val="auto"/>
          <w:highlight w:val="none"/>
          <w:lang w:eastAsia="zh-CN"/>
        </w:rPr>
        <w:t>：</w:t>
      </w:r>
    </w:p>
    <w:p w14:paraId="67526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lang w:val="en-US" w:eastAsia="zh-CN"/>
        </w:rPr>
        <w:t xml:space="preserve">1 </w:t>
      </w:r>
      <w:r>
        <w:rPr>
          <w:rFonts w:hint="default" w:ascii="Times New Roman" w:hAnsi="Times New Roman" w:eastAsia="宋体" w:cs="Times New Roman"/>
          <w:bCs/>
          <w:color w:val="auto"/>
          <w:szCs w:val="21"/>
          <w:highlight w:val="none"/>
        </w:rPr>
        <w:t>采用</w:t>
      </w:r>
      <w:r>
        <w:rPr>
          <w:rFonts w:hint="eastAsia" w:ascii="宋体" w:hAnsi="宋体" w:eastAsia="宋体" w:cs="宋体"/>
          <w:bCs/>
          <w:color w:val="auto"/>
          <w:szCs w:val="21"/>
          <w:highlight w:val="none"/>
        </w:rPr>
        <w:t>“建设部推广应用和限制禁止使用技术公告”中的推广应用技术</w:t>
      </w:r>
      <w:r>
        <w:rPr>
          <w:rFonts w:hint="default" w:ascii="Times New Roman" w:hAnsi="Times New Roman" w:cs="Times New Roman"/>
          <w:bCs/>
          <w:color w:val="auto"/>
          <w:szCs w:val="21"/>
          <w:highlight w:val="none"/>
          <w:lang w:eastAsia="zh-CN"/>
        </w:rPr>
        <w:t>；</w:t>
      </w:r>
    </w:p>
    <w:p w14:paraId="5B2E8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eastAsia="zh-CN"/>
        </w:rPr>
      </w:pPr>
      <w:r>
        <w:rPr>
          <w:rFonts w:hint="default" w:ascii="Times New Roman" w:hAnsi="Times New Roman" w:cs="Times New Roman"/>
          <w:bCs/>
          <w:color w:val="auto"/>
          <w:szCs w:val="21"/>
          <w:highlight w:val="none"/>
          <w:lang w:val="en-US" w:eastAsia="zh-CN"/>
        </w:rPr>
        <w:t xml:space="preserve">2 </w:t>
      </w:r>
      <w:r>
        <w:rPr>
          <w:rFonts w:hint="eastAsia" w:ascii="宋体" w:hAnsi="宋体" w:eastAsia="宋体" w:cs="宋体"/>
          <w:bCs/>
          <w:color w:val="auto"/>
          <w:szCs w:val="21"/>
          <w:highlight w:val="none"/>
          <w:lang w:val="en-US" w:eastAsia="zh-CN"/>
        </w:rPr>
        <w:t>采用“</w:t>
      </w:r>
      <w:r>
        <w:rPr>
          <w:rFonts w:hint="eastAsia" w:ascii="宋体" w:hAnsi="宋体" w:eastAsia="宋体" w:cs="宋体"/>
          <w:bCs/>
          <w:color w:val="auto"/>
          <w:szCs w:val="21"/>
          <w:highlight w:val="none"/>
        </w:rPr>
        <w:t>全国建设行业科技成果推广项目”或</w:t>
      </w:r>
      <w:r>
        <w:rPr>
          <w:rFonts w:hint="eastAsia" w:ascii="宋体" w:hAnsi="宋体" w:cs="宋体"/>
          <w:bCs/>
          <w:color w:val="auto"/>
          <w:szCs w:val="21"/>
          <w:highlight w:val="none"/>
          <w:lang w:val="en-US" w:eastAsia="zh-CN"/>
        </w:rPr>
        <w:t>广西</w:t>
      </w:r>
      <w:r>
        <w:rPr>
          <w:rFonts w:hint="eastAsia" w:ascii="宋体" w:hAnsi="宋体" w:eastAsia="宋体" w:cs="宋体"/>
          <w:bCs/>
          <w:color w:val="auto"/>
          <w:szCs w:val="21"/>
          <w:highlight w:val="none"/>
        </w:rPr>
        <w:t>住房和城乡建设行政主管部门发布的推广项目</w:t>
      </w:r>
      <w:r>
        <w:rPr>
          <w:rFonts w:hint="eastAsia" w:ascii="宋体" w:hAnsi="宋体" w:eastAsia="宋体" w:cs="宋体"/>
          <w:bCs/>
          <w:color w:val="auto"/>
          <w:szCs w:val="21"/>
          <w:highlight w:val="none"/>
          <w:lang w:val="en-US" w:eastAsia="zh-CN"/>
        </w:rPr>
        <w:t>中的</w:t>
      </w:r>
      <w:r>
        <w:rPr>
          <w:rFonts w:hint="eastAsia" w:ascii="宋体" w:hAnsi="宋体" w:eastAsia="宋体" w:cs="宋体"/>
          <w:bCs/>
          <w:color w:val="auto"/>
          <w:szCs w:val="21"/>
          <w:highlight w:val="none"/>
        </w:rPr>
        <w:t>先进适用技术</w:t>
      </w:r>
      <w:r>
        <w:rPr>
          <w:rFonts w:hint="eastAsia" w:ascii="宋体" w:hAnsi="宋体" w:eastAsia="宋体" w:cs="宋体"/>
          <w:bCs/>
          <w:color w:val="auto"/>
          <w:szCs w:val="21"/>
          <w:highlight w:val="none"/>
          <w:lang w:eastAsia="zh-CN"/>
        </w:rPr>
        <w:t>；</w:t>
      </w:r>
    </w:p>
    <w:p w14:paraId="7E462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eastAsia="zh-CN"/>
        </w:rPr>
      </w:pPr>
      <w:r>
        <w:rPr>
          <w:rFonts w:hint="default" w:ascii="Times New Roman" w:hAnsi="Times New Roman" w:cs="Times New Roman"/>
          <w:bCs/>
          <w:color w:val="auto"/>
          <w:szCs w:val="21"/>
          <w:highlight w:val="none"/>
          <w:lang w:val="en-US" w:eastAsia="zh-CN"/>
        </w:rPr>
        <w:t xml:space="preserve">3 </w:t>
      </w:r>
      <w:r>
        <w:rPr>
          <w:rFonts w:hint="eastAsia" w:ascii="宋体" w:hAnsi="宋体" w:eastAsia="宋体" w:cs="宋体"/>
          <w:bCs/>
          <w:color w:val="auto"/>
          <w:szCs w:val="21"/>
          <w:highlight w:val="none"/>
          <w:lang w:val="en-US" w:eastAsia="zh-CN"/>
        </w:rPr>
        <w:t>推广应</w:t>
      </w:r>
      <w:r>
        <w:rPr>
          <w:rFonts w:hint="eastAsia" w:ascii="宋体" w:hAnsi="宋体" w:eastAsia="宋体" w:cs="宋体"/>
          <w:bCs/>
          <w:color w:val="auto"/>
          <w:szCs w:val="21"/>
          <w:highlight w:val="none"/>
        </w:rPr>
        <w:t>用</w:t>
      </w:r>
      <w:r>
        <w:rPr>
          <w:rFonts w:hint="default" w:ascii="Times New Roman" w:hAnsi="Times New Roman" w:eastAsia="宋体" w:cs="Times New Roman"/>
          <w:bCs/>
          <w:color w:val="auto"/>
          <w:szCs w:val="21"/>
          <w:highlight w:val="none"/>
        </w:rPr>
        <w:t>BIM</w:t>
      </w:r>
      <w:r>
        <w:rPr>
          <w:rFonts w:hint="eastAsia" w:ascii="宋体" w:hAnsi="宋体" w:eastAsia="宋体" w:cs="宋体"/>
          <w:bCs/>
          <w:color w:val="auto"/>
          <w:szCs w:val="21"/>
          <w:highlight w:val="none"/>
        </w:rPr>
        <w:t>技术以及“建筑业</w:t>
      </w:r>
      <w:r>
        <w:rPr>
          <w:rFonts w:hint="default" w:ascii="Times New Roman" w:hAnsi="Times New Roman" w:eastAsia="宋体" w:cs="Times New Roman"/>
          <w:bCs/>
          <w:color w:val="auto"/>
          <w:szCs w:val="21"/>
          <w:highlight w:val="none"/>
        </w:rPr>
        <w:t>10</w:t>
      </w:r>
      <w:r>
        <w:rPr>
          <w:rFonts w:hint="eastAsia" w:ascii="宋体" w:hAnsi="宋体" w:eastAsia="宋体" w:cs="宋体"/>
          <w:bCs/>
          <w:color w:val="auto"/>
          <w:szCs w:val="21"/>
          <w:highlight w:val="none"/>
        </w:rPr>
        <w:t>项新技术”</w:t>
      </w:r>
      <w:r>
        <w:rPr>
          <w:rFonts w:hint="eastAsia" w:ascii="宋体" w:hAnsi="宋体" w:eastAsia="宋体" w:cs="宋体"/>
          <w:bCs/>
          <w:color w:val="auto"/>
          <w:szCs w:val="21"/>
          <w:highlight w:val="none"/>
          <w:lang w:eastAsia="zh-CN"/>
        </w:rPr>
        <w:t>；</w:t>
      </w:r>
    </w:p>
    <w:p w14:paraId="0DE43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 xml:space="preserve">4 </w:t>
      </w:r>
      <w:r>
        <w:rPr>
          <w:rFonts w:hint="default" w:ascii="Times New Roman" w:hAnsi="Times New Roman" w:eastAsia="宋体" w:cs="Times New Roman"/>
          <w:bCs/>
          <w:color w:val="auto"/>
          <w:szCs w:val="21"/>
          <w:highlight w:val="none"/>
        </w:rPr>
        <w:t>推广</w:t>
      </w:r>
      <w:r>
        <w:rPr>
          <w:rFonts w:hint="default" w:ascii="Times New Roman" w:hAnsi="Times New Roman" w:cs="Times New Roman"/>
          <w:bCs/>
          <w:color w:val="auto"/>
          <w:szCs w:val="21"/>
          <w:highlight w:val="none"/>
          <w:lang w:val="en-US" w:eastAsia="zh-CN"/>
        </w:rPr>
        <w:t>企业</w:t>
      </w:r>
      <w:r>
        <w:rPr>
          <w:rFonts w:hint="default" w:ascii="Times New Roman" w:hAnsi="Times New Roman" w:eastAsia="宋体" w:cs="Times New Roman"/>
          <w:bCs/>
          <w:color w:val="auto"/>
          <w:szCs w:val="21"/>
          <w:highlight w:val="none"/>
        </w:rPr>
        <w:t>自</w:t>
      </w:r>
      <w:r>
        <w:rPr>
          <w:rFonts w:hint="default" w:ascii="Times New Roman" w:hAnsi="Times New Roman" w:cs="Times New Roman"/>
          <w:bCs/>
          <w:color w:val="auto"/>
          <w:szCs w:val="21"/>
          <w:highlight w:val="none"/>
          <w:lang w:val="en-US" w:eastAsia="zh-CN"/>
        </w:rPr>
        <w:t>主</w:t>
      </w:r>
      <w:r>
        <w:rPr>
          <w:rFonts w:hint="default" w:ascii="Times New Roman" w:hAnsi="Times New Roman" w:eastAsia="宋体" w:cs="Times New Roman"/>
          <w:bCs/>
          <w:color w:val="auto"/>
          <w:szCs w:val="21"/>
          <w:highlight w:val="none"/>
        </w:rPr>
        <w:t>研</w:t>
      </w:r>
      <w:r>
        <w:rPr>
          <w:rFonts w:hint="default" w:ascii="Times New Roman" w:hAnsi="Times New Roman" w:cs="Times New Roman"/>
          <w:bCs/>
          <w:color w:val="auto"/>
          <w:szCs w:val="21"/>
          <w:highlight w:val="none"/>
          <w:lang w:val="en-US" w:eastAsia="zh-CN"/>
        </w:rPr>
        <w:t>发的</w:t>
      </w:r>
      <w:r>
        <w:rPr>
          <w:rFonts w:hint="default" w:ascii="Times New Roman" w:hAnsi="Times New Roman" w:eastAsia="宋体" w:cs="Times New Roman"/>
          <w:bCs/>
          <w:color w:val="auto"/>
          <w:szCs w:val="21"/>
          <w:highlight w:val="none"/>
        </w:rPr>
        <w:t>专利技术</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lang w:val="en-US" w:eastAsia="zh-CN"/>
        </w:rPr>
        <w:t>工法。</w:t>
      </w:r>
    </w:p>
    <w:p w14:paraId="645CDAC3">
      <w:pPr>
        <w:spacing w:line="360" w:lineRule="auto"/>
        <w:rPr>
          <w:rFonts w:hint="eastAsia" w:eastAsia="宋体"/>
          <w:color w:val="auto"/>
          <w:highlight w:val="none"/>
          <w:lang w:eastAsia="zh-CN"/>
        </w:rPr>
      </w:pPr>
      <w:r>
        <w:rPr>
          <w:rFonts w:eastAsiaTheme="minorEastAsia"/>
          <w:b/>
          <w:bCs/>
          <w:color w:val="auto"/>
          <w:highlight w:val="none"/>
        </w:rPr>
        <w:t>7.0.</w:t>
      </w:r>
      <w:r>
        <w:rPr>
          <w:rFonts w:hint="eastAsia" w:eastAsiaTheme="minorEastAsia"/>
          <w:b/>
          <w:bCs/>
          <w:color w:val="auto"/>
          <w:highlight w:val="none"/>
          <w:lang w:val="en-US" w:eastAsia="zh-CN"/>
        </w:rPr>
        <w:t>3</w:t>
      </w:r>
      <w:r>
        <w:rPr>
          <w:rFonts w:eastAsiaTheme="minorEastAsia"/>
          <w:color w:val="auto"/>
          <w:highlight w:val="none"/>
        </w:rPr>
        <w:t xml:space="preserve"> </w:t>
      </w:r>
      <w:r>
        <w:rPr>
          <w:rFonts w:hint="eastAsia" w:eastAsiaTheme="minorEastAsia"/>
          <w:color w:val="auto"/>
          <w:highlight w:val="none"/>
          <w:lang w:val="en-US" w:eastAsia="zh-CN"/>
        </w:rPr>
        <w:t>项目部应</w:t>
      </w:r>
      <w:r>
        <w:rPr>
          <w:rFonts w:hint="eastAsia" w:ascii="宋体" w:hAnsi="宋体" w:eastAsia="宋体"/>
          <w:color w:val="auto"/>
          <w:szCs w:val="21"/>
          <w:highlight w:val="none"/>
        </w:rPr>
        <w:t>积极采用</w:t>
      </w:r>
      <w:r>
        <w:rPr>
          <w:rFonts w:hint="eastAsia" w:ascii="宋体" w:hAnsi="宋体"/>
          <w:color w:val="auto"/>
          <w:szCs w:val="21"/>
          <w:highlight w:val="none"/>
          <w:lang w:val="en-US" w:eastAsia="zh-CN"/>
        </w:rPr>
        <w:t>下列创新</w:t>
      </w:r>
      <w:r>
        <w:rPr>
          <w:rFonts w:hint="eastAsia" w:ascii="宋体" w:hAnsi="宋体" w:eastAsia="宋体"/>
          <w:color w:val="auto"/>
          <w:szCs w:val="21"/>
          <w:highlight w:val="none"/>
        </w:rPr>
        <w:t>技术</w:t>
      </w:r>
      <w:r>
        <w:rPr>
          <w:rFonts w:hint="eastAsia" w:ascii="宋体" w:hAnsi="宋体"/>
          <w:color w:val="auto"/>
          <w:szCs w:val="21"/>
          <w:highlight w:val="none"/>
          <w:lang w:eastAsia="zh-CN"/>
        </w:rPr>
        <w:t>，</w:t>
      </w:r>
      <w:r>
        <w:rPr>
          <w:rFonts w:hint="eastAsia" w:ascii="宋体" w:hAnsi="宋体" w:eastAsia="宋体"/>
          <w:color w:val="auto"/>
          <w:szCs w:val="21"/>
          <w:highlight w:val="none"/>
        </w:rPr>
        <w:t>提升绿色建造施工技术水平</w:t>
      </w:r>
      <w:r>
        <w:rPr>
          <w:rFonts w:hint="eastAsia" w:ascii="宋体" w:hAnsi="宋体"/>
          <w:color w:val="auto"/>
          <w:szCs w:val="21"/>
          <w:highlight w:val="none"/>
          <w:lang w:eastAsia="zh-CN"/>
        </w:rPr>
        <w:t>：</w:t>
      </w:r>
    </w:p>
    <w:p w14:paraId="73F868A2">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1  装配式施工技术；</w:t>
      </w:r>
    </w:p>
    <w:p w14:paraId="736F848D">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2  信息化施工技术；</w:t>
      </w:r>
    </w:p>
    <w:p w14:paraId="2CA5847C">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3  基坑与地下工程施工的资源保护和创新技术；</w:t>
      </w:r>
    </w:p>
    <w:p w14:paraId="5B0B9C58">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 xml:space="preserve">4 </w:t>
      </w:r>
      <w:r>
        <w:rPr>
          <w:rFonts w:hint="eastAsia" w:eastAsiaTheme="minorEastAsia"/>
          <w:b w:val="0"/>
          <w:bCs w:val="0"/>
          <w:color w:val="auto"/>
          <w:highlight w:val="none"/>
          <w:lang w:val="en-US" w:eastAsia="zh-CN"/>
        </w:rPr>
        <w:t xml:space="preserve"> </w:t>
      </w:r>
      <w:r>
        <w:rPr>
          <w:rFonts w:eastAsiaTheme="minorEastAsia"/>
          <w:b w:val="0"/>
          <w:bCs w:val="0"/>
          <w:color w:val="auto"/>
          <w:highlight w:val="none"/>
        </w:rPr>
        <w:t>建材与施工机具和设备绿色性能评价及选用技术；</w:t>
      </w:r>
    </w:p>
    <w:p w14:paraId="0EF6F017">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5  钢结构、预应力结构和新型结构施工技术；</w:t>
      </w:r>
    </w:p>
    <w:p w14:paraId="14FE0E98">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6  高性能混凝土应用技术；</w:t>
      </w:r>
    </w:p>
    <w:p w14:paraId="3862CA19">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7  高强度、耐候钢材应用技术；</w:t>
      </w:r>
    </w:p>
    <w:p w14:paraId="5E21A88C">
      <w:pPr>
        <w:spacing w:line="360" w:lineRule="auto"/>
        <w:ind w:firstLine="420" w:firstLineChars="200"/>
        <w:rPr>
          <w:rFonts w:hint="eastAsia" w:eastAsiaTheme="minorEastAsia"/>
          <w:b w:val="0"/>
          <w:bCs w:val="0"/>
          <w:color w:val="auto"/>
          <w:highlight w:val="none"/>
          <w:lang w:val="en-US" w:eastAsia="zh-CN"/>
        </w:rPr>
      </w:pPr>
      <w:r>
        <w:rPr>
          <w:rFonts w:eastAsiaTheme="minorEastAsia"/>
          <w:b w:val="0"/>
          <w:bCs w:val="0"/>
          <w:color w:val="auto"/>
          <w:highlight w:val="none"/>
        </w:rPr>
        <w:t>8  新型模架开发与应用技术</w:t>
      </w:r>
      <w:r>
        <w:rPr>
          <w:rFonts w:hint="eastAsia" w:eastAsiaTheme="minorEastAsia"/>
          <w:b w:val="0"/>
          <w:bCs w:val="0"/>
          <w:color w:val="auto"/>
          <w:highlight w:val="none"/>
          <w:lang w:eastAsia="zh-CN"/>
        </w:rPr>
        <w:t>，</w:t>
      </w:r>
      <w:r>
        <w:rPr>
          <w:rFonts w:hint="eastAsia" w:eastAsiaTheme="minorEastAsia"/>
          <w:b w:val="0"/>
          <w:bCs w:val="0"/>
          <w:color w:val="auto"/>
          <w:highlight w:val="none"/>
          <w:lang w:val="en-US" w:eastAsia="zh-CN"/>
        </w:rPr>
        <w:t>包括：</w:t>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"_Toc181777924" </w:instrText>
      </w:r>
      <w:r>
        <w:rPr>
          <w:rFonts w:eastAsiaTheme="minorEastAsia"/>
          <w:b w:val="0"/>
          <w:bCs w:val="0"/>
          <w:color w:val="auto"/>
          <w:highlight w:val="none"/>
        </w:rPr>
        <w:fldChar w:fldCharType="separate"/>
      </w:r>
      <w:r>
        <w:rPr>
          <w:rFonts w:eastAsiaTheme="minorEastAsia"/>
          <w:b w:val="0"/>
          <w:bCs w:val="0"/>
          <w:color w:val="auto"/>
          <w:highlight w:val="none"/>
        </w:rPr>
        <w:t>盘扣式脚手架及支撑架技术</w:t>
      </w:r>
      <w:r>
        <w:rPr>
          <w:rFonts w:hint="eastAsia" w:eastAsiaTheme="minorEastAsia"/>
          <w:b w:val="0"/>
          <w:bCs w:val="0"/>
          <w:color w:val="auto"/>
          <w:highlight w:val="none"/>
          <w:lang w:eastAsia="zh-CN"/>
        </w:rPr>
        <w:t>、</w:t>
      </w:r>
      <w:r>
        <w:rPr>
          <w:rFonts w:eastAsiaTheme="minorEastAsia"/>
          <w:b w:val="0"/>
          <w:bCs w:val="0"/>
          <w:color w:val="auto"/>
          <w:highlight w:val="none"/>
        </w:rPr>
        <w:fldChar w:fldCharType="end"/>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"_Toc181777926" </w:instrText>
      </w:r>
      <w:r>
        <w:rPr>
          <w:rFonts w:eastAsiaTheme="minorEastAsia"/>
          <w:b w:val="0"/>
          <w:bCs w:val="0"/>
          <w:color w:val="auto"/>
          <w:highlight w:val="none"/>
        </w:rPr>
        <w:fldChar w:fldCharType="separate"/>
      </w:r>
      <w:r>
        <w:rPr>
          <w:rFonts w:eastAsiaTheme="minorEastAsia"/>
          <w:b w:val="0"/>
          <w:bCs w:val="0"/>
          <w:color w:val="auto"/>
          <w:highlight w:val="none"/>
        </w:rPr>
        <w:t>电动桥式脚手架技术</w:t>
      </w:r>
      <w:r>
        <w:rPr>
          <w:rFonts w:eastAsiaTheme="minorEastAsia"/>
          <w:b w:val="0"/>
          <w:bCs w:val="0"/>
          <w:color w:val="auto"/>
          <w:highlight w:val="none"/>
        </w:rPr>
        <w:fldChar w:fldCharType="end"/>
      </w:r>
      <w:r>
        <w:rPr>
          <w:rFonts w:hint="eastAsia" w:eastAsiaTheme="minorEastAsia"/>
          <w:b w:val="0"/>
          <w:bCs w:val="0"/>
          <w:color w:val="auto"/>
          <w:highlight w:val="none"/>
          <w:lang w:eastAsia="zh-CN"/>
        </w:rPr>
        <w:t>、</w:t>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"_Toc181777927" </w:instrText>
      </w:r>
      <w:r>
        <w:rPr>
          <w:rFonts w:eastAsiaTheme="minorEastAsia"/>
          <w:b w:val="0"/>
          <w:bCs w:val="0"/>
          <w:color w:val="auto"/>
          <w:highlight w:val="none"/>
        </w:rPr>
        <w:fldChar w:fldCharType="separate"/>
      </w:r>
      <w:r>
        <w:rPr>
          <w:rFonts w:eastAsiaTheme="minorEastAsia"/>
          <w:b w:val="0"/>
          <w:bCs w:val="0"/>
          <w:color w:val="auto"/>
          <w:highlight w:val="none"/>
        </w:rPr>
        <w:t>液压爬升模板技术</w:t>
      </w:r>
      <w:r>
        <w:rPr>
          <w:rFonts w:eastAsiaTheme="minorEastAsia"/>
          <w:b w:val="0"/>
          <w:bCs w:val="0"/>
          <w:color w:val="auto"/>
          <w:highlight w:val="none"/>
        </w:rPr>
        <w:fldChar w:fldCharType="end"/>
      </w:r>
      <w:r>
        <w:rPr>
          <w:rFonts w:hint="eastAsia" w:eastAsiaTheme="minorEastAsia"/>
          <w:b w:val="0"/>
          <w:bCs w:val="0"/>
          <w:color w:val="auto"/>
          <w:highlight w:val="none"/>
          <w:lang w:eastAsia="zh-CN"/>
        </w:rPr>
        <w:t>、</w:t>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"_Toc181777928" </w:instrText>
      </w:r>
      <w:r>
        <w:rPr>
          <w:rFonts w:eastAsiaTheme="minorEastAsia"/>
          <w:b w:val="0"/>
          <w:bCs w:val="0"/>
          <w:color w:val="auto"/>
          <w:highlight w:val="none"/>
        </w:rPr>
        <w:fldChar w:fldCharType="separate"/>
      </w:r>
      <w:r>
        <w:rPr>
          <w:rFonts w:eastAsiaTheme="minorEastAsia"/>
          <w:b w:val="0"/>
          <w:bCs w:val="0"/>
          <w:color w:val="auto"/>
          <w:highlight w:val="none"/>
        </w:rPr>
        <w:t>高层建筑轻量化施工装备集成平台</w:t>
      </w:r>
      <w:r>
        <w:rPr>
          <w:rFonts w:eastAsiaTheme="minorEastAsia"/>
          <w:b w:val="0"/>
          <w:bCs w:val="0"/>
          <w:color w:val="auto"/>
          <w:highlight w:val="none"/>
        </w:rPr>
        <w:fldChar w:fldCharType="end"/>
      </w:r>
      <w:r>
        <w:rPr>
          <w:rFonts w:hint="eastAsia" w:eastAsiaTheme="minorEastAsia"/>
          <w:b w:val="0"/>
          <w:bCs w:val="0"/>
          <w:color w:val="auto"/>
          <w:highlight w:val="none"/>
          <w:lang w:eastAsia="zh-CN"/>
        </w:rPr>
        <w:t>、</w:t>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"_Toc181777929" </w:instrText>
      </w:r>
      <w:r>
        <w:rPr>
          <w:rFonts w:eastAsiaTheme="minorEastAsia"/>
          <w:b w:val="0"/>
          <w:bCs w:val="0"/>
          <w:color w:val="auto"/>
          <w:highlight w:val="none"/>
        </w:rPr>
        <w:fldChar w:fldCharType="separate"/>
      </w:r>
      <w:r>
        <w:rPr>
          <w:rFonts w:eastAsiaTheme="minorEastAsia"/>
          <w:b w:val="0"/>
          <w:bCs w:val="0"/>
          <w:color w:val="auto"/>
          <w:highlight w:val="none"/>
        </w:rPr>
        <w:t>组合式轻量化合金模板施工技术</w:t>
      </w:r>
      <w:r>
        <w:rPr>
          <w:rFonts w:eastAsiaTheme="minorEastAsia"/>
          <w:b w:val="0"/>
          <w:bCs w:val="0"/>
          <w:color w:val="auto"/>
          <w:highlight w:val="none"/>
        </w:rPr>
        <w:fldChar w:fldCharType="end"/>
      </w:r>
      <w:r>
        <w:rPr>
          <w:rFonts w:hint="eastAsia" w:eastAsiaTheme="minorEastAsia"/>
          <w:b w:val="0"/>
          <w:bCs w:val="0"/>
          <w:color w:val="auto"/>
          <w:highlight w:val="none"/>
          <w:lang w:eastAsia="zh-CN"/>
        </w:rPr>
        <w:t>、</w:t>
      </w:r>
      <w:r>
        <w:rPr>
          <w:rFonts w:eastAsiaTheme="minorEastAsia"/>
          <w:b w:val="0"/>
          <w:bCs w:val="0"/>
          <w:color w:val="auto"/>
          <w:highlight w:val="none"/>
        </w:rPr>
        <w:fldChar w:fldCharType="begin"/>
      </w:r>
      <w:r>
        <w:rPr>
          <w:rFonts w:eastAsiaTheme="minorEastAsia"/>
          <w:b w:val="0"/>
          <w:bCs w:val="0"/>
          <w:color w:val="auto"/>
          <w:highlight w:val="none"/>
        </w:rPr>
        <w:instrText xml:space="preserve"> HYPERLINK \l "_Toc181777930" </w:instrText>
      </w:r>
      <w:r>
        <w:rPr>
          <w:rFonts w:eastAsiaTheme="minorEastAsia"/>
          <w:b w:val="0"/>
          <w:bCs w:val="0"/>
          <w:color w:val="auto"/>
          <w:highlight w:val="none"/>
        </w:rPr>
        <w:fldChar w:fldCharType="separate"/>
      </w:r>
      <w:r>
        <w:rPr>
          <w:rFonts w:eastAsiaTheme="minorEastAsia"/>
          <w:b w:val="0"/>
          <w:bCs w:val="0"/>
          <w:color w:val="auto"/>
          <w:highlight w:val="none"/>
        </w:rPr>
        <w:t>桥隧预制装配式模板技术</w:t>
      </w:r>
      <w:r>
        <w:rPr>
          <w:rFonts w:hint="eastAsia" w:eastAsiaTheme="minorEastAsia"/>
          <w:b w:val="0"/>
          <w:bCs w:val="0"/>
          <w:color w:val="auto"/>
          <w:highlight w:val="none"/>
          <w:lang w:val="en-US" w:eastAsia="zh-CN"/>
        </w:rPr>
        <w:t>等</w:t>
      </w:r>
      <w:r>
        <w:rPr>
          <w:rFonts w:eastAsiaTheme="minorEastAsia"/>
          <w:b w:val="0"/>
          <w:bCs w:val="0"/>
          <w:color w:val="auto"/>
          <w:highlight w:val="none"/>
        </w:rPr>
        <w:fldChar w:fldCharType="end"/>
      </w:r>
      <w:r>
        <w:rPr>
          <w:rFonts w:hint="eastAsia" w:eastAsiaTheme="minorEastAsia"/>
          <w:b w:val="0"/>
          <w:bCs w:val="0"/>
          <w:color w:val="auto"/>
          <w:highlight w:val="none"/>
          <w:lang w:eastAsia="zh-CN"/>
        </w:rPr>
        <w:t>；</w:t>
      </w:r>
    </w:p>
    <w:p w14:paraId="77DFFE1E">
      <w:pPr>
        <w:spacing w:line="360" w:lineRule="auto"/>
        <w:ind w:firstLine="420" w:firstLineChars="200"/>
        <w:rPr>
          <w:rFonts w:eastAsiaTheme="minorEastAsia"/>
          <w:b w:val="0"/>
          <w:bCs w:val="0"/>
          <w:color w:val="auto"/>
          <w:highlight w:val="none"/>
        </w:rPr>
      </w:pPr>
      <w:r>
        <w:rPr>
          <w:rFonts w:eastAsiaTheme="minorEastAsia"/>
          <w:b w:val="0"/>
          <w:bCs w:val="0"/>
          <w:color w:val="auto"/>
          <w:highlight w:val="none"/>
        </w:rPr>
        <w:t>9  建筑垃圾减排及回收再利用技术；</w:t>
      </w:r>
    </w:p>
    <w:p w14:paraId="79826358">
      <w:pPr>
        <w:spacing w:line="360" w:lineRule="auto"/>
        <w:ind w:firstLine="420" w:firstLineChars="200"/>
        <w:rPr>
          <w:rFonts w:hint="eastAsia" w:eastAsiaTheme="minorEastAsia"/>
          <w:b w:val="0"/>
          <w:bCs w:val="0"/>
          <w:color w:val="auto"/>
          <w:highlight w:val="none"/>
          <w:lang w:val="en-US" w:eastAsia="zh-CN"/>
        </w:rPr>
      </w:pPr>
      <w:r>
        <w:rPr>
          <w:rFonts w:eastAsiaTheme="minorEastAsia"/>
          <w:b w:val="0"/>
          <w:bCs w:val="0"/>
          <w:color w:val="auto"/>
          <w:highlight w:val="none"/>
        </w:rPr>
        <w:t xml:space="preserve">10  </w:t>
      </w:r>
      <w:r>
        <w:rPr>
          <w:rFonts w:hint="eastAsia" w:eastAsiaTheme="minorEastAsia"/>
          <w:b w:val="0"/>
          <w:bCs w:val="0"/>
          <w:color w:val="auto"/>
          <w:highlight w:val="none"/>
          <w:lang w:val="en-US" w:eastAsia="zh-CN"/>
        </w:rPr>
        <w:t>绿色施工在线监测技术；</w:t>
      </w:r>
    </w:p>
    <w:p w14:paraId="55EE8BEC">
      <w:pPr>
        <w:spacing w:line="360" w:lineRule="auto"/>
        <w:ind w:firstLine="420" w:firstLineChars="200"/>
        <w:rPr>
          <w:rFonts w:hint="eastAsia" w:eastAsiaTheme="minorEastAsia"/>
          <w:b w:val="0"/>
          <w:bCs w:val="0"/>
          <w:color w:val="auto"/>
          <w:highlight w:val="none"/>
          <w:lang w:val="en-US" w:eastAsia="zh-CN"/>
        </w:rPr>
      </w:pPr>
      <w:r>
        <w:rPr>
          <w:rFonts w:hint="eastAsia" w:eastAsiaTheme="minorEastAsia"/>
          <w:b w:val="0"/>
          <w:bCs w:val="0"/>
          <w:color w:val="auto"/>
          <w:highlight w:val="none"/>
          <w:lang w:val="en-US" w:eastAsia="zh-CN"/>
        </w:rPr>
        <w:t>11 工业化建造技术；</w:t>
      </w:r>
    </w:p>
    <w:p w14:paraId="1E63F9B7">
      <w:pPr>
        <w:spacing w:line="360" w:lineRule="auto"/>
        <w:ind w:firstLine="420" w:firstLineChars="200"/>
        <w:rPr>
          <w:rFonts w:hint="eastAsia" w:eastAsiaTheme="minorEastAsia"/>
          <w:b w:val="0"/>
          <w:bCs w:val="0"/>
          <w:color w:val="auto"/>
          <w:highlight w:val="none"/>
          <w:lang w:val="en-US" w:eastAsia="zh-CN"/>
        </w:rPr>
      </w:pPr>
      <w:r>
        <w:rPr>
          <w:rFonts w:hint="eastAsia" w:eastAsiaTheme="minorEastAsia"/>
          <w:b w:val="0"/>
          <w:bCs w:val="0"/>
          <w:color w:val="auto"/>
          <w:highlight w:val="none"/>
          <w:lang w:val="en-US" w:eastAsia="zh-CN"/>
        </w:rPr>
        <w:t>12 数字化建造技术；</w:t>
      </w:r>
    </w:p>
    <w:p w14:paraId="053A381D">
      <w:pPr>
        <w:spacing w:line="360" w:lineRule="auto"/>
        <w:ind w:firstLine="420" w:firstLineChars="200"/>
        <w:rPr>
          <w:rFonts w:hint="eastAsia" w:eastAsiaTheme="minorEastAsia"/>
          <w:b w:val="0"/>
          <w:bCs w:val="0"/>
          <w:color w:val="auto"/>
          <w:highlight w:val="none"/>
          <w:lang w:val="en-US" w:eastAsia="zh-CN"/>
        </w:rPr>
      </w:pPr>
      <w:r>
        <w:rPr>
          <w:rFonts w:hint="eastAsia" w:eastAsiaTheme="minorEastAsia"/>
          <w:b w:val="0"/>
          <w:bCs w:val="0"/>
          <w:color w:val="auto"/>
          <w:highlight w:val="none"/>
          <w:lang w:val="en-US" w:eastAsia="zh-CN"/>
        </w:rPr>
        <w:t>13 智能化建造技术；</w:t>
      </w:r>
    </w:p>
    <w:p w14:paraId="79FDA017">
      <w:pPr>
        <w:spacing w:line="360" w:lineRule="auto"/>
        <w:ind w:firstLine="420" w:firstLineChars="200"/>
        <w:rPr>
          <w:rFonts w:hint="default" w:eastAsiaTheme="minorEastAsia"/>
          <w:b w:val="0"/>
          <w:bCs w:val="0"/>
          <w:color w:val="auto"/>
          <w:highlight w:val="none"/>
          <w:lang w:val="en-US" w:eastAsia="zh-CN"/>
        </w:rPr>
      </w:pPr>
      <w:r>
        <w:rPr>
          <w:rFonts w:hint="eastAsia" w:eastAsiaTheme="minorEastAsia"/>
          <w:b w:val="0"/>
          <w:bCs w:val="0"/>
          <w:color w:val="auto"/>
          <w:highlight w:val="none"/>
          <w:lang w:val="en-US" w:eastAsia="zh-CN"/>
        </w:rPr>
        <w:t>14 建筑绿色节能减碳与可再生能源技术；</w:t>
      </w:r>
    </w:p>
    <w:p w14:paraId="6085DFC7">
      <w:pPr>
        <w:spacing w:line="360" w:lineRule="auto"/>
        <w:ind w:firstLine="420" w:firstLineChars="200"/>
        <w:rPr>
          <w:rFonts w:eastAsiaTheme="minorEastAsia"/>
          <w:b w:val="0"/>
          <w:bCs w:val="0"/>
          <w:color w:val="auto"/>
          <w:highlight w:val="none"/>
        </w:rPr>
      </w:pPr>
      <w:r>
        <w:rPr>
          <w:rFonts w:hint="eastAsia" w:eastAsiaTheme="minorEastAsia"/>
          <w:b w:val="0"/>
          <w:bCs w:val="0"/>
          <w:color w:val="auto"/>
          <w:highlight w:val="none"/>
          <w:lang w:val="en-US" w:eastAsia="zh-CN"/>
        </w:rPr>
        <w:t xml:space="preserve">15 </w:t>
      </w:r>
      <w:r>
        <w:rPr>
          <w:rFonts w:eastAsiaTheme="minorEastAsia"/>
          <w:b w:val="0"/>
          <w:bCs w:val="0"/>
          <w:color w:val="auto"/>
          <w:highlight w:val="none"/>
        </w:rPr>
        <w:t>其他先进施工技术。</w:t>
      </w:r>
    </w:p>
    <w:p w14:paraId="5B753E37">
      <w:pPr>
        <w:spacing w:line="360" w:lineRule="auto"/>
        <w:rPr>
          <w:rFonts w:eastAsiaTheme="minorEastAsia"/>
          <w:color w:val="auto"/>
          <w:highlight w:val="none"/>
        </w:rPr>
      </w:pPr>
      <w:r>
        <w:rPr>
          <w:rFonts w:hint="eastAsia" w:eastAsiaTheme="minorEastAsia"/>
          <w:b/>
          <w:bCs/>
          <w:color w:val="auto"/>
          <w:highlight w:val="none"/>
          <w:lang w:val="en-US" w:eastAsia="zh-CN"/>
        </w:rPr>
        <w:t>7.0.4</w:t>
      </w:r>
      <w:r>
        <w:rPr>
          <w:rFonts w:hint="eastAsia" w:eastAsiaTheme="minorEastAsia"/>
          <w:color w:val="auto"/>
          <w:highlight w:val="none"/>
          <w:lang w:val="en-US" w:eastAsia="zh-CN"/>
        </w:rPr>
        <w:t xml:space="preserve"> 项目</w:t>
      </w:r>
      <w:r>
        <w:rPr>
          <w:rFonts w:eastAsiaTheme="minorEastAsia"/>
          <w:color w:val="auto"/>
          <w:highlight w:val="none"/>
        </w:rPr>
        <w:t>技术创新应有专业技术先进性和综合价值的评审资料。</w:t>
      </w:r>
    </w:p>
    <w:p w14:paraId="0C5E1F8D">
      <w:pPr>
        <w:spacing w:line="360" w:lineRule="auto"/>
        <w:rPr>
          <w:rFonts w:hint="eastAsia" w:eastAsiaTheme="minorEastAsia"/>
          <w:color w:val="auto"/>
          <w:highlight w:val="none"/>
          <w:lang w:val="en-US" w:eastAsia="zh-CN"/>
        </w:rPr>
      </w:pPr>
      <w:r>
        <w:rPr>
          <w:rFonts w:eastAsiaTheme="minorEastAsia"/>
          <w:b/>
          <w:bCs/>
          <w:color w:val="auto"/>
          <w:highlight w:val="none"/>
        </w:rPr>
        <w:t>7.0.</w:t>
      </w:r>
      <w:r>
        <w:rPr>
          <w:rFonts w:hint="eastAsia" w:eastAsiaTheme="minorEastAsia"/>
          <w:b/>
          <w:bCs/>
          <w:color w:val="auto"/>
          <w:highlight w:val="none"/>
          <w:lang w:val="en-US" w:eastAsia="zh-CN"/>
        </w:rPr>
        <w:t>5</w:t>
      </w:r>
      <w:r>
        <w:rPr>
          <w:rFonts w:eastAsiaTheme="minorEastAsia"/>
          <w:color w:val="auto"/>
          <w:highlight w:val="none"/>
        </w:rPr>
        <w:t xml:space="preserve"> </w:t>
      </w:r>
      <w:r>
        <w:rPr>
          <w:rFonts w:hint="eastAsia" w:eastAsiaTheme="minorEastAsia"/>
          <w:color w:val="auto"/>
          <w:highlight w:val="none"/>
          <w:lang w:val="en-US" w:eastAsia="zh-CN"/>
        </w:rPr>
        <w:t>项目应采用精益化管理方法，实现节能减排、降本增效。</w:t>
      </w:r>
    </w:p>
    <w:p w14:paraId="27FD3133">
      <w:pPr>
        <w:pStyle w:val="2"/>
        <w:spacing w:before="100" w:beforeAutospacing="1" w:after="100" w:afterAutospacing="1" w:line="240" w:lineRule="auto"/>
        <w:jc w:val="center"/>
        <w:rPr>
          <w:rFonts w:hint="eastAsia" w:eastAsiaTheme="minorEastAsia"/>
          <w:color w:val="auto"/>
          <w:sz w:val="28"/>
          <w:highlight w:val="none"/>
          <w:lang w:val="en-US" w:eastAsia="zh-CN"/>
        </w:rPr>
      </w:pPr>
      <w:bookmarkStart w:id="101" w:name="_Toc17828"/>
      <w:bookmarkStart w:id="102" w:name="_Toc2817"/>
      <w:bookmarkStart w:id="103" w:name="_Toc20053"/>
      <w:r>
        <w:rPr>
          <w:rFonts w:hint="eastAsia" w:eastAsiaTheme="minorEastAsia"/>
          <w:color w:val="auto"/>
          <w:sz w:val="28"/>
          <w:highlight w:val="none"/>
          <w:lang w:val="en-US" w:eastAsia="zh-CN"/>
        </w:rPr>
        <w:t>8绿色可持续发展</w:t>
      </w:r>
      <w:bookmarkEnd w:id="101"/>
      <w:bookmarkEnd w:id="102"/>
      <w:bookmarkEnd w:id="103"/>
    </w:p>
    <w:p w14:paraId="2B252E40">
      <w:pPr>
        <w:spacing w:line="360" w:lineRule="auto"/>
        <w:rPr>
          <w:color w:val="auto"/>
          <w:highlight w:val="none"/>
          <w:lang w:val="en-US"/>
        </w:rPr>
      </w:pPr>
      <w:r>
        <w:rPr>
          <w:rFonts w:hint="eastAsia"/>
          <w:color w:val="auto"/>
          <w:highlight w:val="none"/>
          <w:lang w:val="en-US" w:eastAsia="zh-CN"/>
        </w:rPr>
        <w:t>8.1.1 工程建设过程应考虑以下列</w:t>
      </w:r>
      <w:r>
        <w:rPr>
          <w:color w:val="auto"/>
          <w:highlight w:val="none"/>
          <w:lang w:val="en-US"/>
        </w:rPr>
        <w:t>绿色发展</w:t>
      </w:r>
      <w:r>
        <w:rPr>
          <w:rFonts w:hint="eastAsia"/>
          <w:color w:val="auto"/>
          <w:highlight w:val="none"/>
          <w:lang w:val="en-US" w:eastAsia="zh-CN"/>
        </w:rPr>
        <w:t>措施</w:t>
      </w:r>
      <w:r>
        <w:rPr>
          <w:color w:val="auto"/>
          <w:highlight w:val="none"/>
          <w:lang w:val="en-US"/>
        </w:rPr>
        <w:t>：</w:t>
      </w:r>
    </w:p>
    <w:p w14:paraId="2FDA48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1图纸会审阶段</w:t>
      </w:r>
      <w:r>
        <w:rPr>
          <w:rFonts w:hint="eastAsia" w:cs="Arial"/>
          <w:color w:val="auto"/>
          <w:highlight w:val="none"/>
          <w:lang w:val="en-US" w:eastAsia="zh-CN"/>
        </w:rPr>
        <w:t>。</w:t>
      </w:r>
      <w:r>
        <w:rPr>
          <w:rFonts w:cs="Arial"/>
          <w:color w:val="auto"/>
          <w:highlight w:val="none"/>
          <w:lang w:val="en-US"/>
        </w:rPr>
        <w:t>与设计协商有关新型环保、节能材料的采用、施工工艺的创新设计</w:t>
      </w:r>
      <w:r>
        <w:rPr>
          <w:rFonts w:hint="eastAsia" w:cs="Arial"/>
          <w:color w:val="auto"/>
          <w:highlight w:val="none"/>
          <w:lang w:val="en-US" w:eastAsia="zh-CN"/>
        </w:rPr>
        <w:t>及优化措施，优化项目设计</w:t>
      </w:r>
      <w:r>
        <w:rPr>
          <w:rFonts w:cs="Arial"/>
          <w:color w:val="auto"/>
          <w:highlight w:val="none"/>
          <w:lang w:val="en-US"/>
        </w:rPr>
        <w:t>变更</w:t>
      </w:r>
      <w:r>
        <w:rPr>
          <w:rFonts w:hint="eastAsia" w:cs="Arial"/>
          <w:color w:val="auto"/>
          <w:highlight w:val="none"/>
          <w:lang w:val="en-US" w:eastAsia="zh-CN"/>
        </w:rPr>
        <w:t>应</w:t>
      </w:r>
      <w:r>
        <w:rPr>
          <w:rFonts w:cs="Arial"/>
          <w:color w:val="auto"/>
          <w:highlight w:val="none"/>
          <w:lang w:val="en-US"/>
        </w:rPr>
        <w:t>获得业主、设计及原施工图审查单位认可，</w:t>
      </w:r>
      <w:r>
        <w:rPr>
          <w:rFonts w:hint="eastAsia" w:cs="Arial"/>
          <w:color w:val="auto"/>
          <w:highlight w:val="none"/>
          <w:lang w:val="en-US" w:eastAsia="zh-CN"/>
        </w:rPr>
        <w:t>并</w:t>
      </w:r>
      <w:r>
        <w:rPr>
          <w:rFonts w:cs="Arial"/>
          <w:color w:val="auto"/>
          <w:highlight w:val="none"/>
          <w:lang w:val="en-US"/>
        </w:rPr>
        <w:t>取得施工优化效益。</w:t>
      </w:r>
    </w:p>
    <w:p w14:paraId="A36E09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2</w:t>
      </w:r>
      <w:r>
        <w:rPr>
          <w:rFonts w:hint="eastAsia" w:cs="Arial"/>
          <w:color w:val="auto"/>
          <w:highlight w:val="none"/>
          <w:lang w:val="en-US" w:eastAsia="zh-CN"/>
        </w:rPr>
        <w:t>推动</w:t>
      </w:r>
      <w:r>
        <w:rPr>
          <w:rFonts w:cs="Arial"/>
          <w:color w:val="auto"/>
          <w:highlight w:val="none"/>
          <w:lang w:val="en-US"/>
        </w:rPr>
        <w:t>施工方法的革新</w:t>
      </w:r>
      <w:r>
        <w:rPr>
          <w:rFonts w:hint="eastAsia" w:cs="Arial"/>
          <w:color w:val="auto"/>
          <w:highlight w:val="none"/>
          <w:lang w:val="en-US" w:eastAsia="zh-CN"/>
        </w:rPr>
        <w:t>，并</w:t>
      </w:r>
      <w:r>
        <w:rPr>
          <w:rFonts w:cs="Arial"/>
          <w:color w:val="auto"/>
          <w:highlight w:val="none"/>
          <w:lang w:val="en-US"/>
        </w:rPr>
        <w:t>做好数据的分析、收集与资料的留存。积极参加标准、对规程、规范等修订</w:t>
      </w:r>
      <w:r>
        <w:rPr>
          <w:rFonts w:hint="eastAsia" w:cs="Arial"/>
          <w:color w:val="auto"/>
          <w:highlight w:val="none"/>
          <w:lang w:val="en-US" w:eastAsia="zh-CN"/>
        </w:rPr>
        <w:t>工作。</w:t>
      </w:r>
    </w:p>
    <w:p w14:paraId="52BC57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3研究开发优化设计软件并积极开展优化设计，以使工程结构真正达到"安全、提高工效、减低成本"等。</w:t>
      </w:r>
    </w:p>
    <w:p w14:paraId="D400AE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4建造过程以资源的高效利用为核心，建立一种可持续发展的、建造方法不断提升的建造方向。如：预制装配工业化等绿色建造施工技术开发进入企业标准，形成固定产品，不断深化应用于多个项目。</w:t>
      </w:r>
    </w:p>
    <w:p w14:paraId="029B9F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宋体" w:cs="Arial"/>
          <w:color w:val="auto"/>
          <w:highlight w:val="none"/>
          <w:lang w:val="en-US" w:eastAsia="zh-CN"/>
        </w:rPr>
      </w:pPr>
      <w:r>
        <w:rPr>
          <w:rFonts w:cs="Arial"/>
          <w:color w:val="auto"/>
          <w:highlight w:val="none"/>
          <w:lang w:val="en-US"/>
        </w:rPr>
        <w:t>5建造过程中不断采用优化设计和优化施工方案，减少建筑垃圾</w:t>
      </w:r>
      <w:r>
        <w:rPr>
          <w:rFonts w:hint="eastAsia" w:cs="Arial"/>
          <w:color w:val="auto"/>
          <w:highlight w:val="none"/>
          <w:lang w:val="en-US" w:eastAsia="zh-CN"/>
        </w:rPr>
        <w:t>，</w:t>
      </w:r>
      <w:r>
        <w:rPr>
          <w:rFonts w:cs="Arial"/>
          <w:color w:val="auto"/>
          <w:highlight w:val="none"/>
          <w:lang w:val="en-US"/>
        </w:rPr>
        <w:t>加强材料循环利用</w:t>
      </w:r>
      <w:r>
        <w:rPr>
          <w:rFonts w:hint="eastAsia" w:cs="Arial"/>
          <w:color w:val="auto"/>
          <w:highlight w:val="none"/>
          <w:lang w:val="en-US" w:eastAsia="zh-CN"/>
        </w:rPr>
        <w:t>，</w:t>
      </w:r>
      <w:r>
        <w:rPr>
          <w:rFonts w:cs="Arial"/>
          <w:color w:val="auto"/>
          <w:highlight w:val="none"/>
          <w:lang w:val="en-US"/>
        </w:rPr>
        <w:t>保护生态环境，减少对人类健康和环境的危害。施工实施过程遵循节能降耗、低碳发展的要求</w:t>
      </w:r>
      <w:r>
        <w:rPr>
          <w:rFonts w:hint="eastAsia" w:cs="Arial"/>
          <w:color w:val="auto"/>
          <w:highlight w:val="none"/>
          <w:lang w:val="en-US" w:eastAsia="zh-CN"/>
        </w:rPr>
        <w:t>。</w:t>
      </w:r>
    </w:p>
    <w:p w14:paraId="5852008E">
      <w:pPr>
        <w:spacing w:line="360" w:lineRule="auto"/>
        <w:rPr>
          <w:color w:val="auto"/>
          <w:highlight w:val="none"/>
          <w:lang w:val="en-US"/>
        </w:rPr>
      </w:pPr>
      <w:r>
        <w:rPr>
          <w:rFonts w:hint="eastAsia"/>
          <w:color w:val="auto"/>
          <w:highlight w:val="none"/>
          <w:lang w:val="en-US" w:eastAsia="zh-CN"/>
        </w:rPr>
        <w:t>8.1.2 应采取下列措施促进</w:t>
      </w:r>
      <w:r>
        <w:rPr>
          <w:color w:val="auto"/>
          <w:highlight w:val="none"/>
          <w:lang w:val="en-US"/>
        </w:rPr>
        <w:t>从业人员的健康与持续发展：</w:t>
      </w:r>
    </w:p>
    <w:p w14:paraId="99B9AA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1为职工提供健康、安全的工作和生活环境；不断改善从业人员的工作环境与生活水平，保证职工的身体健康。</w:t>
      </w:r>
    </w:p>
    <w:p w14:paraId="D84EBC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2重视加强对施工人员的安全教育和技能提升的知识培训。</w:t>
      </w:r>
    </w:p>
    <w:p w14:paraId="06FB6E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Arial"/>
          <w:color w:val="auto"/>
          <w:highlight w:val="none"/>
          <w:lang w:val="en-US"/>
        </w:rPr>
      </w:pPr>
      <w:r>
        <w:rPr>
          <w:rFonts w:cs="Arial"/>
          <w:color w:val="auto"/>
          <w:highlight w:val="none"/>
          <w:lang w:val="en-US"/>
        </w:rPr>
        <w:t>3项目人才培养计划与梯队建设，为企业持续发展提供人力支持与保障。</w:t>
      </w:r>
    </w:p>
    <w:p w14:paraId="45CF4602">
      <w:pPr>
        <w:spacing w:line="360" w:lineRule="auto"/>
        <w:rPr>
          <w:rFonts w:hint="default" w:cs="Arial"/>
          <w:color w:val="auto"/>
          <w:highlight w:val="none"/>
          <w:lang w:val="en-US" w:eastAsia="zh-CN"/>
        </w:rPr>
        <w:sectPr>
          <w:pgSz w:w="11900" w:h="16820"/>
          <w:pgMar w:top="1429" w:right="1565" w:bottom="1502" w:left="1519" w:header="720" w:footer="720" w:gutter="0"/>
          <w:pgNumType w:fmt="decimal"/>
          <w:cols w:space="720" w:num="1"/>
        </w:sectPr>
      </w:pPr>
      <w:r>
        <w:rPr>
          <w:rFonts w:hint="eastAsia" w:cs="Arial"/>
          <w:color w:val="auto"/>
          <w:highlight w:val="none"/>
          <w:lang w:val="en-US" w:eastAsia="zh-CN"/>
        </w:rPr>
        <w:t>8.1.3 项目应重视</w:t>
      </w:r>
      <w:r>
        <w:rPr>
          <w:rFonts w:cs="Arial"/>
          <w:color w:val="auto"/>
          <w:highlight w:val="none"/>
          <w:lang w:val="en-US"/>
        </w:rPr>
        <w:t>绿色建造过程施工成效</w:t>
      </w:r>
      <w:r>
        <w:rPr>
          <w:rFonts w:hint="eastAsia" w:cs="Arial"/>
          <w:color w:val="auto"/>
          <w:highlight w:val="none"/>
          <w:lang w:val="en-US" w:eastAsia="zh-CN"/>
        </w:rPr>
        <w:t>的总结，分阶段对于绿色建造经济效益、社会效益、</w:t>
      </w:r>
      <w:r>
        <w:rPr>
          <w:rFonts w:cs="Arial"/>
          <w:color w:val="auto"/>
          <w:highlight w:val="none"/>
          <w:lang w:val="en-US"/>
        </w:rPr>
        <w:t>生态环境和节约资源</w:t>
      </w:r>
      <w:r>
        <w:rPr>
          <w:rFonts w:hint="eastAsia" w:cs="Arial"/>
          <w:color w:val="auto"/>
          <w:highlight w:val="none"/>
          <w:lang w:val="en-US" w:eastAsia="zh-CN"/>
        </w:rPr>
        <w:t>进行</w:t>
      </w:r>
      <w:r>
        <w:rPr>
          <w:rFonts w:cs="Arial"/>
          <w:color w:val="auto"/>
          <w:highlight w:val="none"/>
          <w:lang w:val="en-US"/>
        </w:rPr>
        <w:t>分析总结</w:t>
      </w:r>
      <w:r>
        <w:rPr>
          <w:rFonts w:hint="eastAsia" w:cs="Arial"/>
          <w:color w:val="auto"/>
          <w:highlight w:val="none"/>
          <w:lang w:val="en-US" w:eastAsia="zh-CN"/>
        </w:rPr>
        <w:t xml:space="preserve">。 </w:t>
      </w:r>
    </w:p>
    <w:p w14:paraId="68055E31">
      <w:pPr>
        <w:keepNext/>
        <w:keepLines/>
        <w:widowControl w:val="0"/>
        <w:spacing w:before="100" w:beforeAutospacing="1" w:after="100" w:afterAutospacing="1" w:line="240" w:lineRule="auto"/>
        <w:jc w:val="center"/>
        <w:outlineLvl w:val="0"/>
        <w:rPr>
          <w:rFonts w:hint="eastAsia" w:ascii="Times New Roman" w:hAnsi="Times New Roman" w:eastAsia="宋体" w:cs="Times New Roman"/>
          <w:b/>
          <w:bCs/>
          <w:color w:val="auto"/>
          <w:kern w:val="44"/>
          <w:sz w:val="28"/>
          <w:szCs w:val="44"/>
          <w:highlight w:val="none"/>
          <w:lang w:val="en-US" w:eastAsia="zh-CN" w:bidi="ar-SA"/>
        </w:rPr>
      </w:pPr>
      <w:bookmarkStart w:id="104" w:name="_Toc16024"/>
      <w:bookmarkStart w:id="105" w:name="_Toc22481"/>
      <w:bookmarkStart w:id="106" w:name="_Toc436"/>
      <w:bookmarkStart w:id="107" w:name="_Toc26854"/>
      <w:r>
        <w:rPr>
          <w:rFonts w:hint="eastAsia" w:ascii="Times New Roman" w:hAnsi="Times New Roman" w:eastAsia="宋体" w:cs="Times New Roman"/>
          <w:b/>
          <w:bCs/>
          <w:color w:val="auto"/>
          <w:kern w:val="44"/>
          <w:sz w:val="28"/>
          <w:szCs w:val="44"/>
          <w:highlight w:val="none"/>
          <w:lang w:val="en-US" w:eastAsia="zh-CN" w:bidi="ar-SA"/>
        </w:rPr>
        <w:t xml:space="preserve">9 </w:t>
      </w:r>
      <w:bookmarkStart w:id="108" w:name="_Toc202780446"/>
      <w:r>
        <w:rPr>
          <w:rFonts w:hint="eastAsia" w:ascii="Times New Roman" w:hAnsi="Times New Roman" w:eastAsia="宋体" w:cs="Times New Roman"/>
          <w:b/>
          <w:bCs/>
          <w:color w:val="auto"/>
          <w:kern w:val="44"/>
          <w:sz w:val="28"/>
          <w:szCs w:val="44"/>
          <w:highlight w:val="none"/>
          <w:lang w:val="en-US" w:eastAsia="zh-CN" w:bidi="ar-SA"/>
        </w:rPr>
        <w:t>检查</w:t>
      </w:r>
      <w:bookmarkEnd w:id="108"/>
      <w:r>
        <w:rPr>
          <w:rFonts w:hint="eastAsia" w:ascii="Times New Roman" w:hAnsi="Times New Roman" w:eastAsia="宋体" w:cs="Times New Roman"/>
          <w:b/>
          <w:bCs/>
          <w:color w:val="auto"/>
          <w:kern w:val="44"/>
          <w:sz w:val="28"/>
          <w:szCs w:val="44"/>
          <w:highlight w:val="none"/>
          <w:lang w:val="en-US" w:eastAsia="zh-CN" w:bidi="ar-SA"/>
        </w:rPr>
        <w:t>、评分及资料管理</w:t>
      </w:r>
      <w:bookmarkEnd w:id="104"/>
      <w:bookmarkEnd w:id="105"/>
      <w:bookmarkEnd w:id="106"/>
      <w:bookmarkEnd w:id="107"/>
    </w:p>
    <w:p w14:paraId="2BA58196">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highlight w:val="none"/>
          <w:u w:val="none"/>
          <w:lang w:eastAsia="zh-CN"/>
        </w:rPr>
      </w:pPr>
      <w:r>
        <w:rPr>
          <w:rFonts w:hint="default" w:ascii="Times New Roman" w:hAnsi="Times New Roman" w:eastAsia="宋体" w:cs="Times New Roman"/>
          <w:b/>
          <w:bCs/>
          <w:color w:val="auto"/>
          <w:highlight w:val="none"/>
          <w:u w:val="none"/>
          <w:lang w:val="en-US" w:eastAsia="zh-CN"/>
        </w:rPr>
        <w:t>9</w:t>
      </w:r>
      <w:r>
        <w:rPr>
          <w:rFonts w:hint="default" w:ascii="Times New Roman" w:hAnsi="Times New Roman" w:eastAsia="宋体" w:cs="Times New Roman"/>
          <w:b/>
          <w:bCs/>
          <w:color w:val="auto"/>
          <w:highlight w:val="none"/>
          <w:u w:val="none"/>
        </w:rPr>
        <w:t>.</w:t>
      </w:r>
      <w:r>
        <w:rPr>
          <w:rFonts w:hint="default" w:ascii="Times New Roman" w:hAnsi="Times New Roman" w:eastAsia="宋体" w:cs="Times New Roman"/>
          <w:b/>
          <w:bCs/>
          <w:color w:val="auto"/>
          <w:highlight w:val="none"/>
          <w:u w:val="none"/>
          <w:lang w:val="en-US" w:eastAsia="zh-CN"/>
        </w:rPr>
        <w:t>0</w:t>
      </w:r>
      <w:r>
        <w:rPr>
          <w:rFonts w:hint="default" w:ascii="Times New Roman" w:hAnsi="Times New Roman" w:eastAsia="宋体" w:cs="Times New Roman"/>
          <w:b/>
          <w:bCs/>
          <w:color w:val="auto"/>
          <w:highlight w:val="none"/>
          <w:u w:val="none"/>
        </w:rPr>
        <w:t>.1</w:t>
      </w:r>
      <w:r>
        <w:rPr>
          <w:rFonts w:hint="default" w:ascii="Times New Roman" w:hAnsi="Times New Roman" w:eastAsia="宋体" w:cs="Times New Roman"/>
          <w:color w:val="auto"/>
          <w:highlight w:val="none"/>
          <w:u w:val="none"/>
        </w:rPr>
        <w:t xml:space="preserve"> 项目</w:t>
      </w:r>
      <w:r>
        <w:rPr>
          <w:rFonts w:hint="default" w:ascii="Times New Roman" w:hAnsi="Times New Roman" w:eastAsia="宋体" w:cs="Times New Roman"/>
          <w:strike w:val="0"/>
          <w:dstrike w:val="0"/>
          <w:color w:val="auto"/>
          <w:highlight w:val="none"/>
          <w:u w:val="none"/>
          <w:lang w:eastAsia="zh-CN"/>
        </w:rPr>
        <w:t>部</w:t>
      </w:r>
      <w:r>
        <w:rPr>
          <w:rFonts w:hint="default" w:ascii="Times New Roman" w:hAnsi="Times New Roman" w:eastAsia="宋体" w:cs="Times New Roman"/>
          <w:color w:val="auto"/>
          <w:highlight w:val="none"/>
          <w:u w:val="none"/>
        </w:rPr>
        <w:t>应</w:t>
      </w:r>
      <w:r>
        <w:rPr>
          <w:rFonts w:hint="default" w:ascii="Times New Roman" w:hAnsi="Times New Roman" w:eastAsia="宋体" w:cs="Times New Roman"/>
          <w:color w:val="auto"/>
          <w:highlight w:val="none"/>
          <w:u w:val="none"/>
          <w:lang w:val="en-US" w:eastAsia="zh-CN"/>
        </w:rPr>
        <w:t>按照本规程</w:t>
      </w:r>
      <w:r>
        <w:rPr>
          <w:rFonts w:hint="default" w:ascii="Times New Roman" w:hAnsi="Times New Roman" w:eastAsia="宋体" w:cs="Times New Roman"/>
          <w:bCs/>
          <w:color w:val="auto"/>
          <w:highlight w:val="none"/>
          <w:u w:val="none"/>
          <w:vertAlign w:val="baseline"/>
          <w:lang w:val="en-US" w:eastAsia="zh-CN"/>
        </w:rPr>
        <w:t>及项目</w:t>
      </w:r>
      <w:r>
        <w:rPr>
          <w:rFonts w:hint="default" w:ascii="Times New Roman" w:hAnsi="Times New Roman" w:eastAsia="宋体" w:cs="Times New Roman"/>
          <w:color w:val="auto"/>
          <w:highlight w:val="none"/>
          <w:u w:val="none"/>
        </w:rPr>
        <w:t>绿色施工策划文件，对工程实施过程</w:t>
      </w:r>
      <w:r>
        <w:rPr>
          <w:rFonts w:hint="default" w:ascii="Times New Roman" w:hAnsi="Times New Roman" w:eastAsia="宋体" w:cs="Times New Roman"/>
          <w:color w:val="auto"/>
          <w:highlight w:val="none"/>
          <w:u w:val="none"/>
          <w:lang w:eastAsia="zh-CN"/>
        </w:rPr>
        <w:t>绿色施工逐级</w:t>
      </w:r>
      <w:r>
        <w:rPr>
          <w:rFonts w:hint="default" w:ascii="Times New Roman" w:hAnsi="Times New Roman" w:eastAsia="宋体" w:cs="Times New Roman"/>
          <w:color w:val="auto"/>
          <w:highlight w:val="none"/>
          <w:u w:val="none"/>
        </w:rPr>
        <w:t>进行检查</w:t>
      </w:r>
      <w:r>
        <w:rPr>
          <w:rFonts w:hint="eastAsia" w:cs="Times New Roman"/>
          <w:color w:val="auto"/>
          <w:highlight w:val="none"/>
          <w:u w:val="none"/>
          <w:lang w:eastAsia="zh-CN"/>
        </w:rPr>
        <w:t>、</w:t>
      </w:r>
      <w:r>
        <w:rPr>
          <w:rFonts w:hint="eastAsia" w:cs="Times New Roman"/>
          <w:color w:val="auto"/>
          <w:highlight w:val="none"/>
          <w:u w:val="none"/>
          <w:lang w:val="en-US" w:eastAsia="zh-CN"/>
        </w:rPr>
        <w:t>自评并形成记录</w:t>
      </w:r>
      <w:r>
        <w:rPr>
          <w:rFonts w:hint="default" w:ascii="Times New Roman" w:hAnsi="Times New Roman" w:eastAsia="宋体" w:cs="Times New Roman"/>
          <w:color w:val="auto"/>
          <w:highlight w:val="none"/>
          <w:u w:val="none"/>
        </w:rPr>
        <w:t>。</w:t>
      </w:r>
    </w:p>
    <w:p w14:paraId="2F1B125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highlight w:val="none"/>
          <w:u w:val="none"/>
        </w:rPr>
      </w:pPr>
      <w:r>
        <w:rPr>
          <w:rFonts w:hint="default" w:ascii="Times New Roman" w:hAnsi="Times New Roman" w:eastAsia="宋体" w:cs="Times New Roman"/>
          <w:b/>
          <w:bCs/>
          <w:color w:val="auto"/>
          <w:highlight w:val="none"/>
          <w:u w:val="none"/>
          <w:lang w:val="en-US" w:eastAsia="zh-CN"/>
        </w:rPr>
        <w:t>9.0.2</w:t>
      </w:r>
      <w:r>
        <w:rPr>
          <w:rFonts w:hint="default" w:ascii="Times New Roman" w:hAnsi="Times New Roman" w:eastAsia="宋体" w:cs="Times New Roman"/>
          <w:color w:val="auto"/>
          <w:highlight w:val="none"/>
          <w:u w:val="none"/>
        </w:rPr>
        <w:t xml:space="preserve"> 绿色施工</w:t>
      </w:r>
      <w:r>
        <w:rPr>
          <w:rFonts w:hint="default" w:ascii="Times New Roman" w:hAnsi="Times New Roman" w:eastAsia="宋体" w:cs="Times New Roman"/>
          <w:color w:val="auto"/>
          <w:highlight w:val="none"/>
          <w:u w:val="none"/>
          <w:lang w:val="en-US" w:eastAsia="zh-CN"/>
        </w:rPr>
        <w:t>检查自评</w:t>
      </w:r>
      <w:r>
        <w:rPr>
          <w:rFonts w:hint="default" w:ascii="Times New Roman" w:hAnsi="Times New Roman" w:eastAsia="宋体" w:cs="Times New Roman"/>
          <w:color w:val="auto"/>
          <w:highlight w:val="none"/>
          <w:u w:val="none"/>
          <w:lang w:val="en-US" w:eastAsia="zh-CN"/>
        </w:rPr>
        <w:t>指标</w:t>
      </w:r>
      <w:r>
        <w:rPr>
          <w:rFonts w:hint="default" w:ascii="Times New Roman" w:hAnsi="Times New Roman" w:eastAsia="宋体" w:cs="Times New Roman"/>
          <w:color w:val="auto"/>
          <w:highlight w:val="none"/>
          <w:u w:val="none"/>
        </w:rPr>
        <w:t>体系应由基本规定评价、指标评价、要素评价</w:t>
      </w:r>
      <w:r>
        <w:rPr>
          <w:rFonts w:hint="default" w:ascii="Times New Roman" w:hAnsi="Times New Roman" w:eastAsia="宋体" w:cs="Times New Roman"/>
          <w:color w:val="auto"/>
          <w:highlight w:val="none"/>
          <w:u w:val="none"/>
          <w:lang w:val="en-US" w:eastAsia="zh-CN"/>
        </w:rPr>
        <w:t>组成，并按</w:t>
      </w:r>
      <w:r>
        <w:rPr>
          <w:rFonts w:hint="default" w:ascii="Times New Roman" w:hAnsi="Times New Roman" w:eastAsia="宋体" w:cs="Times New Roman"/>
          <w:color w:val="auto"/>
          <w:highlight w:val="none"/>
          <w:u w:val="none"/>
        </w:rPr>
        <w:t>批次评价、阶段评价、单位工程评价</w:t>
      </w:r>
      <w:r>
        <w:rPr>
          <w:rFonts w:hint="default" w:ascii="Times New Roman" w:hAnsi="Times New Roman" w:eastAsia="宋体" w:cs="Times New Roman"/>
          <w:color w:val="auto"/>
          <w:highlight w:val="none"/>
          <w:u w:val="none"/>
          <w:lang w:val="en-US" w:eastAsia="zh-CN"/>
        </w:rPr>
        <w:t>分别评价，根据单位工程评价总分划分</w:t>
      </w:r>
      <w:r>
        <w:rPr>
          <w:rFonts w:hint="default" w:ascii="Times New Roman" w:hAnsi="Times New Roman" w:eastAsia="宋体" w:cs="Times New Roman"/>
          <w:color w:val="auto"/>
          <w:highlight w:val="none"/>
          <w:u w:val="none"/>
        </w:rPr>
        <w:t>评价等级。</w:t>
      </w:r>
    </w:p>
    <w:p w14:paraId="32461B40">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highlight w:val="none"/>
          <w:u w:val="none"/>
        </w:rPr>
      </w:pPr>
      <w:r>
        <w:rPr>
          <w:rFonts w:hint="default" w:ascii="Times New Roman" w:hAnsi="Times New Roman" w:eastAsia="宋体" w:cs="Times New Roman"/>
          <w:b/>
          <w:bCs/>
          <w:color w:val="auto"/>
          <w:highlight w:val="none"/>
          <w:u w:val="none"/>
          <w:lang w:val="en-US" w:eastAsia="zh-CN"/>
        </w:rPr>
        <w:t xml:space="preserve">9.0.3 </w:t>
      </w:r>
      <w:r>
        <w:rPr>
          <w:rFonts w:hint="default" w:ascii="Times New Roman" w:hAnsi="Times New Roman" w:eastAsia="宋体" w:cs="Times New Roman"/>
          <w:color w:val="auto"/>
          <w:highlight w:val="none"/>
          <w:u w:val="none"/>
          <w:lang w:val="en-US" w:eastAsia="zh-CN"/>
        </w:rPr>
        <w:t>基本规定</w:t>
      </w:r>
      <w:r>
        <w:rPr>
          <w:rFonts w:hint="default" w:ascii="Times New Roman" w:hAnsi="Times New Roman" w:eastAsia="宋体" w:cs="Times New Roman"/>
          <w:color w:val="auto"/>
          <w:highlight w:val="none"/>
          <w:u w:val="none"/>
          <w:lang w:val="en-US" w:eastAsia="zh-CN"/>
        </w:rPr>
        <w:t>检查</w:t>
      </w:r>
      <w:r>
        <w:rPr>
          <w:rFonts w:hint="eastAsia" w:cs="Times New Roman"/>
          <w:color w:val="auto"/>
          <w:highlight w:val="none"/>
          <w:u w:val="none"/>
          <w:lang w:val="en-US" w:eastAsia="zh-CN"/>
        </w:rPr>
        <w:t>应</w:t>
      </w:r>
      <w:r>
        <w:rPr>
          <w:rFonts w:hint="default" w:ascii="Times New Roman" w:hAnsi="Times New Roman" w:eastAsia="宋体" w:cs="Times New Roman"/>
          <w:color w:val="auto"/>
          <w:highlight w:val="none"/>
          <w:u w:val="none"/>
          <w:lang w:eastAsia="zh-CN"/>
        </w:rPr>
        <w:t>按</w:t>
      </w:r>
      <w:r>
        <w:rPr>
          <w:rFonts w:hint="default" w:ascii="Times New Roman" w:hAnsi="Times New Roman" w:eastAsia="宋体" w:cs="Times New Roman"/>
          <w:bCs/>
          <w:color w:val="auto"/>
          <w:highlight w:val="none"/>
          <w:u w:val="none"/>
          <w:vertAlign w:val="baseline"/>
          <w:lang w:val="en-US" w:eastAsia="zh-CN"/>
        </w:rPr>
        <w:t>本规程附录A进行</w:t>
      </w:r>
      <w:r>
        <w:rPr>
          <w:rFonts w:hint="eastAsia" w:cs="Times New Roman"/>
          <w:bCs/>
          <w:color w:val="auto"/>
          <w:highlight w:val="none"/>
          <w:u w:val="none"/>
          <w:vertAlign w:val="baseline"/>
          <w:lang w:val="en-US" w:eastAsia="zh-CN"/>
        </w:rPr>
        <w:t>评价</w:t>
      </w:r>
      <w:r>
        <w:rPr>
          <w:rFonts w:hint="default" w:ascii="Times New Roman" w:hAnsi="Times New Roman" w:eastAsia="宋体" w:cs="Times New Roman"/>
          <w:bCs/>
          <w:color w:val="auto"/>
          <w:highlight w:val="none"/>
          <w:u w:val="none"/>
          <w:vertAlign w:val="baseline"/>
          <w:lang w:val="en-US" w:eastAsia="zh-CN"/>
        </w:rPr>
        <w:t>。</w:t>
      </w:r>
      <w:r>
        <w:rPr>
          <w:rFonts w:hint="default" w:ascii="Times New Roman" w:hAnsi="Times New Roman" w:eastAsia="宋体" w:cs="Times New Roman"/>
          <w:color w:val="auto"/>
          <w:highlight w:val="none"/>
          <w:u w:val="none"/>
        </w:rPr>
        <w:t>应对绿色施工策划、管理要求的条款进行</w:t>
      </w:r>
      <w:r>
        <w:rPr>
          <w:rFonts w:hint="default" w:ascii="Times New Roman" w:hAnsi="Times New Roman" w:eastAsia="宋体" w:cs="Times New Roman"/>
          <w:color w:val="auto"/>
          <w:highlight w:val="none"/>
          <w:u w:val="none"/>
          <w:lang w:eastAsia="zh-CN"/>
        </w:rPr>
        <w:t>检查、自评</w:t>
      </w:r>
      <w:r>
        <w:rPr>
          <w:rFonts w:hint="default" w:ascii="Times New Roman" w:hAnsi="Times New Roman" w:eastAsia="宋体" w:cs="Times New Roman"/>
          <w:color w:val="auto"/>
          <w:highlight w:val="none"/>
          <w:u w:val="none"/>
        </w:rPr>
        <w:t>。措施到位，全部满足要求，进入要素评分流程；否则，一票否决，为绿色施工不合格。</w:t>
      </w:r>
    </w:p>
    <w:p w14:paraId="43398F6F">
      <w:pPr>
        <w:keepNext w:val="0"/>
        <w:keepLines w:val="0"/>
        <w:pageBreakBefore w:val="0"/>
        <w:widowControl w:val="0"/>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b/>
          <w:bCs/>
          <w:color w:val="auto"/>
          <w:spacing w:val="0"/>
          <w:kern w:val="2"/>
          <w:sz w:val="21"/>
          <w:szCs w:val="21"/>
          <w:highlight w:val="none"/>
          <w:lang w:val="en-US" w:eastAsia="zh-CN" w:bidi="ar-SA"/>
        </w:rPr>
        <w:t>9.0.4</w:t>
      </w:r>
      <w:r>
        <w:rPr>
          <w:rFonts w:hint="default" w:ascii="Times New Roman" w:hAnsi="Times New Roman" w:eastAsia="宋体" w:cs="Times New Roman"/>
          <w:color w:val="auto"/>
          <w:kern w:val="2"/>
          <w:sz w:val="21"/>
          <w:szCs w:val="21"/>
          <w:highlight w:val="none"/>
          <w:u w:val="none"/>
          <w:lang w:val="en-US" w:eastAsia="en-US" w:bidi="ar-SA"/>
        </w:rPr>
        <w:t>要素</w:t>
      </w:r>
      <w:r>
        <w:rPr>
          <w:rFonts w:hint="default" w:ascii="Times New Roman" w:hAnsi="Times New Roman" w:eastAsia="宋体" w:cs="Times New Roman"/>
          <w:color w:val="auto"/>
          <w:kern w:val="2"/>
          <w:sz w:val="21"/>
          <w:szCs w:val="21"/>
          <w:highlight w:val="none"/>
          <w:u w:val="none"/>
          <w:lang w:val="en-US" w:eastAsia="zh-CN" w:bidi="ar-SA"/>
        </w:rPr>
        <w:t>检查按</w:t>
      </w:r>
      <w:r>
        <w:rPr>
          <w:rFonts w:hint="default" w:ascii="Times New Roman" w:hAnsi="Times New Roman" w:eastAsia="宋体" w:cs="Times New Roman"/>
          <w:bCs/>
          <w:color w:val="auto"/>
          <w:kern w:val="2"/>
          <w:sz w:val="21"/>
          <w:szCs w:val="21"/>
          <w:highlight w:val="none"/>
          <w:u w:val="none"/>
          <w:vertAlign w:val="baseline"/>
          <w:lang w:val="en-US" w:eastAsia="zh-CN" w:bidi="ar-SA"/>
        </w:rPr>
        <w:t>本规程附录B进行</w:t>
      </w:r>
      <w:r>
        <w:rPr>
          <w:rFonts w:hint="eastAsia" w:cs="Times New Roman"/>
          <w:bCs/>
          <w:color w:val="auto"/>
          <w:kern w:val="2"/>
          <w:sz w:val="21"/>
          <w:szCs w:val="21"/>
          <w:highlight w:val="none"/>
          <w:u w:val="none"/>
          <w:vertAlign w:val="baseline"/>
          <w:lang w:val="en-US" w:eastAsia="zh-CN" w:bidi="ar-SA"/>
        </w:rPr>
        <w:t>评价</w:t>
      </w:r>
      <w:r>
        <w:rPr>
          <w:rFonts w:hint="default" w:ascii="Times New Roman" w:hAnsi="Times New Roman" w:eastAsia="宋体" w:cs="Times New Roman"/>
          <w:bCs/>
          <w:color w:val="auto"/>
          <w:kern w:val="2"/>
          <w:sz w:val="21"/>
          <w:szCs w:val="21"/>
          <w:highlight w:val="none"/>
          <w:u w:val="none"/>
          <w:vertAlign w:val="baseline"/>
          <w:lang w:val="en-US" w:eastAsia="zh-CN" w:bidi="ar-SA"/>
        </w:rPr>
        <w:t>，</w:t>
      </w:r>
      <w:r>
        <w:rPr>
          <w:rFonts w:hint="default" w:ascii="Times New Roman" w:hAnsi="Times New Roman" w:eastAsia="宋体" w:cs="Times New Roman"/>
          <w:color w:val="auto"/>
          <w:kern w:val="2"/>
          <w:sz w:val="21"/>
          <w:szCs w:val="21"/>
          <w:highlight w:val="none"/>
          <w:u w:val="none"/>
          <w:lang w:val="en-US" w:eastAsia="en-US" w:bidi="ar-SA"/>
        </w:rPr>
        <w:t>应在指标评价的基础上，对环境保护、资源节约、</w:t>
      </w:r>
      <w:bookmarkStart w:id="109" w:name="bookmark67"/>
      <w:bookmarkEnd w:id="109"/>
      <w:r>
        <w:rPr>
          <w:rFonts w:hint="default" w:ascii="Times New Roman" w:hAnsi="Times New Roman" w:eastAsia="宋体" w:cs="Times New Roman"/>
          <w:color w:val="auto"/>
          <w:kern w:val="2"/>
          <w:sz w:val="21"/>
          <w:szCs w:val="21"/>
          <w:highlight w:val="none"/>
          <w:u w:val="none"/>
          <w:lang w:val="en-US" w:eastAsia="en-US" w:bidi="ar-SA"/>
        </w:rPr>
        <w:t>人力资源节约和保护三个要素分别进行</w:t>
      </w:r>
      <w:r>
        <w:rPr>
          <w:rFonts w:hint="default" w:ascii="Times New Roman" w:hAnsi="Times New Roman" w:eastAsia="宋体" w:cs="Times New Roman"/>
          <w:color w:val="auto"/>
          <w:kern w:val="2"/>
          <w:sz w:val="21"/>
          <w:szCs w:val="21"/>
          <w:highlight w:val="none"/>
          <w:u w:val="none"/>
          <w:lang w:val="en-US" w:eastAsia="zh-CN" w:bidi="ar-SA"/>
        </w:rPr>
        <w:t>检查、自</w:t>
      </w:r>
      <w:r>
        <w:rPr>
          <w:rFonts w:hint="default" w:ascii="Times New Roman" w:hAnsi="Times New Roman" w:eastAsia="宋体" w:cs="Times New Roman"/>
          <w:color w:val="auto"/>
          <w:kern w:val="2"/>
          <w:sz w:val="21"/>
          <w:szCs w:val="21"/>
          <w:highlight w:val="none"/>
          <w:u w:val="none"/>
          <w:lang w:val="en-US" w:eastAsia="en-US" w:bidi="ar-SA"/>
        </w:rPr>
        <w:t>评。应先针对控制项进行评价，当控制项全部满足要求且措施到位时，进入一般项和优选项的评价流程；否则，一票否决，为绿色施工不合格。</w:t>
      </w:r>
      <w:r>
        <w:rPr>
          <w:rFonts w:hint="default" w:ascii="Times New Roman" w:hAnsi="Times New Roman" w:eastAsia="宋体" w:cs="Times New Roman"/>
          <w:color w:val="auto"/>
          <w:spacing w:val="0"/>
          <w:kern w:val="2"/>
          <w:sz w:val="21"/>
          <w:szCs w:val="21"/>
          <w:highlight w:val="none"/>
          <w:lang w:val="en-US" w:eastAsia="zh-CN" w:bidi="ar-SA"/>
        </w:rPr>
        <w:t>指标评价方法应符合下列规定：</w:t>
      </w:r>
    </w:p>
    <w:p w14:paraId="238C2CE1">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zh-CN" w:bidi="ar-SA"/>
        </w:rPr>
        <w:t xml:space="preserve">1 </w:t>
      </w:r>
      <w:r>
        <w:rPr>
          <w:rFonts w:hint="default" w:ascii="Times New Roman" w:hAnsi="Times New Roman" w:eastAsia="宋体" w:cs="Times New Roman"/>
          <w:color w:val="auto"/>
          <w:spacing w:val="0"/>
          <w:kern w:val="2"/>
          <w:sz w:val="21"/>
          <w:szCs w:val="21"/>
          <w:highlight w:val="none"/>
          <w:lang w:val="en-US" w:eastAsia="en-US" w:bidi="ar-SA"/>
        </w:rPr>
        <w:t>控制项指标应全部满足，控制项评价方法应符合表</w:t>
      </w:r>
      <w:r>
        <w:rPr>
          <w:rFonts w:hint="default" w:ascii="Times New Roman" w:hAnsi="Times New Roman" w:eastAsia="宋体" w:cs="Times New Roman"/>
          <w:color w:val="auto"/>
          <w:spacing w:val="0"/>
          <w:kern w:val="2"/>
          <w:sz w:val="21"/>
          <w:szCs w:val="21"/>
          <w:highlight w:val="none"/>
          <w:lang w:val="en-US" w:eastAsia="zh-CN" w:bidi="ar-SA"/>
        </w:rPr>
        <w:t>9.</w:t>
      </w:r>
      <w:r>
        <w:rPr>
          <w:rFonts w:hint="eastAsia" w:ascii="Times New Roman" w:hAnsi="Times New Roman" w:eastAsia="宋体" w:cs="Times New Roman"/>
          <w:color w:val="auto"/>
          <w:spacing w:val="0"/>
          <w:kern w:val="2"/>
          <w:sz w:val="21"/>
          <w:szCs w:val="21"/>
          <w:highlight w:val="none"/>
          <w:lang w:val="en-US" w:eastAsia="zh-CN" w:bidi="ar-SA"/>
        </w:rPr>
        <w:t>0</w:t>
      </w:r>
      <w:r>
        <w:rPr>
          <w:rFonts w:hint="default" w:ascii="Times New Roman" w:hAnsi="Times New Roman" w:eastAsia="宋体" w:cs="Times New Roman"/>
          <w:color w:val="auto"/>
          <w:spacing w:val="0"/>
          <w:kern w:val="2"/>
          <w:sz w:val="21"/>
          <w:szCs w:val="21"/>
          <w:highlight w:val="none"/>
          <w:lang w:val="en-US" w:eastAsia="zh-CN" w:bidi="ar-SA"/>
        </w:rPr>
        <w:t>.4-1</w:t>
      </w:r>
      <w:r>
        <w:rPr>
          <w:rFonts w:hint="default" w:ascii="Times New Roman" w:hAnsi="Times New Roman" w:eastAsia="宋体" w:cs="Times New Roman"/>
          <w:color w:val="auto"/>
          <w:spacing w:val="0"/>
          <w:kern w:val="2"/>
          <w:sz w:val="21"/>
          <w:szCs w:val="21"/>
          <w:highlight w:val="none"/>
          <w:lang w:val="en-US" w:eastAsia="en-US" w:bidi="ar-SA"/>
        </w:rPr>
        <w:t xml:space="preserve"> 的规定。</w:t>
      </w:r>
    </w:p>
    <w:p w14:paraId="5B24F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表9.</w:t>
      </w:r>
      <w:r>
        <w:rPr>
          <w:rFonts w:hint="eastAsia" w:cs="Times New Roman"/>
          <w:b/>
          <w:bCs/>
          <w:color w:val="auto"/>
          <w:highlight w:val="none"/>
          <w:lang w:val="en-US" w:eastAsia="zh-CN"/>
        </w:rPr>
        <w:t>0</w:t>
      </w:r>
      <w:r>
        <w:rPr>
          <w:rFonts w:hint="default" w:ascii="Times New Roman" w:hAnsi="Times New Roman" w:eastAsia="宋体" w:cs="Times New Roman"/>
          <w:b/>
          <w:bCs/>
          <w:color w:val="auto"/>
          <w:highlight w:val="none"/>
          <w:lang w:val="en-US" w:eastAsia="zh-CN"/>
        </w:rPr>
        <w:t>.4-1 控制项评价方法</w:t>
      </w:r>
    </w:p>
    <w:p w14:paraId="5B62FFB7">
      <w:pPr>
        <w:spacing w:line="86" w:lineRule="exact"/>
        <w:rPr>
          <w:rFonts w:hint="default" w:ascii="Times New Roman" w:hAnsi="Times New Roman" w:cs="Times New Roman"/>
          <w:color w:val="auto"/>
          <w:sz w:val="21"/>
          <w:szCs w:val="21"/>
          <w:highlight w:val="none"/>
        </w:rPr>
      </w:pPr>
    </w:p>
    <w:tbl>
      <w:tblPr>
        <w:tblStyle w:val="4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96"/>
        <w:gridCol w:w="1945"/>
        <w:gridCol w:w="3183"/>
      </w:tblGrid>
      <w:tr w14:paraId="63D0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094" w:type="pct"/>
            <w:vAlign w:val="top"/>
          </w:tcPr>
          <w:p w14:paraId="3F8AD949">
            <w:pPr>
              <w:widowControl w:val="0"/>
              <w:spacing w:before="82" w:line="220" w:lineRule="auto"/>
              <w:ind w:left="94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评分要求</w:t>
            </w:r>
          </w:p>
        </w:tc>
        <w:tc>
          <w:tcPr>
            <w:tcW w:w="1102" w:type="pct"/>
            <w:vAlign w:val="top"/>
          </w:tcPr>
          <w:p w14:paraId="1AB8523F">
            <w:pPr>
              <w:widowControl w:val="0"/>
              <w:spacing w:before="82" w:line="221" w:lineRule="auto"/>
              <w:ind w:left="40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结论</w:t>
            </w:r>
          </w:p>
        </w:tc>
        <w:tc>
          <w:tcPr>
            <w:tcW w:w="1803" w:type="pct"/>
            <w:vAlign w:val="top"/>
          </w:tcPr>
          <w:p w14:paraId="3E29320F">
            <w:pPr>
              <w:widowControl w:val="0"/>
              <w:spacing w:before="81" w:line="219" w:lineRule="auto"/>
              <w:ind w:left="926"/>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8"/>
                <w:kern w:val="2"/>
                <w:sz w:val="21"/>
                <w:szCs w:val="21"/>
                <w:highlight w:val="none"/>
                <w:lang w:val="en-US" w:eastAsia="en-US" w:bidi="ar-SA"/>
              </w:rPr>
              <w:t>说明</w:t>
            </w:r>
          </w:p>
        </w:tc>
      </w:tr>
      <w:tr w14:paraId="46BA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094" w:type="pct"/>
            <w:vAlign w:val="top"/>
          </w:tcPr>
          <w:p w14:paraId="14153FAA">
            <w:pPr>
              <w:widowControl w:val="0"/>
              <w:spacing w:before="89" w:line="219" w:lineRule="auto"/>
              <w:ind w:left="6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措施到位，全部满足考评指标要求</w:t>
            </w:r>
          </w:p>
        </w:tc>
        <w:tc>
          <w:tcPr>
            <w:tcW w:w="1102" w:type="pct"/>
            <w:vAlign w:val="top"/>
          </w:tcPr>
          <w:p w14:paraId="521AC4B0">
            <w:pPr>
              <w:widowControl w:val="0"/>
              <w:spacing w:before="89" w:line="219" w:lineRule="auto"/>
              <w:ind w:left="24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符合要求</w:t>
            </w:r>
          </w:p>
        </w:tc>
        <w:tc>
          <w:tcPr>
            <w:tcW w:w="1803" w:type="pct"/>
            <w:vAlign w:val="top"/>
          </w:tcPr>
          <w:p w14:paraId="2F92E6DC">
            <w:pPr>
              <w:widowControl w:val="0"/>
              <w:spacing w:before="90" w:line="220" w:lineRule="auto"/>
              <w:ind w:left="606"/>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进入评分流程</w:t>
            </w:r>
          </w:p>
        </w:tc>
      </w:tr>
      <w:tr w14:paraId="1095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094" w:type="pct"/>
            <w:vAlign w:val="top"/>
          </w:tcPr>
          <w:p w14:paraId="69C28251">
            <w:pPr>
              <w:widowControl w:val="0"/>
              <w:spacing w:before="83" w:line="219" w:lineRule="auto"/>
              <w:ind w:left="6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措施不到位，不满足考评指标要求</w:t>
            </w:r>
          </w:p>
        </w:tc>
        <w:tc>
          <w:tcPr>
            <w:tcW w:w="1102" w:type="pct"/>
            <w:vAlign w:val="top"/>
          </w:tcPr>
          <w:p w14:paraId="11C3457D">
            <w:pPr>
              <w:widowControl w:val="0"/>
              <w:spacing w:before="83" w:line="219" w:lineRule="auto"/>
              <w:ind w:left="16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不符合要求</w:t>
            </w:r>
          </w:p>
        </w:tc>
        <w:tc>
          <w:tcPr>
            <w:tcW w:w="1803" w:type="pct"/>
            <w:vAlign w:val="top"/>
          </w:tcPr>
          <w:p w14:paraId="59C7329E">
            <w:pPr>
              <w:widowControl w:val="0"/>
              <w:spacing w:before="83" w:line="219" w:lineRule="auto"/>
              <w:ind w:left="46"/>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一票否决，为绿色施工不合格</w:t>
            </w:r>
          </w:p>
        </w:tc>
      </w:tr>
    </w:tbl>
    <w:p w14:paraId="062215FC">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2 一般项指标应按实际发生项执行的情况得分，一般项评分方法应符合表9.</w:t>
      </w:r>
      <w:r>
        <w:rPr>
          <w:rFonts w:hint="eastAsia" w:cs="Times New Roman"/>
          <w:color w:val="auto"/>
          <w:spacing w:val="0"/>
          <w:kern w:val="2"/>
          <w:sz w:val="21"/>
          <w:szCs w:val="21"/>
          <w:highlight w:val="none"/>
          <w:lang w:val="en-US" w:eastAsia="zh-CN" w:bidi="ar-SA"/>
        </w:rPr>
        <w:t>0</w:t>
      </w:r>
      <w:r>
        <w:rPr>
          <w:rFonts w:hint="default" w:ascii="Times New Roman" w:hAnsi="Times New Roman" w:eastAsia="宋体" w:cs="Times New Roman"/>
          <w:color w:val="auto"/>
          <w:spacing w:val="0"/>
          <w:kern w:val="2"/>
          <w:sz w:val="21"/>
          <w:szCs w:val="21"/>
          <w:highlight w:val="none"/>
          <w:lang w:val="en-US" w:eastAsia="zh-CN" w:bidi="ar-SA"/>
        </w:rPr>
        <w:t>.</w:t>
      </w:r>
      <w:r>
        <w:rPr>
          <w:rFonts w:hint="eastAsia" w:cs="Times New Roman"/>
          <w:color w:val="auto"/>
          <w:spacing w:val="0"/>
          <w:kern w:val="2"/>
          <w:sz w:val="21"/>
          <w:szCs w:val="21"/>
          <w:highlight w:val="none"/>
          <w:lang w:val="en-US" w:eastAsia="zh-CN" w:bidi="ar-SA"/>
        </w:rPr>
        <w:t>4</w:t>
      </w:r>
      <w:r>
        <w:rPr>
          <w:rFonts w:hint="default" w:ascii="Times New Roman" w:hAnsi="Times New Roman" w:eastAsia="宋体" w:cs="Times New Roman"/>
          <w:color w:val="auto"/>
          <w:spacing w:val="0"/>
          <w:kern w:val="2"/>
          <w:sz w:val="21"/>
          <w:szCs w:val="21"/>
          <w:highlight w:val="none"/>
          <w:lang w:val="en-US" w:eastAsia="zh-CN" w:bidi="ar-SA"/>
        </w:rPr>
        <w:t>-</w:t>
      </w:r>
      <w:r>
        <w:rPr>
          <w:rFonts w:hint="eastAsia" w:cs="Times New Roman"/>
          <w:color w:val="auto"/>
          <w:spacing w:val="0"/>
          <w:kern w:val="2"/>
          <w:sz w:val="21"/>
          <w:szCs w:val="21"/>
          <w:highlight w:val="none"/>
          <w:lang w:val="en-US" w:eastAsia="zh-CN" w:bidi="ar-SA"/>
        </w:rPr>
        <w:t>2</w:t>
      </w:r>
      <w:r>
        <w:rPr>
          <w:rFonts w:hint="default" w:ascii="Times New Roman" w:hAnsi="Times New Roman" w:eastAsia="宋体" w:cs="Times New Roman"/>
          <w:color w:val="auto"/>
          <w:spacing w:val="0"/>
          <w:kern w:val="2"/>
          <w:sz w:val="21"/>
          <w:szCs w:val="21"/>
          <w:highlight w:val="none"/>
          <w:lang w:val="en-US" w:eastAsia="zh-CN" w:bidi="ar-SA"/>
        </w:rPr>
        <w:t>的规定。</w:t>
      </w:r>
    </w:p>
    <w:p w14:paraId="4DFA6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表9.</w:t>
      </w:r>
      <w:r>
        <w:rPr>
          <w:rFonts w:hint="eastAsia" w:cs="Times New Roman"/>
          <w:b/>
          <w:bCs/>
          <w:color w:val="auto"/>
          <w:highlight w:val="none"/>
          <w:lang w:val="en-US" w:eastAsia="zh-CN"/>
        </w:rPr>
        <w:t>0</w:t>
      </w:r>
      <w:r>
        <w:rPr>
          <w:rFonts w:hint="default" w:ascii="Times New Roman" w:hAnsi="Times New Roman" w:eastAsia="宋体" w:cs="Times New Roman"/>
          <w:b/>
          <w:bCs/>
          <w:color w:val="auto"/>
          <w:highlight w:val="none"/>
          <w:lang w:val="en-US" w:eastAsia="zh-CN"/>
        </w:rPr>
        <w:t>.4-</w:t>
      </w:r>
      <w:r>
        <w:rPr>
          <w:rFonts w:hint="eastAsia" w:cs="Times New Roman"/>
          <w:b/>
          <w:bCs/>
          <w:color w:val="auto"/>
          <w:highlight w:val="none"/>
          <w:lang w:val="en-US" w:eastAsia="zh-CN"/>
        </w:rPr>
        <w:t>2</w:t>
      </w:r>
      <w:r>
        <w:rPr>
          <w:rFonts w:hint="default" w:ascii="Times New Roman" w:hAnsi="Times New Roman" w:eastAsia="宋体" w:cs="Times New Roman"/>
          <w:b/>
          <w:bCs/>
          <w:color w:val="auto"/>
          <w:highlight w:val="none"/>
          <w:lang w:val="en-US" w:eastAsia="zh-CN"/>
        </w:rPr>
        <w:t xml:space="preserve">  一般项评价方法</w:t>
      </w:r>
    </w:p>
    <w:p w14:paraId="6DDBC154">
      <w:pPr>
        <w:spacing w:line="76" w:lineRule="exact"/>
        <w:rPr>
          <w:rFonts w:hint="default" w:ascii="Times New Roman" w:hAnsi="Times New Roman" w:cs="Times New Roman"/>
          <w:color w:val="auto"/>
          <w:highlight w:val="none"/>
        </w:rPr>
      </w:pPr>
    </w:p>
    <w:tbl>
      <w:tblPr>
        <w:tblStyle w:val="4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83"/>
        <w:gridCol w:w="3841"/>
      </w:tblGrid>
      <w:tr w14:paraId="42BB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823" w:type="pct"/>
            <w:vAlign w:val="top"/>
          </w:tcPr>
          <w:p w14:paraId="07B1F033">
            <w:pPr>
              <w:widowControl w:val="0"/>
              <w:spacing w:before="91" w:line="220" w:lineRule="auto"/>
              <w:ind w:left="181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评分要求</w:t>
            </w:r>
          </w:p>
        </w:tc>
        <w:tc>
          <w:tcPr>
            <w:tcW w:w="2176" w:type="pct"/>
            <w:vAlign w:val="top"/>
          </w:tcPr>
          <w:p w14:paraId="171F5F09">
            <w:pPr>
              <w:widowControl w:val="0"/>
              <w:spacing w:before="91" w:line="220" w:lineRule="auto"/>
              <w:ind w:left="498"/>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子项评分</w:t>
            </w:r>
          </w:p>
        </w:tc>
      </w:tr>
      <w:tr w14:paraId="1C3C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823" w:type="pct"/>
            <w:vAlign w:val="top"/>
          </w:tcPr>
          <w:p w14:paraId="6CC775C2">
            <w:pPr>
              <w:widowControl w:val="0"/>
              <w:spacing w:before="89" w:line="219" w:lineRule="auto"/>
              <w:ind w:left="114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措施到位，满足考评指标要求</w:t>
            </w:r>
          </w:p>
        </w:tc>
        <w:tc>
          <w:tcPr>
            <w:tcW w:w="2176" w:type="pct"/>
            <w:vAlign w:val="top"/>
          </w:tcPr>
          <w:p w14:paraId="530E9E00">
            <w:pPr>
              <w:widowControl w:val="0"/>
              <w:spacing w:before="104" w:line="241" w:lineRule="auto"/>
              <w:ind w:left="75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2</w:t>
            </w:r>
          </w:p>
        </w:tc>
      </w:tr>
      <w:tr w14:paraId="044B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823" w:type="pct"/>
            <w:vAlign w:val="top"/>
          </w:tcPr>
          <w:p w14:paraId="5B2E6F8E">
            <w:pPr>
              <w:widowControl w:val="0"/>
              <w:spacing w:before="100" w:line="219" w:lineRule="auto"/>
              <w:ind w:left="99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措施到位，基本满足考评指标要求</w:t>
            </w:r>
          </w:p>
        </w:tc>
        <w:tc>
          <w:tcPr>
            <w:tcW w:w="2176" w:type="pct"/>
            <w:vAlign w:val="top"/>
          </w:tcPr>
          <w:p w14:paraId="6B53C60E">
            <w:pPr>
              <w:widowControl w:val="0"/>
              <w:spacing w:before="116" w:line="241" w:lineRule="auto"/>
              <w:ind w:left="75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1</w:t>
            </w:r>
          </w:p>
        </w:tc>
      </w:tr>
      <w:tr w14:paraId="6ED02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823" w:type="pct"/>
            <w:vAlign w:val="top"/>
          </w:tcPr>
          <w:p w14:paraId="096A869B">
            <w:pPr>
              <w:widowControl w:val="0"/>
              <w:spacing w:before="94" w:line="219" w:lineRule="auto"/>
              <w:ind w:left="99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措施不到位，不满足考评指标要求</w:t>
            </w:r>
          </w:p>
        </w:tc>
        <w:tc>
          <w:tcPr>
            <w:tcW w:w="2176" w:type="pct"/>
            <w:vAlign w:val="top"/>
          </w:tcPr>
          <w:p w14:paraId="053BCBD0">
            <w:pPr>
              <w:widowControl w:val="0"/>
              <w:spacing w:before="108"/>
              <w:ind w:left="75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0</w:t>
            </w:r>
          </w:p>
        </w:tc>
      </w:tr>
    </w:tbl>
    <w:p w14:paraId="2F76FA94">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3 优选项指标应根据实际发生项执行的情况加分，优选项评价方法应答合表9.</w:t>
      </w:r>
      <w:r>
        <w:rPr>
          <w:rFonts w:hint="eastAsia" w:ascii="Times New Roman" w:hAnsi="Times New Roman" w:eastAsia="宋体" w:cs="Times New Roman"/>
          <w:color w:val="auto"/>
          <w:spacing w:val="0"/>
          <w:kern w:val="2"/>
          <w:sz w:val="21"/>
          <w:szCs w:val="21"/>
          <w:highlight w:val="none"/>
          <w:lang w:val="en-US" w:eastAsia="zh-CN" w:bidi="ar-SA"/>
        </w:rPr>
        <w:t>0</w:t>
      </w:r>
      <w:r>
        <w:rPr>
          <w:rFonts w:hint="default" w:ascii="Times New Roman" w:hAnsi="Times New Roman" w:eastAsia="宋体" w:cs="Times New Roman"/>
          <w:color w:val="auto"/>
          <w:spacing w:val="0"/>
          <w:kern w:val="2"/>
          <w:sz w:val="21"/>
          <w:szCs w:val="21"/>
          <w:highlight w:val="none"/>
          <w:lang w:val="en-US" w:eastAsia="zh-CN" w:bidi="ar-SA"/>
        </w:rPr>
        <w:t>.</w:t>
      </w:r>
      <w:r>
        <w:rPr>
          <w:rFonts w:hint="eastAsia" w:ascii="Times New Roman" w:hAnsi="Times New Roman" w:eastAsia="宋体" w:cs="Times New Roman"/>
          <w:color w:val="auto"/>
          <w:spacing w:val="0"/>
          <w:kern w:val="2"/>
          <w:sz w:val="21"/>
          <w:szCs w:val="21"/>
          <w:highlight w:val="none"/>
          <w:lang w:val="en-US" w:eastAsia="zh-CN" w:bidi="ar-SA"/>
        </w:rPr>
        <w:t>4</w:t>
      </w:r>
      <w:r>
        <w:rPr>
          <w:rFonts w:hint="default" w:ascii="Times New Roman" w:hAnsi="Times New Roman" w:eastAsia="宋体" w:cs="Times New Roman"/>
          <w:color w:val="auto"/>
          <w:spacing w:val="0"/>
          <w:kern w:val="2"/>
          <w:sz w:val="21"/>
          <w:szCs w:val="21"/>
          <w:highlight w:val="none"/>
          <w:lang w:val="en-US" w:eastAsia="zh-CN" w:bidi="ar-SA"/>
        </w:rPr>
        <w:t>-</w:t>
      </w:r>
      <w:r>
        <w:rPr>
          <w:rFonts w:hint="eastAsia" w:cs="Times New Roman"/>
          <w:color w:val="auto"/>
          <w:spacing w:val="0"/>
          <w:kern w:val="2"/>
          <w:sz w:val="21"/>
          <w:szCs w:val="21"/>
          <w:highlight w:val="none"/>
          <w:lang w:val="en-US" w:eastAsia="zh-CN" w:bidi="ar-SA"/>
        </w:rPr>
        <w:t>3</w:t>
      </w:r>
      <w:r>
        <w:rPr>
          <w:rFonts w:hint="default" w:ascii="Times New Roman" w:hAnsi="Times New Roman" w:eastAsia="宋体" w:cs="Times New Roman"/>
          <w:color w:val="auto"/>
          <w:spacing w:val="0"/>
          <w:kern w:val="2"/>
          <w:sz w:val="21"/>
          <w:szCs w:val="21"/>
          <w:highlight w:val="none"/>
          <w:lang w:val="en-US" w:eastAsia="zh-CN" w:bidi="ar-SA"/>
        </w:rPr>
        <w:t>的规定。</w:t>
      </w:r>
    </w:p>
    <w:p w14:paraId="2E6E4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表9.</w:t>
      </w:r>
      <w:r>
        <w:rPr>
          <w:rFonts w:hint="eastAsia" w:ascii="Times New Roman" w:hAnsi="Times New Roman" w:eastAsia="宋体" w:cs="Times New Roman"/>
          <w:b/>
          <w:bCs/>
          <w:color w:val="auto"/>
          <w:highlight w:val="none"/>
          <w:lang w:val="en-US" w:eastAsia="zh-CN"/>
        </w:rPr>
        <w:t>0</w:t>
      </w:r>
      <w:r>
        <w:rPr>
          <w:rFonts w:hint="default" w:ascii="Times New Roman" w:hAnsi="Times New Roman"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3</w:t>
      </w:r>
      <w:r>
        <w:rPr>
          <w:rFonts w:hint="default" w:ascii="Times New Roman" w:hAnsi="Times New Roman" w:eastAsia="宋体" w:cs="Times New Roman"/>
          <w:b/>
          <w:bCs/>
          <w:color w:val="auto"/>
          <w:highlight w:val="none"/>
          <w:lang w:val="en-US" w:eastAsia="zh-CN"/>
        </w:rPr>
        <w:t xml:space="preserve"> 优选项评价方法</w:t>
      </w:r>
    </w:p>
    <w:p w14:paraId="3EDE09FE">
      <w:pPr>
        <w:spacing w:line="79" w:lineRule="exact"/>
        <w:rPr>
          <w:rFonts w:hint="default" w:ascii="Times New Roman" w:hAnsi="Times New Roman" w:cs="Times New Roman"/>
          <w:color w:val="auto"/>
          <w:highlight w:val="none"/>
        </w:rPr>
      </w:pPr>
    </w:p>
    <w:tbl>
      <w:tblPr>
        <w:tblStyle w:val="4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13"/>
        <w:gridCol w:w="3811"/>
      </w:tblGrid>
      <w:tr w14:paraId="2808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840" w:type="pct"/>
            <w:vAlign w:val="top"/>
          </w:tcPr>
          <w:p w14:paraId="1F42BB9F">
            <w:pPr>
              <w:widowControl w:val="0"/>
              <w:spacing w:before="62" w:line="220" w:lineRule="auto"/>
              <w:ind w:left="179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评分要求</w:t>
            </w:r>
          </w:p>
        </w:tc>
        <w:tc>
          <w:tcPr>
            <w:tcW w:w="2159" w:type="pct"/>
            <w:vAlign w:val="top"/>
          </w:tcPr>
          <w:p w14:paraId="693871E9">
            <w:pPr>
              <w:widowControl w:val="0"/>
              <w:spacing w:before="62" w:line="220" w:lineRule="auto"/>
              <w:ind w:left="48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子项评分</w:t>
            </w:r>
          </w:p>
        </w:tc>
      </w:tr>
      <w:tr w14:paraId="302F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2840" w:type="pct"/>
            <w:vAlign w:val="top"/>
          </w:tcPr>
          <w:p w14:paraId="224F32E6">
            <w:pPr>
              <w:widowControl w:val="0"/>
              <w:spacing w:before="69" w:line="219" w:lineRule="auto"/>
              <w:ind w:left="107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措施到位，满足考评指标要求</w:t>
            </w:r>
          </w:p>
        </w:tc>
        <w:tc>
          <w:tcPr>
            <w:tcW w:w="2159" w:type="pct"/>
            <w:vAlign w:val="top"/>
          </w:tcPr>
          <w:p w14:paraId="5A7F70B0">
            <w:pPr>
              <w:widowControl w:val="0"/>
              <w:spacing w:before="85" w:line="222" w:lineRule="auto"/>
              <w:ind w:left="76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2</w:t>
            </w:r>
          </w:p>
        </w:tc>
      </w:tr>
      <w:tr w14:paraId="3F1F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840" w:type="pct"/>
            <w:vAlign w:val="top"/>
          </w:tcPr>
          <w:p w14:paraId="024AA19C">
            <w:pPr>
              <w:widowControl w:val="0"/>
              <w:spacing w:before="60" w:line="219" w:lineRule="auto"/>
              <w:ind w:left="91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措施到位，基本满足考评指标要求</w:t>
            </w:r>
          </w:p>
        </w:tc>
        <w:tc>
          <w:tcPr>
            <w:tcW w:w="2159" w:type="pct"/>
            <w:vAlign w:val="top"/>
          </w:tcPr>
          <w:p w14:paraId="2D47FAD5">
            <w:pPr>
              <w:widowControl w:val="0"/>
              <w:spacing w:before="77" w:line="219" w:lineRule="auto"/>
              <w:ind w:left="76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1</w:t>
            </w:r>
          </w:p>
        </w:tc>
      </w:tr>
      <w:tr w14:paraId="4C6E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840" w:type="pct"/>
            <w:vAlign w:val="top"/>
          </w:tcPr>
          <w:p w14:paraId="130369B0">
            <w:pPr>
              <w:widowControl w:val="0"/>
              <w:spacing w:before="74" w:line="219" w:lineRule="auto"/>
              <w:ind w:left="91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措施不到位，不满足考评指标要求</w:t>
            </w:r>
          </w:p>
        </w:tc>
        <w:tc>
          <w:tcPr>
            <w:tcW w:w="2159" w:type="pct"/>
            <w:vAlign w:val="top"/>
          </w:tcPr>
          <w:p w14:paraId="040F2206">
            <w:pPr>
              <w:widowControl w:val="0"/>
              <w:spacing w:before="90" w:line="222" w:lineRule="auto"/>
              <w:ind w:left="767"/>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en-US" w:bidi="ar-SA"/>
              </w:rPr>
              <w:t>0</w:t>
            </w:r>
          </w:p>
        </w:tc>
      </w:tr>
    </w:tbl>
    <w:p w14:paraId="28BA74E5">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 绿色施工要素检查评分应按下列要求：</w:t>
      </w:r>
    </w:p>
    <w:p w14:paraId="4EDB6B1C">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kern w:val="2"/>
          <w:sz w:val="21"/>
          <w:szCs w:val="21"/>
          <w:highlight w:val="none"/>
          <w:u w:val="none"/>
          <w:lang w:val="en-US" w:eastAsia="en-US" w:bidi="ar-SA"/>
        </w:rPr>
      </w:pPr>
      <w:r>
        <w:rPr>
          <w:rFonts w:hint="default" w:ascii="Times New Roman" w:hAnsi="Times New Roman" w:eastAsia="宋体" w:cs="Times New Roman"/>
          <w:color w:val="auto"/>
          <w:kern w:val="2"/>
          <w:sz w:val="21"/>
          <w:szCs w:val="21"/>
          <w:highlight w:val="none"/>
          <w:u w:val="none"/>
          <w:lang w:val="en-US" w:eastAsia="zh-CN" w:bidi="ar-SA"/>
        </w:rPr>
        <w:t>1）</w:t>
      </w:r>
      <w:r>
        <w:rPr>
          <w:rFonts w:hint="default" w:ascii="Times New Roman" w:hAnsi="Times New Roman" w:eastAsia="宋体" w:cs="Times New Roman"/>
          <w:color w:val="auto"/>
          <w:kern w:val="2"/>
          <w:sz w:val="21"/>
          <w:szCs w:val="21"/>
          <w:highlight w:val="none"/>
          <w:u w:val="none"/>
          <w:lang w:val="en-US" w:eastAsia="en-US" w:bidi="ar-SA"/>
        </w:rPr>
        <w:t>一般项得分应按百分制折算，并应按下式计算：</w:t>
      </w:r>
    </w:p>
    <w:p w14:paraId="0FFD5A20">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6"/>
          <w:kern w:val="2"/>
          <w:sz w:val="21"/>
          <w:szCs w:val="21"/>
          <w:highlight w:val="none"/>
          <w:lang w:val="en-US" w:eastAsia="en-US" w:bidi="ar-SA"/>
        </w:rPr>
      </w:pPr>
      <w:r>
        <w:rPr>
          <w:rFonts w:hint="eastAsia"/>
          <w:color w:val="auto"/>
          <w:highlight w:val="none"/>
          <w:lang w:val="en-US" w:eastAsia="zh-CN"/>
        </w:rPr>
        <w:tab/>
      </w:r>
      <w:r>
        <w:rPr>
          <w:rFonts w:hint="eastAsia"/>
          <w:color w:val="auto"/>
          <w:position w:val="-22"/>
          <w:highlight w:val="none"/>
          <w:lang w:val="en-US" w:eastAsia="zh-CN"/>
        </w:rPr>
        <w:object>
          <v:shape id="_x0000_i1025" o:spt="75" type="#_x0000_t75" style="height:28pt;width:54pt;" o:ole="t" filled="f" o:preferrelative="t" stroked="f" coordsize="21600,21600">
            <v:path/>
            <v:fill on="f" focussize="0,0"/>
            <v:stroke on="f"/>
            <v:imagedata r:id="rId14" o:title=""/>
            <o:lock v:ext="edit" aspectratio="t"/>
            <w10:wrap type="none"/>
            <w10:anchorlock/>
          </v:shape>
          <o:OLEObject Type="Embed" ProgID="DSEquations" ShapeID="_x0000_i1025" DrawAspect="Content" ObjectID="_1468075725" r:id="rId13">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4"/>
          <w:kern w:val="2"/>
          <w:sz w:val="21"/>
          <w:szCs w:val="21"/>
          <w:highlight w:val="none"/>
          <w:lang w:val="en-US" w:eastAsia="en-US" w:bidi="ar-SA"/>
        </w:rPr>
        <w:t xml:space="preserve"> </w:t>
      </w:r>
      <w:r>
        <w:rPr>
          <w:rFonts w:hint="default" w:ascii="Times New Roman" w:hAnsi="Times New Roman" w:eastAsia="宋体" w:cs="Times New Roman"/>
          <w:color w:val="auto"/>
          <w:spacing w:val="-5"/>
          <w:kern w:val="2"/>
          <w:sz w:val="21"/>
          <w:szCs w:val="21"/>
          <w:highlight w:val="none"/>
          <w:lang w:val="en-US" w:eastAsia="en-US" w:bidi="ar-SA"/>
        </w:rPr>
        <w:t>(</w:t>
      </w:r>
      <w:r>
        <w:rPr>
          <w:rFonts w:hint="default" w:ascii="Times New Roman" w:hAnsi="Times New Roman" w:eastAsia="宋体" w:cs="Times New Roman"/>
          <w:color w:val="auto"/>
          <w:spacing w:val="-5"/>
          <w:kern w:val="2"/>
          <w:sz w:val="21"/>
          <w:szCs w:val="21"/>
          <w:highlight w:val="none"/>
          <w:lang w:val="en-US" w:eastAsia="zh-CN" w:bidi="ar-SA"/>
        </w:rPr>
        <w:t>9.</w:t>
      </w:r>
      <w:r>
        <w:rPr>
          <w:rFonts w:hint="eastAsia" w:ascii="Times New Roman" w:hAnsi="Times New Roman" w:eastAsia="宋体" w:cs="Times New Roman"/>
          <w:color w:val="auto"/>
          <w:spacing w:val="-5"/>
          <w:kern w:val="2"/>
          <w:sz w:val="21"/>
          <w:szCs w:val="21"/>
          <w:highlight w:val="none"/>
          <w:lang w:val="en-US" w:eastAsia="zh-CN" w:bidi="ar-SA"/>
        </w:rPr>
        <w:t>0</w:t>
      </w:r>
      <w:r>
        <w:rPr>
          <w:rFonts w:hint="default" w:ascii="Times New Roman" w:hAnsi="Times New Roman" w:eastAsia="宋体" w:cs="Times New Roman"/>
          <w:color w:val="auto"/>
          <w:spacing w:val="-5"/>
          <w:kern w:val="2"/>
          <w:sz w:val="21"/>
          <w:szCs w:val="21"/>
          <w:highlight w:val="none"/>
          <w:lang w:val="en-US" w:eastAsia="zh-CN" w:bidi="ar-SA"/>
        </w:rPr>
        <w:t>.</w:t>
      </w:r>
      <w:r>
        <w:rPr>
          <w:rFonts w:hint="eastAsia" w:ascii="Times New Roman" w:hAnsi="Times New Roman" w:eastAsia="宋体" w:cs="Times New Roman"/>
          <w:color w:val="auto"/>
          <w:spacing w:val="-5"/>
          <w:kern w:val="2"/>
          <w:sz w:val="21"/>
          <w:szCs w:val="21"/>
          <w:highlight w:val="none"/>
          <w:lang w:val="en-US" w:eastAsia="zh-CN" w:bidi="ar-SA"/>
        </w:rPr>
        <w:t>4</w:t>
      </w:r>
      <w:r>
        <w:rPr>
          <w:rFonts w:hint="default" w:ascii="Times New Roman" w:hAnsi="Times New Roman" w:eastAsia="宋体" w:cs="Times New Roman"/>
          <w:color w:val="auto"/>
          <w:spacing w:val="-5"/>
          <w:kern w:val="2"/>
          <w:sz w:val="21"/>
          <w:szCs w:val="21"/>
          <w:highlight w:val="none"/>
          <w:lang w:val="en-US" w:eastAsia="zh-CN" w:bidi="ar-SA"/>
        </w:rPr>
        <w:t>-1</w:t>
      </w:r>
      <w:r>
        <w:rPr>
          <w:rFonts w:hint="default" w:ascii="Times New Roman" w:hAnsi="Times New Roman" w:eastAsia="宋体" w:cs="Times New Roman"/>
          <w:color w:val="auto"/>
          <w:spacing w:val="-5"/>
          <w:kern w:val="2"/>
          <w:sz w:val="21"/>
          <w:szCs w:val="21"/>
          <w:highlight w:val="none"/>
          <w:lang w:val="en-US" w:eastAsia="en-US" w:bidi="ar-SA"/>
        </w:rPr>
        <w:t>)</w:t>
      </w:r>
      <w:r>
        <w:rPr>
          <w:rFonts w:hint="default" w:ascii="Times New Roman" w:hAnsi="Times New Roman" w:eastAsia="宋体" w:cs="Times New Roman"/>
          <w:color w:val="auto"/>
          <w:spacing w:val="4"/>
          <w:kern w:val="2"/>
          <w:sz w:val="21"/>
          <w:szCs w:val="21"/>
          <w:highlight w:val="none"/>
          <w:lang w:val="en-US" w:eastAsia="en-US" w:bidi="ar-SA"/>
        </w:rPr>
        <w:t xml:space="preserve">        </w:t>
      </w:r>
      <w:r>
        <w:rPr>
          <w:rFonts w:hint="default" w:ascii="Times New Roman" w:hAnsi="Times New Roman" w:eastAsia="宋体" w:cs="Times New Roman"/>
          <w:color w:val="auto"/>
          <w:spacing w:val="4"/>
          <w:kern w:val="2"/>
          <w:sz w:val="21"/>
          <w:szCs w:val="21"/>
          <w:highlight w:val="none"/>
          <w:lang w:val="en-US" w:eastAsia="zh-CN" w:bidi="ar-SA"/>
        </w:rPr>
        <w:t xml:space="preserve">                      </w:t>
      </w:r>
      <w:r>
        <w:rPr>
          <w:rFonts w:hint="default" w:ascii="Times New Roman" w:hAnsi="Times New Roman" w:eastAsia="宋体" w:cs="Times New Roman"/>
          <w:color w:val="auto"/>
          <w:spacing w:val="6"/>
          <w:kern w:val="2"/>
          <w:sz w:val="21"/>
          <w:szCs w:val="21"/>
          <w:highlight w:val="none"/>
          <w:lang w:val="en-US" w:eastAsia="en-US" w:bidi="ar-SA"/>
        </w:rPr>
        <w:t xml:space="preserve"> </w:t>
      </w:r>
    </w:p>
    <w:p w14:paraId="0AEB0717">
      <w:pPr>
        <w:keepNext w:val="0"/>
        <w:keepLines w:val="0"/>
        <w:pageBreakBefore w:val="0"/>
        <w:widowControl w:val="0"/>
        <w:kinsoku/>
        <w:wordWrap/>
        <w:overflowPunct/>
        <w:topLinePunct w:val="0"/>
        <w:autoSpaceDE/>
        <w:autoSpaceDN/>
        <w:bidi w:val="0"/>
        <w:adjustRightInd/>
        <w:snapToGrid/>
        <w:spacing w:before="0" w:line="360" w:lineRule="auto"/>
        <w:ind w:right="53"/>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式中：</w:t>
      </w:r>
      <w:r>
        <w:rPr>
          <w:rFonts w:hint="default" w:ascii="Times New Roman" w:hAnsi="Times New Roman" w:eastAsia="Times New Roman" w:cs="Times New Roman"/>
          <w:i/>
          <w:iCs/>
          <w:color w:val="auto"/>
          <w:spacing w:val="2"/>
          <w:kern w:val="2"/>
          <w:sz w:val="21"/>
          <w:szCs w:val="21"/>
          <w:highlight w:val="none"/>
          <w:lang w:val="en-US" w:eastAsia="en-US" w:bidi="ar-SA"/>
        </w:rPr>
        <w:t>A</w:t>
      </w:r>
      <w:r>
        <w:rPr>
          <w:rFonts w:hint="eastAsia" w:cs="Times New Roman"/>
          <w:i/>
          <w:iCs/>
          <w:color w:val="auto"/>
          <w:spacing w:val="2"/>
          <w:kern w:val="2"/>
          <w:sz w:val="21"/>
          <w:szCs w:val="21"/>
          <w:highlight w:val="none"/>
          <w:lang w:val="en-US" w:eastAsia="zh-CN" w:bidi="ar-SA"/>
        </w:rPr>
        <w:t xml:space="preserve"> </w:t>
      </w:r>
      <w:r>
        <w:rPr>
          <w:rFonts w:cs="Times New Roman"/>
          <w:color w:val="auto"/>
          <w:szCs w:val="21"/>
          <w:highlight w:val="none"/>
          <w:lang w:bidi="ar"/>
        </w:rPr>
        <w:t>——</w:t>
      </w:r>
      <w:r>
        <w:rPr>
          <w:rFonts w:hint="eastAsia" w:cs="Times New Roman"/>
          <w:color w:val="auto"/>
          <w:szCs w:val="21"/>
          <w:highlight w:val="none"/>
          <w:lang w:val="en-US" w:eastAsia="zh-CN" w:bidi="ar"/>
        </w:rPr>
        <w:t xml:space="preserve"> </w:t>
      </w:r>
      <w:r>
        <w:rPr>
          <w:rFonts w:hint="default" w:ascii="Times New Roman" w:hAnsi="Times New Roman" w:eastAsia="宋体" w:cs="Times New Roman"/>
          <w:color w:val="auto"/>
          <w:spacing w:val="2"/>
          <w:kern w:val="2"/>
          <w:sz w:val="21"/>
          <w:szCs w:val="21"/>
          <w:highlight w:val="none"/>
          <w:lang w:val="en-US" w:eastAsia="en-US" w:bidi="ar-SA"/>
        </w:rPr>
        <w:t>一般项折算得分；</w:t>
      </w:r>
    </w:p>
    <w:p w14:paraId="4F29536E">
      <w:pPr>
        <w:keepNext w:val="0"/>
        <w:keepLines w:val="0"/>
        <w:pageBreakBefore w:val="0"/>
        <w:widowControl w:val="0"/>
        <w:kinsoku/>
        <w:wordWrap/>
        <w:overflowPunct/>
        <w:topLinePunct w:val="0"/>
        <w:autoSpaceDE/>
        <w:autoSpaceDN/>
        <w:bidi w:val="0"/>
        <w:adjustRightInd/>
        <w:snapToGrid/>
        <w:spacing w:before="0" w:line="360" w:lineRule="auto"/>
        <w:ind w:firstLine="624" w:firstLineChars="279"/>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B</w:t>
      </w:r>
      <w:r>
        <w:rPr>
          <w:rFonts w:hint="eastAsia"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color w:val="auto"/>
          <w:spacing w:val="7"/>
          <w:kern w:val="2"/>
          <w:sz w:val="21"/>
          <w:szCs w:val="21"/>
          <w:highlight w:val="none"/>
          <w:lang w:val="en-US" w:eastAsia="en-US" w:bidi="ar-SA"/>
        </w:rPr>
        <w:t>——</w:t>
      </w:r>
      <w:r>
        <w:rPr>
          <w:rFonts w:hint="eastAsia" w:cs="Times New Roman"/>
          <w:color w:val="auto"/>
          <w:spacing w:val="7"/>
          <w:kern w:val="2"/>
          <w:sz w:val="21"/>
          <w:szCs w:val="21"/>
          <w:highlight w:val="none"/>
          <w:lang w:val="en-US" w:eastAsia="zh-CN" w:bidi="ar-SA"/>
        </w:rPr>
        <w:t xml:space="preserve"> </w:t>
      </w:r>
      <w:r>
        <w:rPr>
          <w:rFonts w:hint="default" w:ascii="Times New Roman" w:hAnsi="Times New Roman" w:eastAsia="宋体" w:cs="Times New Roman"/>
          <w:color w:val="auto"/>
          <w:spacing w:val="7"/>
          <w:kern w:val="2"/>
          <w:sz w:val="21"/>
          <w:szCs w:val="21"/>
          <w:highlight w:val="none"/>
          <w:lang w:val="en-US" w:eastAsia="en-US" w:bidi="ar-SA"/>
        </w:rPr>
        <w:t>实际发生项目实际得分之和；</w:t>
      </w:r>
    </w:p>
    <w:p w14:paraId="42CBBFFE">
      <w:pPr>
        <w:keepNext w:val="0"/>
        <w:keepLines w:val="0"/>
        <w:pageBreakBefore w:val="0"/>
        <w:widowControl w:val="0"/>
        <w:kinsoku/>
        <w:wordWrap/>
        <w:overflowPunct/>
        <w:topLinePunct w:val="0"/>
        <w:autoSpaceDE/>
        <w:autoSpaceDN/>
        <w:bidi w:val="0"/>
        <w:adjustRightInd/>
        <w:snapToGrid/>
        <w:spacing w:before="0" w:line="360" w:lineRule="auto"/>
        <w:ind w:firstLine="608" w:firstLineChars="279"/>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i/>
          <w:iCs/>
          <w:color w:val="auto"/>
          <w:spacing w:val="4"/>
          <w:kern w:val="2"/>
          <w:sz w:val="21"/>
          <w:szCs w:val="21"/>
          <w:highlight w:val="none"/>
          <w:lang w:val="en-US" w:eastAsia="en-US" w:bidi="ar-SA"/>
        </w:rPr>
        <w:t>C</w:t>
      </w:r>
      <w:r>
        <w:rPr>
          <w:rFonts w:hint="eastAsia" w:cs="Times New Roman"/>
          <w:i/>
          <w:iCs/>
          <w:color w:val="auto"/>
          <w:spacing w:val="4"/>
          <w:kern w:val="2"/>
          <w:sz w:val="21"/>
          <w:szCs w:val="21"/>
          <w:highlight w:val="none"/>
          <w:lang w:val="en-US" w:eastAsia="zh-CN" w:bidi="ar-SA"/>
        </w:rPr>
        <w:t xml:space="preserve"> </w:t>
      </w:r>
      <w:r>
        <w:rPr>
          <w:rFonts w:hint="default" w:ascii="Times New Roman" w:hAnsi="Times New Roman" w:eastAsia="Times New Roman" w:cs="Times New Roman"/>
          <w:color w:val="auto"/>
          <w:spacing w:val="7"/>
          <w:kern w:val="2"/>
          <w:sz w:val="21"/>
          <w:szCs w:val="21"/>
          <w:highlight w:val="none"/>
          <w:lang w:val="en-US" w:eastAsia="en-US" w:bidi="ar-SA"/>
        </w:rPr>
        <w:t>——</w:t>
      </w:r>
      <w:r>
        <w:rPr>
          <w:rFonts w:hint="eastAsia" w:cs="Times New Roman"/>
          <w:color w:val="auto"/>
          <w:spacing w:val="7"/>
          <w:kern w:val="2"/>
          <w:sz w:val="21"/>
          <w:szCs w:val="21"/>
          <w:highlight w:val="none"/>
          <w:lang w:val="en-US" w:eastAsia="zh-CN" w:bidi="ar-SA"/>
        </w:rPr>
        <w:t xml:space="preserve"> </w:t>
      </w:r>
      <w:r>
        <w:rPr>
          <w:rFonts w:hint="default" w:ascii="Times New Roman" w:hAnsi="Times New Roman" w:eastAsia="宋体" w:cs="Times New Roman"/>
          <w:color w:val="auto"/>
          <w:spacing w:val="4"/>
          <w:kern w:val="2"/>
          <w:sz w:val="21"/>
          <w:szCs w:val="21"/>
          <w:highlight w:val="none"/>
          <w:lang w:val="en-US" w:eastAsia="en-US" w:bidi="ar-SA"/>
        </w:rPr>
        <w:t>实际发生项目应得分之和。</w:t>
      </w:r>
    </w:p>
    <w:p w14:paraId="67A82918">
      <w:pPr>
        <w:keepNext w:val="0"/>
        <w:keepLines w:val="0"/>
        <w:pageBreakBefore w:val="0"/>
        <w:widowControl w:val="0"/>
        <w:kinsoku/>
        <w:wordWrap/>
        <w:overflowPunct/>
        <w:topLinePunct w:val="0"/>
        <w:autoSpaceDE/>
        <w:autoSpaceDN/>
        <w:bidi w:val="0"/>
        <w:adjustRightInd/>
        <w:snapToGrid/>
        <w:spacing w:before="0" w:line="360" w:lineRule="auto"/>
        <w:ind w:left="409"/>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8"/>
          <w:kern w:val="2"/>
          <w:sz w:val="21"/>
          <w:szCs w:val="21"/>
          <w:highlight w:val="none"/>
          <w:lang w:val="en-US" w:eastAsia="zh-CN" w:bidi="ar-SA"/>
        </w:rPr>
        <w:t>2）</w:t>
      </w:r>
      <w:r>
        <w:rPr>
          <w:rFonts w:hint="default" w:ascii="Times New Roman" w:hAnsi="Times New Roman" w:eastAsia="宋体" w:cs="Times New Roman"/>
          <w:color w:val="auto"/>
          <w:spacing w:val="8"/>
          <w:kern w:val="2"/>
          <w:sz w:val="21"/>
          <w:szCs w:val="21"/>
          <w:highlight w:val="none"/>
          <w:lang w:val="en-US" w:eastAsia="en-US" w:bidi="ar-SA"/>
        </w:rPr>
        <w:t>要素评价得分应按下式计算：</w:t>
      </w:r>
    </w:p>
    <w:p w14:paraId="30E3798D">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ab/>
      </w:r>
      <w:r>
        <w:rPr>
          <w:rFonts w:hint="eastAsia"/>
          <w:color w:val="auto"/>
          <w:position w:val="-4"/>
          <w:highlight w:val="none"/>
          <w:lang w:val="en-US" w:eastAsia="zh-CN"/>
        </w:rPr>
        <w:object>
          <v:shape id="_x0000_i1026" o:spt="75" type="#_x0000_t75" style="height:12pt;width:47pt;" o:ole="t" filled="f" o:preferrelative="t" stroked="f" coordsize="21600,21600">
            <v:path/>
            <v:fill on="f" focussize="0,0"/>
            <v:stroke on="f"/>
            <v:imagedata r:id="rId16" o:title=""/>
            <o:lock v:ext="edit" aspectratio="t"/>
            <w10:wrap type="none"/>
            <w10:anchorlock/>
          </v:shape>
          <o:OLEObject Type="Embed" ProgID="DSEquations" ShapeID="_x0000_i1026" DrawAspect="Content" ObjectID="_1468075726" r:id="rId15">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2"/>
          <w:kern w:val="2"/>
          <w:sz w:val="21"/>
          <w:szCs w:val="21"/>
          <w:highlight w:val="none"/>
          <w:lang w:val="en-US" w:eastAsia="en-US" w:bidi="ar-SA"/>
        </w:rPr>
        <w:t>(</w:t>
      </w:r>
      <w:r>
        <w:rPr>
          <w:rFonts w:hint="default" w:ascii="Times New Roman" w:hAnsi="Times New Roman" w:eastAsia="宋体" w:cs="Times New Roman"/>
          <w:color w:val="auto"/>
          <w:spacing w:val="-2"/>
          <w:kern w:val="2"/>
          <w:sz w:val="21"/>
          <w:szCs w:val="21"/>
          <w:highlight w:val="none"/>
          <w:lang w:val="en-US" w:eastAsia="zh-CN" w:bidi="ar-SA"/>
        </w:rPr>
        <w:t>9.</w:t>
      </w:r>
      <w:r>
        <w:rPr>
          <w:rFonts w:hint="eastAsia" w:ascii="Times New Roman" w:hAnsi="Times New Roman" w:eastAsia="宋体" w:cs="Times New Roman"/>
          <w:color w:val="auto"/>
          <w:spacing w:val="-2"/>
          <w:kern w:val="2"/>
          <w:sz w:val="21"/>
          <w:szCs w:val="21"/>
          <w:highlight w:val="none"/>
          <w:lang w:val="en-US" w:eastAsia="zh-CN" w:bidi="ar-SA"/>
        </w:rPr>
        <w:t>0</w:t>
      </w:r>
      <w:r>
        <w:rPr>
          <w:rFonts w:hint="default" w:ascii="Times New Roman" w:hAnsi="Times New Roman" w:eastAsia="宋体" w:cs="Times New Roman"/>
          <w:color w:val="auto"/>
          <w:spacing w:val="-2"/>
          <w:kern w:val="2"/>
          <w:sz w:val="21"/>
          <w:szCs w:val="21"/>
          <w:highlight w:val="none"/>
          <w:lang w:val="en-US" w:eastAsia="zh-CN" w:bidi="ar-SA"/>
        </w:rPr>
        <w:t>.</w:t>
      </w:r>
      <w:r>
        <w:rPr>
          <w:rFonts w:hint="eastAsia" w:ascii="Times New Roman" w:hAnsi="Times New Roman" w:eastAsia="宋体" w:cs="Times New Roman"/>
          <w:color w:val="auto"/>
          <w:spacing w:val="-2"/>
          <w:kern w:val="2"/>
          <w:sz w:val="21"/>
          <w:szCs w:val="21"/>
          <w:highlight w:val="none"/>
          <w:lang w:val="en-US" w:eastAsia="zh-CN" w:bidi="ar-SA"/>
        </w:rPr>
        <w:t>4</w:t>
      </w:r>
      <w:r>
        <w:rPr>
          <w:rFonts w:hint="default" w:ascii="Times New Roman" w:hAnsi="Times New Roman" w:eastAsia="宋体" w:cs="Times New Roman"/>
          <w:color w:val="auto"/>
          <w:spacing w:val="-2"/>
          <w:kern w:val="2"/>
          <w:sz w:val="21"/>
          <w:szCs w:val="21"/>
          <w:highlight w:val="none"/>
          <w:lang w:val="en-US" w:eastAsia="en-US" w:bidi="ar-SA"/>
        </w:rPr>
        <w:t>-2)</w:t>
      </w:r>
    </w:p>
    <w:p w14:paraId="46EA9834">
      <w:pPr>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5"/>
          <w:kern w:val="2"/>
          <w:sz w:val="21"/>
          <w:szCs w:val="21"/>
          <w:highlight w:val="none"/>
          <w:lang w:val="en-US" w:eastAsia="en-US" w:bidi="ar-SA"/>
        </w:rPr>
        <w:t>式中：</w:t>
      </w:r>
      <w:r>
        <w:rPr>
          <w:rFonts w:hint="default" w:ascii="Times New Roman" w:hAnsi="Times New Roman" w:eastAsia="Times New Roman" w:cs="Times New Roman"/>
          <w:i/>
          <w:iCs/>
          <w:color w:val="auto"/>
          <w:spacing w:val="-5"/>
          <w:kern w:val="2"/>
          <w:sz w:val="21"/>
          <w:szCs w:val="21"/>
          <w:highlight w:val="none"/>
          <w:lang w:val="en-US" w:eastAsia="en-US" w:bidi="ar-SA"/>
        </w:rPr>
        <w:t>F</w:t>
      </w:r>
      <w:r>
        <w:rPr>
          <w:rFonts w:hint="eastAsia" w:cs="Times New Roman"/>
          <w:i/>
          <w:iCs/>
          <w:color w:val="auto"/>
          <w:spacing w:val="-5"/>
          <w:kern w:val="2"/>
          <w:sz w:val="21"/>
          <w:szCs w:val="21"/>
          <w:highlight w:val="none"/>
          <w:lang w:val="en-US" w:eastAsia="zh-CN" w:bidi="ar-SA"/>
        </w:rPr>
        <w:t xml:space="preserve"> </w:t>
      </w:r>
      <w:r>
        <w:rPr>
          <w:rFonts w:hint="default" w:ascii="Times New Roman" w:hAnsi="Times New Roman" w:eastAsia="Times New Roman" w:cs="Times New Roman"/>
          <w:color w:val="auto"/>
          <w:spacing w:val="7"/>
          <w:kern w:val="2"/>
          <w:sz w:val="21"/>
          <w:szCs w:val="21"/>
          <w:highlight w:val="none"/>
          <w:lang w:val="en-US" w:eastAsia="en-US" w:bidi="ar-SA"/>
        </w:rPr>
        <w:t>——</w:t>
      </w:r>
      <w:r>
        <w:rPr>
          <w:rFonts w:hint="eastAsia" w:cs="Times New Roman"/>
          <w:color w:val="auto"/>
          <w:spacing w:val="7"/>
          <w:kern w:val="2"/>
          <w:sz w:val="21"/>
          <w:szCs w:val="21"/>
          <w:highlight w:val="none"/>
          <w:lang w:val="en-US" w:eastAsia="zh-CN" w:bidi="ar-SA"/>
        </w:rPr>
        <w:t xml:space="preserve"> </w:t>
      </w:r>
      <w:r>
        <w:rPr>
          <w:rFonts w:hint="default" w:ascii="Times New Roman" w:hAnsi="Times New Roman" w:eastAsia="宋体" w:cs="Times New Roman"/>
          <w:color w:val="auto"/>
          <w:spacing w:val="-5"/>
          <w:kern w:val="2"/>
          <w:sz w:val="21"/>
          <w:szCs w:val="21"/>
          <w:highlight w:val="none"/>
          <w:lang w:val="en-US" w:eastAsia="en-US" w:bidi="ar-SA"/>
        </w:rPr>
        <w:t>要素评价得分；</w:t>
      </w:r>
    </w:p>
    <w:p w14:paraId="220C8F45">
      <w:pPr>
        <w:keepNext w:val="0"/>
        <w:keepLines w:val="0"/>
        <w:pageBreakBefore w:val="0"/>
        <w:widowControl w:val="0"/>
        <w:kinsoku/>
        <w:wordWrap/>
        <w:overflowPunct/>
        <w:topLinePunct w:val="0"/>
        <w:autoSpaceDE/>
        <w:autoSpaceDN/>
        <w:bidi w:val="0"/>
        <w:adjustRightInd/>
        <w:snapToGrid/>
        <w:spacing w:before="0" w:line="360" w:lineRule="auto"/>
        <w:ind w:firstLine="604" w:firstLineChars="270"/>
        <w:jc w:val="both"/>
        <w:textAlignment w:val="auto"/>
        <w:rPr>
          <w:rFonts w:hint="default" w:ascii="Times New Roman" w:hAnsi="Times New Roman" w:eastAsia="Times New Roman" w:cs="Times New Roman"/>
          <w:b w:val="0"/>
          <w:bCs w:val="0"/>
          <w:i/>
          <w:iCs/>
          <w:color w:val="auto"/>
          <w:spacing w:val="7"/>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D</w:t>
      </w:r>
      <w:r>
        <w:rPr>
          <w:rFonts w:hint="eastAsia"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w:t>
      </w:r>
      <w:r>
        <w:rPr>
          <w:rFonts w:hint="eastAsia"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优选项加分，按优选项实际发生项目加分求和。</w:t>
      </w:r>
    </w:p>
    <w:p w14:paraId="294BF653">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b/>
          <w:bCs/>
          <w:color w:val="auto"/>
          <w:highlight w:val="none"/>
          <w:u w:val="none"/>
          <w:lang w:val="en-US" w:eastAsia="zh-CN"/>
        </w:rPr>
        <w:t>9.0.5</w:t>
      </w:r>
      <w:r>
        <w:rPr>
          <w:rFonts w:hint="default" w:ascii="Times New Roman" w:hAnsi="Times New Roman" w:eastAsia="宋体" w:cs="Times New Roman"/>
          <w:color w:val="auto"/>
          <w:highlight w:val="none"/>
          <w:u w:val="none"/>
          <w:lang w:val="en-US" w:eastAsia="zh-CN"/>
        </w:rPr>
        <w:t xml:space="preserve">  </w:t>
      </w:r>
      <w:r>
        <w:rPr>
          <w:rFonts w:hint="default" w:ascii="Times New Roman" w:hAnsi="Times New Roman" w:eastAsia="宋体" w:cs="Times New Roman"/>
          <w:color w:val="auto"/>
          <w:highlight w:val="none"/>
          <w:u w:val="none"/>
          <w:lang w:eastAsia="zh-CN"/>
        </w:rPr>
        <w:t>技术及管理创新检查</w:t>
      </w:r>
      <w:r>
        <w:rPr>
          <w:rFonts w:hint="eastAsia" w:cs="Times New Roman"/>
          <w:color w:val="auto"/>
          <w:highlight w:val="none"/>
          <w:u w:val="none"/>
          <w:lang w:val="en-US" w:eastAsia="zh-CN"/>
        </w:rPr>
        <w:t>应按</w:t>
      </w:r>
      <w:r>
        <w:rPr>
          <w:rFonts w:hint="default" w:ascii="Times New Roman" w:hAnsi="Times New Roman" w:eastAsia="宋体" w:cs="Times New Roman"/>
          <w:color w:val="auto"/>
          <w:highlight w:val="none"/>
          <w:u w:val="none"/>
          <w:lang w:val="en-US" w:eastAsia="zh-CN"/>
        </w:rPr>
        <w:t>本规程</w:t>
      </w:r>
      <w:r>
        <w:rPr>
          <w:rFonts w:hint="default" w:ascii="Times New Roman" w:hAnsi="Times New Roman" w:eastAsia="宋体" w:cs="Times New Roman"/>
          <w:color w:val="auto"/>
          <w:highlight w:val="none"/>
          <w:u w:val="none"/>
          <w:lang w:val="en-US" w:eastAsia="zh-CN"/>
        </w:rPr>
        <w:t>附录C</w:t>
      </w:r>
      <w:r>
        <w:rPr>
          <w:rFonts w:hint="eastAsia" w:cs="Times New Roman"/>
          <w:color w:val="auto"/>
          <w:highlight w:val="none"/>
          <w:u w:val="none"/>
          <w:lang w:val="en-US" w:eastAsia="zh-CN"/>
        </w:rPr>
        <w:t>进行评价</w:t>
      </w:r>
      <w:r>
        <w:rPr>
          <w:rFonts w:hint="default" w:ascii="Times New Roman" w:hAnsi="Times New Roman" w:eastAsia="宋体" w:cs="Times New Roman"/>
          <w:color w:val="auto"/>
          <w:highlight w:val="none"/>
          <w:u w:val="none"/>
          <w:lang w:val="en-US" w:eastAsia="zh-CN"/>
        </w:rPr>
        <w:t>。创新加分</w:t>
      </w:r>
      <w:r>
        <w:rPr>
          <w:rFonts w:hint="default" w:ascii="Times New Roman" w:hAnsi="Times New Roman" w:eastAsia="宋体" w:cs="Times New Roman"/>
          <w:i/>
          <w:iCs/>
          <w:color w:val="auto"/>
          <w:highlight w:val="none"/>
          <w:u w:val="none"/>
        </w:rPr>
        <w:t>G</w:t>
      </w:r>
      <w:r>
        <w:rPr>
          <w:rFonts w:hint="eastAsia" w:cs="Times New Roman"/>
          <w:i w:val="0"/>
          <w:iCs w:val="0"/>
          <w:color w:val="auto"/>
          <w:highlight w:val="none"/>
          <w:u w:val="none"/>
          <w:vertAlign w:val="subscript"/>
          <w:lang w:val="en-US" w:eastAsia="zh-CN"/>
        </w:rPr>
        <w:t>2</w:t>
      </w:r>
      <w:r>
        <w:rPr>
          <w:rFonts w:hint="default" w:ascii="Times New Roman" w:hAnsi="Times New Roman" w:eastAsia="宋体" w:cs="Times New Roman"/>
          <w:color w:val="auto"/>
          <w:highlight w:val="none"/>
          <w:u w:val="none"/>
        </w:rPr>
        <w:t>可根据阶段实施 结果单项加0.5分～1分，总分最高加5分</w:t>
      </w:r>
      <w:r>
        <w:rPr>
          <w:rFonts w:hint="default" w:ascii="Times New Roman" w:hAnsi="Times New Roman" w:eastAsia="宋体" w:cs="Times New Roman"/>
          <w:color w:val="auto"/>
          <w:highlight w:val="none"/>
          <w:u w:val="none"/>
          <w:lang w:eastAsia="zh-CN"/>
        </w:rPr>
        <w:t>。</w:t>
      </w:r>
    </w:p>
    <w:p w14:paraId="221E5F94">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b/>
          <w:bCs/>
          <w:color w:val="auto"/>
          <w:highlight w:val="none"/>
          <w:u w:val="none"/>
          <w:lang w:val="en-US" w:eastAsia="zh-CN"/>
        </w:rPr>
        <w:t>9.0.6</w:t>
      </w:r>
      <w:r>
        <w:rPr>
          <w:rFonts w:hint="default" w:ascii="Times New Roman" w:hAnsi="Times New Roman" w:eastAsia="宋体" w:cs="Times New Roman"/>
          <w:color w:val="auto"/>
          <w:highlight w:val="none"/>
          <w:u w:val="none"/>
          <w:lang w:val="en-US" w:eastAsia="zh-CN"/>
        </w:rPr>
        <w:t xml:space="preserve">  绿色施工批次评价得分应符合下列规定：</w:t>
      </w:r>
    </w:p>
    <w:p w14:paraId="532064B2">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1  批次评价得分应按下式计算：</w:t>
      </w:r>
    </w:p>
    <w:p w14:paraId="07DF2F8E">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eastAsia"/>
          <w:color w:val="auto"/>
          <w:highlight w:val="none"/>
          <w:lang w:val="en-US" w:eastAsia="zh-CN"/>
        </w:rPr>
        <w:tab/>
      </w:r>
      <w:r>
        <w:rPr>
          <w:rFonts w:hint="eastAsia"/>
          <w:color w:val="auto"/>
          <w:position w:val="-12"/>
          <w:highlight w:val="none"/>
          <w:lang w:val="en-US" w:eastAsia="zh-CN"/>
        </w:rPr>
        <w:object>
          <v:shape id="_x0000_i1027" o:spt="75" type="#_x0000_t75" style="height:18pt;width:65pt;" o:ole="t" filled="f" o:preferrelative="t" stroked="f" coordsize="21600,21600">
            <v:path/>
            <v:fill on="f" focussize="0,0"/>
            <v:stroke on="f"/>
            <v:imagedata r:id="rId18" o:title=""/>
            <o:lock v:ext="edit" aspectratio="t"/>
            <w10:wrap type="none"/>
            <w10:anchorlock/>
          </v:shape>
          <o:OLEObject Type="Embed" ProgID="DSEquations" ShapeID="_x0000_i1027" DrawAspect="Content" ObjectID="_1468075727" r:id="rId17">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eastAsia"/>
          <w:color w:val="auto"/>
          <w:highlight w:val="none"/>
          <w:lang w:val="en-US" w:eastAsia="zh-CN"/>
        </w:rPr>
        <w:t>(9.0.6)</w:t>
      </w:r>
    </w:p>
    <w:p w14:paraId="0DB6C557">
      <w:pPr>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4"/>
          <w:kern w:val="2"/>
          <w:sz w:val="21"/>
          <w:szCs w:val="21"/>
          <w:highlight w:val="none"/>
          <w:lang w:val="en-US" w:eastAsia="en-US" w:bidi="ar-SA"/>
        </w:rPr>
        <w:t>式中：</w:t>
      </w:r>
      <w:r>
        <w:rPr>
          <w:rFonts w:hint="default" w:ascii="Times New Roman" w:hAnsi="Times New Roman" w:eastAsia="Times New Roman" w:cs="Times New Roman"/>
          <w:i/>
          <w:iCs/>
          <w:color w:val="auto"/>
          <w:spacing w:val="-4"/>
          <w:kern w:val="2"/>
          <w:sz w:val="21"/>
          <w:szCs w:val="21"/>
          <w:highlight w:val="none"/>
          <w:lang w:val="en-US" w:eastAsia="en-US" w:bidi="ar-SA"/>
        </w:rPr>
        <w:t>E</w:t>
      </w:r>
      <w:r>
        <w:rPr>
          <w:rFonts w:hint="eastAsia" w:cs="Times New Roman"/>
          <w:i/>
          <w:iCs/>
          <w:color w:val="auto"/>
          <w:spacing w:val="-4"/>
          <w:kern w:val="2"/>
          <w:sz w:val="21"/>
          <w:szCs w:val="21"/>
          <w:highlight w:val="none"/>
          <w:lang w:val="en-US" w:eastAsia="zh-CN" w:bidi="ar-SA"/>
        </w:rPr>
        <w:t xml:space="preserve"> </w:t>
      </w:r>
      <w:r>
        <w:rPr>
          <w:rFonts w:hint="default" w:ascii="Times New Roman" w:hAnsi="Times New Roman" w:eastAsia="Times New Roman" w:cs="Times New Roman"/>
          <w:color w:val="auto"/>
          <w:spacing w:val="-4"/>
          <w:kern w:val="2"/>
          <w:sz w:val="21"/>
          <w:szCs w:val="21"/>
          <w:highlight w:val="none"/>
          <w:lang w:val="en-US" w:eastAsia="en-US" w:bidi="ar-SA"/>
        </w:rPr>
        <w:t xml:space="preserve">—— </w:t>
      </w:r>
      <w:r>
        <w:rPr>
          <w:rFonts w:hint="default" w:ascii="Times New Roman" w:hAnsi="Times New Roman" w:eastAsia="宋体" w:cs="Times New Roman"/>
          <w:color w:val="auto"/>
          <w:spacing w:val="-4"/>
          <w:kern w:val="2"/>
          <w:sz w:val="21"/>
          <w:szCs w:val="21"/>
          <w:highlight w:val="none"/>
          <w:lang w:val="en-US" w:eastAsia="en-US" w:bidi="ar-SA"/>
        </w:rPr>
        <w:t>批次评价得分；</w:t>
      </w:r>
    </w:p>
    <w:p w14:paraId="5505CEEF">
      <w:pPr>
        <w:keepNext w:val="0"/>
        <w:keepLines w:val="0"/>
        <w:pageBreakBefore w:val="0"/>
        <w:widowControl w:val="0"/>
        <w:kinsoku/>
        <w:wordWrap/>
        <w:overflowPunct/>
        <w:topLinePunct w:val="0"/>
        <w:autoSpaceDE/>
        <w:autoSpaceDN/>
        <w:bidi w:val="0"/>
        <w:adjustRightInd/>
        <w:snapToGrid/>
        <w:spacing w:before="0" w:line="360" w:lineRule="auto"/>
        <w:ind w:firstLine="560" w:firstLineChars="250"/>
        <w:jc w:val="both"/>
        <w:textAlignment w:val="auto"/>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ω</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₁</w:t>
      </w:r>
      <w:r>
        <w:rPr>
          <w:rFonts w:hint="eastAsia"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w:t>
      </w:r>
      <w:r>
        <w:rPr>
          <w:rFonts w:hint="eastAsia"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批次评价要素权重系数，按表</w:t>
      </w:r>
      <w:r>
        <w:rPr>
          <w:rFonts w:hint="eastAsia" w:ascii="Times New Roman" w:hAnsi="Times New Roman" w:eastAsia="Times New Roman" w:cs="Times New Roman"/>
          <w:b w:val="0"/>
          <w:bCs w:val="0"/>
          <w:i w:val="0"/>
          <w:iCs w:val="0"/>
          <w:color w:val="auto"/>
          <w:spacing w:val="7"/>
          <w:kern w:val="2"/>
          <w:sz w:val="21"/>
          <w:szCs w:val="21"/>
          <w:highlight w:val="none"/>
          <w:lang w:val="en-US" w:eastAsia="zh-CN" w:bidi="ar-SA"/>
        </w:rPr>
        <w:t>9</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.0.6取值。</w:t>
      </w:r>
    </w:p>
    <w:p w14:paraId="1113596C">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2  批次评价要素权重系数应按表</w:t>
      </w:r>
      <w:r>
        <w:rPr>
          <w:rFonts w:hint="eastAsia" w:ascii="Times New Roman" w:hAnsi="Times New Roman" w:eastAsia="宋体" w:cs="Times New Roman"/>
          <w:color w:val="auto"/>
          <w:spacing w:val="0"/>
          <w:kern w:val="2"/>
          <w:sz w:val="21"/>
          <w:szCs w:val="21"/>
          <w:highlight w:val="none"/>
          <w:lang w:val="en-US" w:eastAsia="zh-CN" w:bidi="ar-SA"/>
        </w:rPr>
        <w:t>9</w:t>
      </w:r>
      <w:r>
        <w:rPr>
          <w:rFonts w:hint="default" w:ascii="Times New Roman" w:hAnsi="Times New Roman" w:eastAsia="宋体" w:cs="Times New Roman"/>
          <w:color w:val="auto"/>
          <w:spacing w:val="0"/>
          <w:kern w:val="2"/>
          <w:sz w:val="21"/>
          <w:szCs w:val="21"/>
          <w:highlight w:val="none"/>
          <w:lang w:val="en-US" w:eastAsia="en-US" w:bidi="ar-SA"/>
        </w:rPr>
        <w:t>.0.6规定的分阶段进行确定。</w:t>
      </w:r>
    </w:p>
    <w:p w14:paraId="6E4D3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表9.0.6 批次评价要素权重系数表</w:t>
      </w:r>
    </w:p>
    <w:p w14:paraId="6C0D063A">
      <w:pPr>
        <w:spacing w:line="77" w:lineRule="exact"/>
        <w:rPr>
          <w:rFonts w:hint="default" w:ascii="Times New Roman" w:hAnsi="Times New Roman" w:cs="Times New Roman"/>
          <w:color w:val="auto"/>
          <w:sz w:val="21"/>
          <w:szCs w:val="21"/>
          <w:highlight w:val="none"/>
        </w:rPr>
      </w:pPr>
    </w:p>
    <w:tbl>
      <w:tblPr>
        <w:tblStyle w:val="49"/>
        <w:tblW w:w="8274"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2"/>
        <w:gridCol w:w="3892"/>
      </w:tblGrid>
      <w:tr w14:paraId="27F3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382" w:type="dxa"/>
            <w:vAlign w:val="top"/>
          </w:tcPr>
          <w:p w14:paraId="70D0B590">
            <w:pPr>
              <w:widowControl w:val="0"/>
              <w:spacing w:before="60" w:line="218" w:lineRule="auto"/>
              <w:ind w:left="108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评价要素</w:t>
            </w:r>
          </w:p>
        </w:tc>
        <w:tc>
          <w:tcPr>
            <w:tcW w:w="3892" w:type="dxa"/>
            <w:vAlign w:val="top"/>
          </w:tcPr>
          <w:p w14:paraId="52AF364B">
            <w:pPr>
              <w:widowControl w:val="0"/>
              <w:spacing w:before="61" w:line="219" w:lineRule="auto"/>
              <w:ind w:left="78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各阶段权重系数(</w:t>
            </w:r>
            <w:r>
              <w:rPr>
                <w:rFonts w:hint="default" w:ascii="Times New Roman" w:hAnsi="Times New Roman" w:eastAsia="Times New Roman" w:cs="Times New Roman"/>
                <w:i/>
                <w:iCs/>
                <w:color w:val="auto"/>
                <w:spacing w:val="8"/>
                <w:kern w:val="2"/>
                <w:sz w:val="21"/>
                <w:szCs w:val="21"/>
                <w:highlight w:val="none"/>
                <w:lang w:val="en-US" w:eastAsia="en-US" w:bidi="ar-SA"/>
              </w:rPr>
              <w:t>ω</w:t>
            </w:r>
            <w:r>
              <w:rPr>
                <w:rFonts w:hint="default" w:ascii="Times New Roman" w:hAnsi="Times New Roman" w:eastAsia="宋体" w:cs="Times New Roman"/>
                <w:color w:val="auto"/>
                <w:spacing w:val="3"/>
                <w:kern w:val="2"/>
                <w:sz w:val="21"/>
                <w:szCs w:val="21"/>
                <w:highlight w:val="none"/>
                <w:vertAlign w:val="subscript"/>
                <w:lang w:val="en-US" w:eastAsia="en-US" w:bidi="ar-SA"/>
              </w:rPr>
              <w:t>1</w:t>
            </w:r>
            <w:r>
              <w:rPr>
                <w:rFonts w:hint="default" w:ascii="Times New Roman" w:hAnsi="Times New Roman" w:eastAsia="宋体" w:cs="Times New Roman"/>
                <w:color w:val="auto"/>
                <w:spacing w:val="3"/>
                <w:kern w:val="2"/>
                <w:sz w:val="21"/>
                <w:szCs w:val="21"/>
                <w:highlight w:val="none"/>
                <w:lang w:val="en-US" w:eastAsia="en-US" w:bidi="ar-SA"/>
              </w:rPr>
              <w:t>)</w:t>
            </w:r>
          </w:p>
        </w:tc>
      </w:tr>
      <w:tr w14:paraId="0A215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382" w:type="dxa"/>
            <w:vAlign w:val="top"/>
          </w:tcPr>
          <w:p w14:paraId="1F06B613">
            <w:pPr>
              <w:widowControl w:val="0"/>
              <w:spacing w:before="69" w:line="220" w:lineRule="auto"/>
              <w:ind w:left="108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环境保护</w:t>
            </w:r>
          </w:p>
        </w:tc>
        <w:tc>
          <w:tcPr>
            <w:tcW w:w="3892" w:type="dxa"/>
            <w:vAlign w:val="top"/>
          </w:tcPr>
          <w:p w14:paraId="3FD6FD96">
            <w:pPr>
              <w:widowControl w:val="0"/>
              <w:spacing w:before="84" w:line="222" w:lineRule="auto"/>
              <w:ind w:left="134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0.45</w:t>
            </w:r>
          </w:p>
        </w:tc>
      </w:tr>
      <w:tr w14:paraId="043D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82" w:type="dxa"/>
            <w:vAlign w:val="top"/>
          </w:tcPr>
          <w:p w14:paraId="6AF8DCC8">
            <w:pPr>
              <w:widowControl w:val="0"/>
              <w:spacing w:before="62" w:line="220" w:lineRule="auto"/>
              <w:ind w:left="108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资源节约</w:t>
            </w:r>
          </w:p>
        </w:tc>
        <w:tc>
          <w:tcPr>
            <w:tcW w:w="3892" w:type="dxa"/>
            <w:vAlign w:val="top"/>
          </w:tcPr>
          <w:p w14:paraId="1EFAB563">
            <w:pPr>
              <w:widowControl w:val="0"/>
              <w:spacing w:before="77" w:line="219" w:lineRule="auto"/>
              <w:ind w:left="134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0.35</w:t>
            </w:r>
          </w:p>
        </w:tc>
      </w:tr>
      <w:tr w14:paraId="5FD46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82" w:type="dxa"/>
            <w:vAlign w:val="top"/>
          </w:tcPr>
          <w:p w14:paraId="304D94F1">
            <w:pPr>
              <w:widowControl w:val="0"/>
              <w:spacing w:before="74" w:line="219" w:lineRule="auto"/>
              <w:ind w:left="68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人力资源节约和保护</w:t>
            </w:r>
          </w:p>
        </w:tc>
        <w:tc>
          <w:tcPr>
            <w:tcW w:w="3892" w:type="dxa"/>
            <w:vAlign w:val="top"/>
          </w:tcPr>
          <w:p w14:paraId="14ED3408">
            <w:pPr>
              <w:widowControl w:val="0"/>
              <w:spacing w:before="90" w:line="221" w:lineRule="auto"/>
              <w:ind w:left="134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0.20</w:t>
            </w:r>
          </w:p>
        </w:tc>
      </w:tr>
    </w:tbl>
    <w:p w14:paraId="39056027">
      <w:pPr>
        <w:spacing w:line="360" w:lineRule="auto"/>
        <w:rPr>
          <w:rFonts w:eastAsia="宋体"/>
          <w:color w:val="auto"/>
          <w:highlight w:val="none"/>
        </w:rPr>
      </w:pPr>
      <w:r>
        <w:rPr>
          <w:rFonts w:hint="eastAsia" w:eastAsia="宋体"/>
          <w:b/>
          <w:bCs/>
          <w:color w:val="auto"/>
          <w:highlight w:val="none"/>
          <w:lang w:val="en-US" w:eastAsia="zh-CN"/>
        </w:rPr>
        <w:t>9.0.7</w:t>
      </w:r>
      <w:r>
        <w:rPr>
          <w:rFonts w:eastAsia="宋体"/>
          <w:color w:val="auto"/>
          <w:highlight w:val="none"/>
        </w:rPr>
        <w:t xml:space="preserve"> </w:t>
      </w:r>
      <w:r>
        <w:rPr>
          <w:rFonts w:hint="eastAsia" w:eastAsia="宋体"/>
          <w:color w:val="auto"/>
          <w:highlight w:val="none"/>
          <w:lang w:eastAsia="zh-CN"/>
        </w:rPr>
        <w:t>项目</w:t>
      </w:r>
      <w:r>
        <w:rPr>
          <w:rFonts w:eastAsia="宋体"/>
          <w:color w:val="auto"/>
          <w:highlight w:val="none"/>
        </w:rPr>
        <w:t>应在批次</w:t>
      </w:r>
      <w:r>
        <w:rPr>
          <w:rFonts w:hint="eastAsia" w:eastAsia="宋体"/>
          <w:color w:val="auto"/>
          <w:highlight w:val="none"/>
          <w:lang w:eastAsia="zh-CN"/>
        </w:rPr>
        <w:t>自</w:t>
      </w:r>
      <w:r>
        <w:rPr>
          <w:rFonts w:eastAsia="宋体"/>
          <w:color w:val="auto"/>
          <w:highlight w:val="none"/>
        </w:rPr>
        <w:t>评的基础上进行阶段</w:t>
      </w:r>
      <w:r>
        <w:rPr>
          <w:rFonts w:hint="eastAsia" w:eastAsia="宋体"/>
          <w:color w:val="auto"/>
          <w:highlight w:val="none"/>
          <w:lang w:eastAsia="zh-CN"/>
        </w:rPr>
        <w:t>自</w:t>
      </w:r>
      <w:r>
        <w:rPr>
          <w:rFonts w:eastAsia="宋体"/>
          <w:color w:val="auto"/>
          <w:highlight w:val="none"/>
        </w:rPr>
        <w:t>评，阶段划分应符合下列规定：</w:t>
      </w:r>
    </w:p>
    <w:p w14:paraId="166BDE4F">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 建筑工程：地基与基础工程，主体结构工程，装饰装修与机电安装工程；</w:t>
      </w:r>
    </w:p>
    <w:p w14:paraId="6B35DD80">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2 市政工程的划分应符合下列规定：</w:t>
      </w:r>
    </w:p>
    <w:p w14:paraId="1C14B894">
      <w:pPr>
        <w:spacing w:line="360" w:lineRule="auto"/>
        <w:ind w:firstLine="630" w:firstLineChars="300"/>
        <w:rPr>
          <w:rFonts w:eastAsia="宋体"/>
          <w:color w:val="auto"/>
          <w:highlight w:val="none"/>
        </w:rPr>
      </w:pPr>
      <w:r>
        <w:rPr>
          <w:rFonts w:eastAsia="宋体"/>
          <w:color w:val="auto"/>
          <w:highlight w:val="none"/>
        </w:rPr>
        <w:t>1）道桥工程应划分为：地基与基础工程、结构工程，桥（路）面及附属设施工程；</w:t>
      </w:r>
    </w:p>
    <w:p w14:paraId="0471C0BD">
      <w:pPr>
        <w:spacing w:line="360" w:lineRule="auto"/>
        <w:ind w:firstLine="630" w:firstLineChars="300"/>
        <w:rPr>
          <w:rFonts w:eastAsia="宋体"/>
          <w:color w:val="auto"/>
          <w:highlight w:val="none"/>
        </w:rPr>
      </w:pPr>
      <w:r>
        <w:rPr>
          <w:rFonts w:eastAsia="宋体"/>
          <w:color w:val="auto"/>
          <w:highlight w:val="none"/>
        </w:rPr>
        <w:t>2）矿山法施工的隧道工程应划分为：开挖</w:t>
      </w:r>
      <w:bookmarkStart w:id="156" w:name="_GoBack"/>
      <w:bookmarkEnd w:id="156"/>
      <w:r>
        <w:rPr>
          <w:rFonts w:eastAsia="宋体"/>
          <w:color w:val="auto"/>
          <w:highlight w:val="none"/>
        </w:rPr>
        <w:t>，衬砌与支护，附属设施；</w:t>
      </w:r>
    </w:p>
    <w:p w14:paraId="1E2BD54A">
      <w:pPr>
        <w:spacing w:line="360" w:lineRule="auto"/>
        <w:ind w:firstLine="630" w:firstLineChars="300"/>
        <w:rPr>
          <w:rFonts w:eastAsia="宋体"/>
          <w:color w:val="auto"/>
          <w:highlight w:val="none"/>
        </w:rPr>
      </w:pPr>
      <w:r>
        <w:rPr>
          <w:rFonts w:eastAsia="宋体"/>
          <w:color w:val="auto"/>
          <w:highlight w:val="none"/>
        </w:rPr>
        <w:t>3）盾构法施工的隧道工程应划分为：始发与接收，掘进与衬砌，附属设施；</w:t>
      </w:r>
    </w:p>
    <w:p w14:paraId="7403D6C7">
      <w:pPr>
        <w:spacing w:line="360" w:lineRule="auto"/>
        <w:ind w:firstLine="630" w:firstLineChars="300"/>
        <w:rPr>
          <w:rFonts w:hint="eastAsia" w:eastAsia="宋体"/>
          <w:color w:val="auto"/>
          <w:highlight w:val="none"/>
          <w:lang w:eastAsia="zh-CN"/>
        </w:rPr>
      </w:pPr>
      <w:r>
        <w:rPr>
          <w:rFonts w:eastAsia="宋体"/>
          <w:color w:val="auto"/>
          <w:highlight w:val="none"/>
        </w:rPr>
        <w:t>4）管线工程应划分为：</w:t>
      </w:r>
      <w:r>
        <w:rPr>
          <w:rFonts w:hint="eastAsia" w:eastAsia="宋体"/>
          <w:color w:val="auto"/>
          <w:highlight w:val="none"/>
          <w:lang w:eastAsia="zh-CN"/>
        </w:rPr>
        <w:t>沟槽开挖及基础、井池施工阶段、管道及配件安装阶段、调试验收阶段。</w:t>
      </w:r>
    </w:p>
    <w:p w14:paraId="5FC91BA2">
      <w:pPr>
        <w:spacing w:line="360" w:lineRule="auto"/>
        <w:ind w:firstLine="630" w:firstLineChars="300"/>
        <w:rPr>
          <w:rFonts w:hint="eastAsia" w:eastAsia="宋体"/>
          <w:color w:val="auto"/>
          <w:highlight w:val="none"/>
          <w:lang w:val="en-US" w:eastAsia="zh-CN"/>
        </w:rPr>
      </w:pPr>
      <w:r>
        <w:rPr>
          <w:rFonts w:eastAsia="宋体"/>
          <w:color w:val="auto"/>
          <w:highlight w:val="none"/>
        </w:rPr>
        <w:t>5）市政园林工程应划分为：</w:t>
      </w:r>
      <w:r>
        <w:rPr>
          <w:rFonts w:hint="eastAsia" w:eastAsia="宋体"/>
          <w:color w:val="auto"/>
          <w:highlight w:val="none"/>
          <w:lang w:eastAsia="zh-CN"/>
        </w:rPr>
        <w:t>按季度进行自评。当有建筑面积超过</w:t>
      </w:r>
      <w:r>
        <w:rPr>
          <w:rFonts w:hint="eastAsia" w:eastAsia="宋体"/>
          <w:color w:val="auto"/>
          <w:highlight w:val="none"/>
          <w:lang w:val="en-US" w:eastAsia="zh-CN"/>
        </w:rPr>
        <w:t>2000</w:t>
      </w:r>
      <w:r>
        <w:rPr>
          <w:rFonts w:hint="eastAsia"/>
          <w:color w:val="auto"/>
          <w:highlight w:val="none"/>
          <w:lang w:val="en-US" w:eastAsia="zh-CN"/>
        </w:rPr>
        <w:t xml:space="preserve"> m</w:t>
      </w:r>
      <w:r>
        <w:rPr>
          <w:rFonts w:hint="eastAsia"/>
          <w:color w:val="auto"/>
          <w:highlight w:val="none"/>
          <w:vertAlign w:val="superscript"/>
          <w:lang w:val="en-US" w:eastAsia="zh-CN"/>
        </w:rPr>
        <w:t>2</w:t>
      </w:r>
      <w:r>
        <w:rPr>
          <w:rFonts w:hint="eastAsia" w:eastAsia="宋体"/>
          <w:color w:val="auto"/>
          <w:highlight w:val="none"/>
          <w:lang w:val="en-US" w:eastAsia="zh-CN"/>
        </w:rPr>
        <w:t>的附属建筑时，附属建筑应按建筑工程进行阶段自评。</w:t>
      </w:r>
    </w:p>
    <w:p w14:paraId="2AFB3F5F">
      <w:pPr>
        <w:spacing w:line="360" w:lineRule="auto"/>
        <w:rPr>
          <w:rFonts w:hint="eastAsia" w:eastAsia="宋体"/>
          <w:b w:val="0"/>
          <w:bCs w:val="0"/>
          <w:color w:val="auto"/>
          <w:highlight w:val="none"/>
          <w:lang w:val="en-US" w:eastAsia="zh-CN"/>
        </w:rPr>
      </w:pPr>
      <w:r>
        <w:rPr>
          <w:rFonts w:hint="eastAsia" w:eastAsia="宋体"/>
          <w:b/>
          <w:bCs/>
          <w:color w:val="auto"/>
          <w:highlight w:val="none"/>
          <w:lang w:val="en-US" w:eastAsia="zh-CN"/>
        </w:rPr>
        <w:t>9.0.8</w:t>
      </w:r>
      <w:r>
        <w:rPr>
          <w:rFonts w:hint="eastAsia" w:eastAsia="宋体"/>
          <w:b w:val="0"/>
          <w:bCs w:val="0"/>
          <w:color w:val="auto"/>
          <w:highlight w:val="none"/>
          <w:lang w:val="en-US" w:eastAsia="zh-CN"/>
        </w:rPr>
        <w:t xml:space="preserve">  阶段评价得分应按下式计算：</w:t>
      </w:r>
    </w:p>
    <w:p w14:paraId="09A8E131">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ab/>
      </w:r>
      <w:r>
        <w:rPr>
          <w:rFonts w:hint="eastAsia"/>
          <w:color w:val="auto"/>
          <w:position w:val="-10"/>
          <w:highlight w:val="none"/>
          <w:lang w:val="en-US" w:eastAsia="zh-CN"/>
        </w:rPr>
        <w:object>
          <v:shape id="_x0000_i1028" o:spt="75" type="#_x0000_t75" style="height:16pt;width:53pt;" o:ole="t" filled="f" o:preferrelative="t" stroked="f" coordsize="21600,21600">
            <v:path/>
            <v:fill on="f" focussize="0,0"/>
            <v:stroke on="f"/>
            <v:imagedata r:id="rId20" o:title=""/>
            <o:lock v:ext="edit" aspectratio="t"/>
            <w10:wrap type="none"/>
            <w10:anchorlock/>
          </v:shape>
          <o:OLEObject Type="Embed" ProgID="DSEquations" ShapeID="_x0000_i1028" DrawAspect="Content" ObjectID="_1468075728" r:id="rId19">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4"/>
          <w:kern w:val="2"/>
          <w:position w:val="1"/>
          <w:sz w:val="21"/>
          <w:szCs w:val="21"/>
          <w:highlight w:val="none"/>
          <w:lang w:val="en-US" w:eastAsia="en-US" w:bidi="ar-SA"/>
        </w:rPr>
        <w:t>(</w:t>
      </w:r>
      <w:r>
        <w:rPr>
          <w:rFonts w:hint="default" w:ascii="Times New Roman" w:hAnsi="Times New Roman" w:eastAsia="宋体" w:cs="Times New Roman"/>
          <w:color w:val="auto"/>
          <w:spacing w:val="-4"/>
          <w:kern w:val="2"/>
          <w:position w:val="1"/>
          <w:sz w:val="21"/>
          <w:szCs w:val="21"/>
          <w:highlight w:val="none"/>
          <w:lang w:val="en-US" w:eastAsia="zh-CN" w:bidi="ar-SA"/>
        </w:rPr>
        <w:t>9</w:t>
      </w:r>
      <w:r>
        <w:rPr>
          <w:rFonts w:hint="default" w:ascii="Times New Roman" w:hAnsi="Times New Roman" w:eastAsia="宋体" w:cs="Times New Roman"/>
          <w:color w:val="auto"/>
          <w:spacing w:val="-4"/>
          <w:kern w:val="2"/>
          <w:position w:val="1"/>
          <w:sz w:val="21"/>
          <w:szCs w:val="21"/>
          <w:highlight w:val="none"/>
          <w:lang w:val="en-US" w:eastAsia="en-US" w:bidi="ar-SA"/>
        </w:rPr>
        <w:t>.0.</w:t>
      </w:r>
      <w:r>
        <w:rPr>
          <w:rFonts w:hint="eastAsia" w:ascii="Times New Roman" w:hAnsi="Times New Roman" w:eastAsia="宋体" w:cs="Times New Roman"/>
          <w:color w:val="auto"/>
          <w:spacing w:val="-4"/>
          <w:kern w:val="2"/>
          <w:position w:val="1"/>
          <w:sz w:val="21"/>
          <w:szCs w:val="21"/>
          <w:highlight w:val="none"/>
          <w:lang w:val="en-US" w:eastAsia="zh-CN" w:bidi="ar-SA"/>
        </w:rPr>
        <w:t>8</w:t>
      </w:r>
      <w:r>
        <w:rPr>
          <w:rFonts w:hint="eastAsia" w:cs="Times New Roman"/>
          <w:color w:val="auto"/>
          <w:spacing w:val="-4"/>
          <w:kern w:val="2"/>
          <w:position w:val="1"/>
          <w:sz w:val="21"/>
          <w:szCs w:val="21"/>
          <w:highlight w:val="none"/>
          <w:lang w:val="en-US" w:eastAsia="zh-CN" w:bidi="ar-SA"/>
        </w:rPr>
        <w:t>-1</w:t>
      </w:r>
      <w:r>
        <w:rPr>
          <w:rFonts w:hint="default" w:ascii="Times New Roman" w:hAnsi="Times New Roman" w:eastAsia="宋体" w:cs="Times New Roman"/>
          <w:color w:val="auto"/>
          <w:spacing w:val="-4"/>
          <w:kern w:val="2"/>
          <w:position w:val="1"/>
          <w:sz w:val="21"/>
          <w:szCs w:val="21"/>
          <w:highlight w:val="none"/>
          <w:lang w:val="en-US" w:eastAsia="en-US" w:bidi="ar-SA"/>
        </w:rPr>
        <w:t>)</w:t>
      </w:r>
    </w:p>
    <w:p w14:paraId="0CF7A221">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ab/>
      </w:r>
      <w:r>
        <w:rPr>
          <w:rFonts w:hint="eastAsia"/>
          <w:color w:val="auto"/>
          <w:position w:val="-22"/>
          <w:highlight w:val="none"/>
          <w:lang w:val="en-US" w:eastAsia="zh-CN"/>
        </w:rPr>
        <w:object>
          <v:shape id="_x0000_i1029" o:spt="75" type="#_x0000_t75" style="height:31pt;width:46pt;" o:ole="t" filled="f" o:preferrelative="t" stroked="f" coordsize="21600,21600">
            <v:path/>
            <v:fill on="f" focussize="0,0"/>
            <v:stroke on="f"/>
            <v:imagedata r:id="rId22" o:title=""/>
            <o:lock v:ext="edit" aspectratio="t"/>
            <w10:wrap type="none"/>
            <w10:anchorlock/>
          </v:shape>
          <o:OLEObject Type="Embed" ProgID="DSEquations" ShapeID="_x0000_i1029" DrawAspect="Content" ObjectID="_1468075729" r:id="rId21">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4"/>
          <w:kern w:val="2"/>
          <w:position w:val="1"/>
          <w:sz w:val="21"/>
          <w:szCs w:val="21"/>
          <w:highlight w:val="none"/>
          <w:lang w:val="en-US" w:eastAsia="en-US" w:bidi="ar-SA"/>
        </w:rPr>
        <w:t>(</w:t>
      </w:r>
      <w:r>
        <w:rPr>
          <w:rFonts w:hint="default" w:ascii="Times New Roman" w:hAnsi="Times New Roman" w:eastAsia="宋体" w:cs="Times New Roman"/>
          <w:color w:val="auto"/>
          <w:spacing w:val="-4"/>
          <w:kern w:val="2"/>
          <w:position w:val="1"/>
          <w:sz w:val="21"/>
          <w:szCs w:val="21"/>
          <w:highlight w:val="none"/>
          <w:lang w:val="en-US" w:eastAsia="zh-CN" w:bidi="ar-SA"/>
        </w:rPr>
        <w:t>9</w:t>
      </w:r>
      <w:r>
        <w:rPr>
          <w:rFonts w:hint="default" w:ascii="Times New Roman" w:hAnsi="Times New Roman" w:eastAsia="宋体" w:cs="Times New Roman"/>
          <w:color w:val="auto"/>
          <w:spacing w:val="-4"/>
          <w:kern w:val="2"/>
          <w:position w:val="1"/>
          <w:sz w:val="21"/>
          <w:szCs w:val="21"/>
          <w:highlight w:val="none"/>
          <w:lang w:val="en-US" w:eastAsia="en-US" w:bidi="ar-SA"/>
        </w:rPr>
        <w:t>.0.</w:t>
      </w:r>
      <w:r>
        <w:rPr>
          <w:rFonts w:hint="eastAsia" w:ascii="Times New Roman" w:hAnsi="Times New Roman" w:eastAsia="宋体" w:cs="Times New Roman"/>
          <w:color w:val="auto"/>
          <w:spacing w:val="-4"/>
          <w:kern w:val="2"/>
          <w:position w:val="1"/>
          <w:sz w:val="21"/>
          <w:szCs w:val="21"/>
          <w:highlight w:val="none"/>
          <w:lang w:val="en-US" w:eastAsia="zh-CN" w:bidi="ar-SA"/>
        </w:rPr>
        <w:t>8</w:t>
      </w:r>
      <w:r>
        <w:rPr>
          <w:rFonts w:hint="eastAsia" w:cs="Times New Roman"/>
          <w:color w:val="auto"/>
          <w:spacing w:val="-4"/>
          <w:kern w:val="2"/>
          <w:position w:val="1"/>
          <w:sz w:val="21"/>
          <w:szCs w:val="21"/>
          <w:highlight w:val="none"/>
          <w:lang w:val="en-US" w:eastAsia="zh-CN" w:bidi="ar-SA"/>
        </w:rPr>
        <w:t>-2</w:t>
      </w:r>
      <w:r>
        <w:rPr>
          <w:rFonts w:hint="default" w:ascii="Times New Roman" w:hAnsi="Times New Roman" w:eastAsia="宋体" w:cs="Times New Roman"/>
          <w:color w:val="auto"/>
          <w:spacing w:val="-4"/>
          <w:kern w:val="2"/>
          <w:position w:val="1"/>
          <w:sz w:val="21"/>
          <w:szCs w:val="21"/>
          <w:highlight w:val="none"/>
          <w:lang w:val="en-US" w:eastAsia="en-US" w:bidi="ar-SA"/>
        </w:rPr>
        <w:t>)</w:t>
      </w:r>
    </w:p>
    <w:p w14:paraId="4C1275B4">
      <w:pPr>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ascii="宋体" w:hAnsi="宋体" w:eastAsia="宋体" w:cs="宋体"/>
          <w:color w:val="auto"/>
          <w:kern w:val="2"/>
          <w:sz w:val="21"/>
          <w:szCs w:val="21"/>
          <w:highlight w:val="none"/>
          <w:lang w:val="en-US" w:eastAsia="en-US" w:bidi="ar-SA"/>
        </w:rPr>
      </w:pPr>
      <w:r>
        <w:rPr>
          <w:rFonts w:ascii="宋体" w:hAnsi="宋体" w:eastAsia="宋体" w:cs="宋体"/>
          <w:color w:val="auto"/>
          <w:spacing w:val="-11"/>
          <w:kern w:val="2"/>
          <w:sz w:val="21"/>
          <w:szCs w:val="21"/>
          <w:highlight w:val="none"/>
          <w:lang w:val="en-US" w:eastAsia="en-US" w:bidi="ar-SA"/>
        </w:rPr>
        <w:t>式</w:t>
      </w:r>
      <w:r>
        <w:rPr>
          <w:rFonts w:ascii="宋体" w:hAnsi="宋体" w:eastAsia="宋体" w:cs="宋体"/>
          <w:color w:val="auto"/>
          <w:spacing w:val="-22"/>
          <w:kern w:val="2"/>
          <w:sz w:val="21"/>
          <w:szCs w:val="21"/>
          <w:highlight w:val="none"/>
          <w:lang w:val="en-US" w:eastAsia="en-US" w:bidi="ar-SA"/>
        </w:rPr>
        <w:t xml:space="preserve"> </w:t>
      </w:r>
      <w:r>
        <w:rPr>
          <w:rFonts w:ascii="宋体" w:hAnsi="宋体" w:eastAsia="宋体" w:cs="宋体"/>
          <w:color w:val="auto"/>
          <w:spacing w:val="-11"/>
          <w:kern w:val="2"/>
          <w:sz w:val="21"/>
          <w:szCs w:val="21"/>
          <w:highlight w:val="none"/>
          <w:lang w:val="en-US" w:eastAsia="en-US" w:bidi="ar-SA"/>
        </w:rPr>
        <w:t>中</w:t>
      </w:r>
      <w:r>
        <w:rPr>
          <w:rFonts w:ascii="宋体" w:hAnsi="宋体" w:eastAsia="宋体" w:cs="宋体"/>
          <w:color w:val="auto"/>
          <w:spacing w:val="-51"/>
          <w:kern w:val="2"/>
          <w:sz w:val="21"/>
          <w:szCs w:val="21"/>
          <w:highlight w:val="none"/>
          <w:lang w:val="en-US" w:eastAsia="en-US" w:bidi="ar-SA"/>
        </w:rPr>
        <w:t xml:space="preserve"> </w:t>
      </w:r>
      <w:r>
        <w:rPr>
          <w:rFonts w:ascii="宋体" w:hAnsi="宋体" w:eastAsia="宋体" w:cs="宋体"/>
          <w:color w:val="auto"/>
          <w:spacing w:val="-11"/>
          <w:kern w:val="2"/>
          <w:sz w:val="21"/>
          <w:szCs w:val="21"/>
          <w:highlight w:val="none"/>
          <w:lang w:val="en-US" w:eastAsia="en-US" w:bidi="ar-SA"/>
        </w:rPr>
        <w:t>：</w:t>
      </w:r>
      <w:r>
        <w:rPr>
          <w:rFonts w:ascii="Times New Roman" w:hAnsi="Times New Roman" w:eastAsia="Times New Roman" w:cs="Times New Roman"/>
          <w:i/>
          <w:iCs/>
          <w:color w:val="auto"/>
          <w:spacing w:val="-11"/>
          <w:kern w:val="2"/>
          <w:sz w:val="21"/>
          <w:szCs w:val="21"/>
          <w:highlight w:val="none"/>
          <w:lang w:val="en-US" w:eastAsia="en-US" w:bidi="ar-SA"/>
        </w:rPr>
        <w:t>G</w:t>
      </w:r>
      <w:r>
        <w:rPr>
          <w:rFonts w:hint="eastAsia" w:cs="Times New Roman"/>
          <w:i/>
          <w:iCs/>
          <w:color w:val="auto"/>
          <w:spacing w:val="-11"/>
          <w:kern w:val="2"/>
          <w:sz w:val="21"/>
          <w:szCs w:val="21"/>
          <w:highlight w:val="none"/>
          <w:lang w:val="en-US" w:eastAsia="zh-CN" w:bidi="ar-SA"/>
        </w:rPr>
        <w:t xml:space="preserve"> </w:t>
      </w:r>
      <w:r>
        <w:rPr>
          <w:rFonts w:ascii="Times New Roman" w:hAnsi="Times New Roman" w:eastAsia="Times New Roman" w:cs="Times New Roman"/>
          <w:color w:val="auto"/>
          <w:spacing w:val="-11"/>
          <w:kern w:val="2"/>
          <w:sz w:val="21"/>
          <w:szCs w:val="21"/>
          <w:highlight w:val="none"/>
          <w:lang w:val="en-US" w:eastAsia="en-US" w:bidi="ar-SA"/>
        </w:rPr>
        <w:t>——</w:t>
      </w:r>
      <w:r>
        <w:rPr>
          <w:rFonts w:hint="eastAsia" w:cs="Times New Roman"/>
          <w:color w:val="auto"/>
          <w:spacing w:val="-11"/>
          <w:kern w:val="2"/>
          <w:sz w:val="21"/>
          <w:szCs w:val="21"/>
          <w:highlight w:val="none"/>
          <w:lang w:val="en-US" w:eastAsia="zh-CN" w:bidi="ar-SA"/>
        </w:rPr>
        <w:t xml:space="preserve"> </w:t>
      </w:r>
      <w:r>
        <w:rPr>
          <w:rFonts w:ascii="宋体" w:hAnsi="宋体" w:eastAsia="宋体" w:cs="宋体"/>
          <w:color w:val="auto"/>
          <w:spacing w:val="-11"/>
          <w:kern w:val="2"/>
          <w:sz w:val="21"/>
          <w:szCs w:val="21"/>
          <w:highlight w:val="none"/>
          <w:lang w:val="en-US" w:eastAsia="en-US" w:bidi="ar-SA"/>
        </w:rPr>
        <w:t>阶段评价得分；</w:t>
      </w:r>
    </w:p>
    <w:p w14:paraId="403144FF">
      <w:pPr>
        <w:keepNext w:val="0"/>
        <w:keepLines w:val="0"/>
        <w:pageBreakBefore w:val="0"/>
        <w:widowControl w:val="0"/>
        <w:kinsoku/>
        <w:wordWrap/>
        <w:overflowPunct/>
        <w:topLinePunct w:val="0"/>
        <w:autoSpaceDE/>
        <w:autoSpaceDN/>
        <w:bidi w:val="0"/>
        <w:adjustRightInd/>
        <w:snapToGrid/>
        <w:spacing w:before="0" w:line="360" w:lineRule="auto"/>
        <w:ind w:firstLine="604" w:firstLineChars="270"/>
        <w:jc w:val="both"/>
        <w:textAlignment w:val="auto"/>
        <w:rPr>
          <w:rFonts w:hint="default" w:ascii="Times New Roman" w:hAnsi="Times New Roman" w:eastAsia="Times New Roman" w:cs="Times New Roman"/>
          <w:b w:val="0"/>
          <w:bCs w:val="0"/>
          <w:i/>
          <w:iCs/>
          <w:color w:val="auto"/>
          <w:spacing w:val="7"/>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N</w:t>
      </w:r>
      <w:r>
        <w:rPr>
          <w:rFonts w:hint="default"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批次评价次数；</w:t>
      </w:r>
    </w:p>
    <w:p w14:paraId="43F2A8BB">
      <w:pPr>
        <w:keepNext w:val="0"/>
        <w:keepLines w:val="0"/>
        <w:pageBreakBefore w:val="0"/>
        <w:widowControl w:val="0"/>
        <w:kinsoku/>
        <w:wordWrap/>
        <w:overflowPunct/>
        <w:topLinePunct w:val="0"/>
        <w:autoSpaceDE/>
        <w:autoSpaceDN/>
        <w:bidi w:val="0"/>
        <w:adjustRightInd/>
        <w:snapToGrid/>
        <w:spacing w:before="0" w:line="360" w:lineRule="auto"/>
        <w:ind w:firstLine="604" w:firstLineChars="270"/>
        <w:jc w:val="both"/>
        <w:textAlignment w:val="auto"/>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G</w:t>
      </w:r>
      <w:r>
        <w:rPr>
          <w:rFonts w:hint="default" w:ascii="Times New Roman" w:hAnsi="Times New Roman" w:eastAsia="Times New Roman" w:cs="Times New Roman"/>
          <w:b w:val="0"/>
          <w:bCs w:val="0"/>
          <w:i w:val="0"/>
          <w:iCs w:val="0"/>
          <w:color w:val="auto"/>
          <w:spacing w:val="7"/>
          <w:kern w:val="2"/>
          <w:sz w:val="21"/>
          <w:szCs w:val="21"/>
          <w:highlight w:val="none"/>
          <w:vertAlign w:val="subscript"/>
          <w:lang w:val="en-US" w:eastAsia="zh-CN" w:bidi="ar-SA"/>
        </w:rPr>
        <w:t>1</w:t>
      </w: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阶段评价基本分；</w:t>
      </w:r>
    </w:p>
    <w:p w14:paraId="16FF45FF">
      <w:pPr>
        <w:keepNext w:val="0"/>
        <w:keepLines w:val="0"/>
        <w:pageBreakBefore w:val="0"/>
        <w:widowControl w:val="0"/>
        <w:kinsoku/>
        <w:wordWrap/>
        <w:overflowPunct/>
        <w:topLinePunct w:val="0"/>
        <w:autoSpaceDE/>
        <w:autoSpaceDN/>
        <w:bidi w:val="0"/>
        <w:adjustRightInd/>
        <w:snapToGrid/>
        <w:spacing w:before="0" w:line="360" w:lineRule="auto"/>
        <w:ind w:firstLine="604" w:firstLineChars="270"/>
        <w:jc w:val="both"/>
        <w:textAlignment w:val="auto"/>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pP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G</w:t>
      </w:r>
      <w:r>
        <w:rPr>
          <w:rFonts w:hint="eastAsia" w:ascii="Times New Roman" w:hAnsi="Times New Roman" w:eastAsia="Times New Roman" w:cs="Times New Roman"/>
          <w:b w:val="0"/>
          <w:bCs w:val="0"/>
          <w:i w:val="0"/>
          <w:iCs w:val="0"/>
          <w:color w:val="auto"/>
          <w:spacing w:val="7"/>
          <w:kern w:val="2"/>
          <w:sz w:val="21"/>
          <w:szCs w:val="21"/>
          <w:highlight w:val="none"/>
          <w:vertAlign w:val="subscript"/>
          <w:lang w:val="en-US" w:eastAsia="zh-CN" w:bidi="ar-SA"/>
        </w:rPr>
        <w:t>2</w:t>
      </w:r>
      <w:r>
        <w:rPr>
          <w:rFonts w:hint="default" w:ascii="Times New Roman" w:hAnsi="Times New Roman" w:eastAsia="Times New Roman" w:cs="Times New Roman"/>
          <w:b w:val="0"/>
          <w:bCs w:val="0"/>
          <w:i/>
          <w:iCs/>
          <w:color w:val="auto"/>
          <w:spacing w:val="7"/>
          <w:kern w:val="2"/>
          <w:sz w:val="21"/>
          <w:szCs w:val="21"/>
          <w:highlight w:val="none"/>
          <w:lang w:val="en-US" w:eastAsia="zh-CN" w:bidi="ar-SA"/>
        </w:rPr>
        <w:t xml:space="preserve"> </w:t>
      </w:r>
      <w:r>
        <w:rPr>
          <w:rFonts w:hint="default" w:ascii="Times New Roman" w:hAnsi="Times New Roman" w:eastAsia="Times New Roman" w:cs="Times New Roman"/>
          <w:b w:val="0"/>
          <w:bCs w:val="0"/>
          <w:i/>
          <w:iCs/>
          <w:color w:val="auto"/>
          <w:spacing w:val="7"/>
          <w:kern w:val="2"/>
          <w:sz w:val="21"/>
          <w:szCs w:val="21"/>
          <w:highlight w:val="none"/>
          <w:lang w:val="en-US" w:eastAsia="en-US" w:bidi="ar-SA"/>
        </w:rPr>
        <w:t>——</w:t>
      </w:r>
      <w:r>
        <w:rPr>
          <w:rFonts w:hint="default" w:ascii="Times New Roman" w:hAnsi="Times New Roman" w:eastAsia="Times New Roman" w:cs="Times New Roman"/>
          <w:b w:val="0"/>
          <w:bCs w:val="0"/>
          <w:i w:val="0"/>
          <w:iCs w:val="0"/>
          <w:color w:val="auto"/>
          <w:spacing w:val="7"/>
          <w:kern w:val="2"/>
          <w:sz w:val="21"/>
          <w:szCs w:val="21"/>
          <w:highlight w:val="none"/>
          <w:lang w:val="en-US" w:eastAsia="en-US" w:bidi="ar-SA"/>
        </w:rPr>
        <w:t>阶段创新得分。</w:t>
      </w:r>
    </w:p>
    <w:p w14:paraId="706227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9.0.9</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bCs/>
          <w:color w:val="auto"/>
          <w:sz w:val="21"/>
          <w:szCs w:val="21"/>
          <w:highlight w:val="none"/>
          <w:vertAlign w:val="baseline"/>
          <w:lang w:val="en-US" w:eastAsia="zh-CN"/>
        </w:rPr>
        <w:t>项目</w:t>
      </w:r>
      <w:r>
        <w:rPr>
          <w:rFonts w:hint="eastAsia" w:cs="Times New Roman"/>
          <w:bCs/>
          <w:color w:val="auto"/>
          <w:sz w:val="21"/>
          <w:szCs w:val="21"/>
          <w:highlight w:val="none"/>
          <w:vertAlign w:val="baseline"/>
          <w:lang w:val="en-US" w:eastAsia="zh-CN"/>
        </w:rPr>
        <w:t>部</w:t>
      </w:r>
      <w:r>
        <w:rPr>
          <w:rFonts w:hint="default" w:ascii="Times New Roman" w:hAnsi="Times New Roman" w:eastAsia="宋体" w:cs="Times New Roman"/>
          <w:bCs/>
          <w:color w:val="auto"/>
          <w:sz w:val="21"/>
          <w:szCs w:val="21"/>
          <w:highlight w:val="none"/>
          <w:vertAlign w:val="baseline"/>
          <w:lang w:val="en-US" w:eastAsia="zh-CN"/>
        </w:rPr>
        <w:t>应在完成基本规定、要素、技术及管理创新阶段检查和自评的基础上，完成单位工程绿色施工自评。</w:t>
      </w:r>
      <w:r>
        <w:rPr>
          <w:rFonts w:hint="default" w:ascii="Times New Roman" w:hAnsi="Times New Roman" w:cs="Times New Roman"/>
          <w:color w:val="auto"/>
          <w:spacing w:val="6"/>
          <w:sz w:val="21"/>
          <w:szCs w:val="21"/>
          <w:highlight w:val="none"/>
        </w:rPr>
        <w:t>单位工程绿色评价基本得分应符合下列规定：</w:t>
      </w:r>
    </w:p>
    <w:p w14:paraId="44AC6F4D">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1  单位工程绿色评价基本得分应按下式计算：</w:t>
      </w:r>
    </w:p>
    <w:p w14:paraId="6D40F217">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highlight w:val="none"/>
          <w:lang w:val="en-US" w:eastAsia="zh-CN"/>
        </w:rPr>
      </w:pPr>
      <w:r>
        <w:rPr>
          <w:rFonts w:hint="eastAsia"/>
          <w:color w:val="auto"/>
          <w:highlight w:val="none"/>
          <w:lang w:val="en-US" w:eastAsia="zh-CN"/>
        </w:rPr>
        <w:tab/>
      </w:r>
      <w:r>
        <w:rPr>
          <w:rFonts w:hint="eastAsia"/>
          <w:color w:val="auto"/>
          <w:position w:val="-12"/>
          <w:highlight w:val="none"/>
          <w:lang w:val="en-US" w:eastAsia="zh-CN"/>
        </w:rPr>
        <w:object>
          <v:shape id="_x0000_i1030" o:spt="75" type="#_x0000_t75" style="height:18pt;width:75pt;" o:ole="t" filled="f" o:preferrelative="t" stroked="f" coordsize="21600,21600">
            <v:path/>
            <v:fill on="f" focussize="0,0"/>
            <v:stroke on="f"/>
            <v:imagedata r:id="rId24" o:title=""/>
            <o:lock v:ext="edit" aspectratio="t"/>
            <w10:wrap type="none"/>
            <w10:anchorlock/>
          </v:shape>
          <o:OLEObject Type="Embed" ProgID="DSEquations" ShapeID="_x0000_i1030" DrawAspect="Content" ObjectID="_1468075730" r:id="rId23">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2"/>
          <w:kern w:val="2"/>
          <w:sz w:val="20"/>
          <w:szCs w:val="20"/>
          <w:highlight w:val="none"/>
          <w:lang w:val="en-US" w:eastAsia="en-US" w:bidi="ar-SA"/>
        </w:rPr>
        <w:t>(</w:t>
      </w:r>
      <w:r>
        <w:rPr>
          <w:rFonts w:hint="default" w:ascii="Times New Roman" w:hAnsi="Times New Roman" w:eastAsia="宋体" w:cs="Times New Roman"/>
          <w:color w:val="auto"/>
          <w:spacing w:val="-2"/>
          <w:kern w:val="2"/>
          <w:sz w:val="20"/>
          <w:szCs w:val="20"/>
          <w:highlight w:val="none"/>
          <w:lang w:val="en-US" w:eastAsia="zh-CN" w:bidi="ar-SA"/>
        </w:rPr>
        <w:t>9</w:t>
      </w:r>
      <w:r>
        <w:rPr>
          <w:rFonts w:hint="default" w:ascii="Times New Roman" w:hAnsi="Times New Roman" w:eastAsia="宋体" w:cs="Times New Roman"/>
          <w:color w:val="auto"/>
          <w:spacing w:val="-2"/>
          <w:kern w:val="2"/>
          <w:sz w:val="20"/>
          <w:szCs w:val="20"/>
          <w:highlight w:val="none"/>
          <w:lang w:val="en-US" w:eastAsia="en-US" w:bidi="ar-SA"/>
        </w:rPr>
        <w:t>.0.</w:t>
      </w:r>
      <w:r>
        <w:rPr>
          <w:rFonts w:hint="eastAsia" w:ascii="Times New Roman" w:hAnsi="Times New Roman" w:eastAsia="宋体" w:cs="Times New Roman"/>
          <w:color w:val="auto"/>
          <w:spacing w:val="-2"/>
          <w:kern w:val="2"/>
          <w:sz w:val="20"/>
          <w:szCs w:val="20"/>
          <w:highlight w:val="none"/>
          <w:lang w:val="en-US" w:eastAsia="zh-CN" w:bidi="ar-SA"/>
        </w:rPr>
        <w:t>9</w:t>
      </w:r>
      <w:r>
        <w:rPr>
          <w:rFonts w:hint="default" w:ascii="Times New Roman" w:hAnsi="Times New Roman" w:eastAsia="宋体" w:cs="Times New Roman"/>
          <w:color w:val="auto"/>
          <w:spacing w:val="-2"/>
          <w:kern w:val="2"/>
          <w:sz w:val="20"/>
          <w:szCs w:val="20"/>
          <w:highlight w:val="none"/>
          <w:lang w:val="en-US" w:eastAsia="en-US" w:bidi="ar-SA"/>
        </w:rPr>
        <w:t>)</w:t>
      </w:r>
    </w:p>
    <w:p w14:paraId="2DABDDD8">
      <w:pPr>
        <w:keepNext w:val="0"/>
        <w:keepLines w:val="0"/>
        <w:pageBreakBefore w:val="0"/>
        <w:widowControl w:val="0"/>
        <w:kinsoku/>
        <w:wordWrap/>
        <w:overflowPunct/>
        <w:topLinePunct w:val="0"/>
        <w:autoSpaceDE/>
        <w:autoSpaceDN/>
        <w:bidi w:val="0"/>
        <w:adjustRightInd/>
        <w:snapToGrid/>
        <w:spacing w:before="0" w:line="360" w:lineRule="auto"/>
        <w:ind w:left="20"/>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4"/>
          <w:kern w:val="2"/>
          <w:sz w:val="21"/>
          <w:szCs w:val="21"/>
          <w:highlight w:val="none"/>
          <w:lang w:val="en-US" w:eastAsia="en-US" w:bidi="ar-SA"/>
        </w:rPr>
        <w:t>式中：</w:t>
      </w:r>
      <w:r>
        <w:rPr>
          <w:rFonts w:hint="default" w:ascii="Times New Roman" w:hAnsi="Times New Roman" w:eastAsia="Times New Roman" w:cs="Times New Roman"/>
          <w:i/>
          <w:iCs/>
          <w:color w:val="auto"/>
          <w:spacing w:val="4"/>
          <w:kern w:val="2"/>
          <w:sz w:val="21"/>
          <w:szCs w:val="21"/>
          <w:highlight w:val="none"/>
          <w:lang w:val="en-US" w:eastAsia="en-US" w:bidi="ar-SA"/>
        </w:rPr>
        <w:t>W</w:t>
      </w:r>
      <w:r>
        <w:rPr>
          <w:rFonts w:hint="default" w:ascii="Times New Roman" w:hAnsi="Times New Roman" w:eastAsia="Times New Roman" w:cs="Times New Roman"/>
          <w:color w:val="auto"/>
          <w:spacing w:val="4"/>
          <w:kern w:val="2"/>
          <w:sz w:val="21"/>
          <w:szCs w:val="21"/>
          <w:highlight w:val="none"/>
          <w:lang w:val="en-US" w:eastAsia="en-US" w:bidi="ar-SA"/>
        </w:rPr>
        <w:t>₁——</w:t>
      </w:r>
      <w:r>
        <w:rPr>
          <w:rFonts w:hint="default" w:ascii="Times New Roman" w:hAnsi="Times New Roman" w:eastAsia="宋体" w:cs="Times New Roman"/>
          <w:color w:val="auto"/>
          <w:spacing w:val="4"/>
          <w:kern w:val="2"/>
          <w:sz w:val="21"/>
          <w:szCs w:val="21"/>
          <w:highlight w:val="none"/>
          <w:lang w:val="en-US" w:eastAsia="en-US" w:bidi="ar-SA"/>
        </w:rPr>
        <w:t>单位工程绿色评价基本得分；</w:t>
      </w:r>
    </w:p>
    <w:p w14:paraId="6760AFE8">
      <w:pPr>
        <w:keepNext w:val="0"/>
        <w:keepLines w:val="0"/>
        <w:pageBreakBefore w:val="0"/>
        <w:widowControl w:val="0"/>
        <w:kinsoku/>
        <w:wordWrap/>
        <w:overflowPunct/>
        <w:topLinePunct w:val="0"/>
        <w:autoSpaceDE/>
        <w:autoSpaceDN/>
        <w:bidi w:val="0"/>
        <w:adjustRightInd/>
        <w:snapToGrid/>
        <w:spacing w:before="0" w:line="360" w:lineRule="auto"/>
        <w:ind w:firstLine="678" w:firstLineChars="300"/>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Times New Roman" w:cs="Times New Roman"/>
          <w:i/>
          <w:iCs/>
          <w:color w:val="auto"/>
          <w:spacing w:val="8"/>
          <w:kern w:val="2"/>
          <w:sz w:val="21"/>
          <w:szCs w:val="21"/>
          <w:highlight w:val="none"/>
          <w:lang w:val="en-US" w:eastAsia="en-US" w:bidi="ar-SA"/>
        </w:rPr>
        <w:t>ω</w:t>
      </w:r>
      <w:r>
        <w:rPr>
          <w:rFonts w:hint="default" w:ascii="Times New Roman" w:hAnsi="Times New Roman" w:eastAsia="Times New Roman" w:cs="Times New Roman"/>
          <w:color w:val="auto"/>
          <w:spacing w:val="6"/>
          <w:kern w:val="2"/>
          <w:sz w:val="21"/>
          <w:szCs w:val="21"/>
          <w:highlight w:val="none"/>
          <w:lang w:val="en-US" w:eastAsia="en-US" w:bidi="ar-SA"/>
        </w:rPr>
        <w:t>₂</w:t>
      </w:r>
      <w:r>
        <w:rPr>
          <w:rFonts w:hint="eastAsia" w:cs="Times New Roman"/>
          <w:color w:val="auto"/>
          <w:spacing w:val="6"/>
          <w:kern w:val="2"/>
          <w:sz w:val="21"/>
          <w:szCs w:val="21"/>
          <w:highlight w:val="none"/>
          <w:lang w:val="en-US" w:eastAsia="zh-CN" w:bidi="ar-SA"/>
        </w:rPr>
        <w:t xml:space="preserve"> </w:t>
      </w:r>
      <w:r>
        <w:rPr>
          <w:rFonts w:hint="default" w:ascii="Times New Roman" w:hAnsi="Times New Roman" w:eastAsia="Times New Roman" w:cs="Times New Roman"/>
          <w:color w:val="auto"/>
          <w:spacing w:val="6"/>
          <w:kern w:val="2"/>
          <w:sz w:val="21"/>
          <w:szCs w:val="21"/>
          <w:highlight w:val="none"/>
          <w:lang w:val="en-US" w:eastAsia="en-US" w:bidi="ar-SA"/>
        </w:rPr>
        <w:t>——</w:t>
      </w:r>
      <w:r>
        <w:rPr>
          <w:rFonts w:hint="eastAsia" w:cs="Times New Roman"/>
          <w:color w:val="auto"/>
          <w:spacing w:val="6"/>
          <w:kern w:val="2"/>
          <w:sz w:val="21"/>
          <w:szCs w:val="21"/>
          <w:highlight w:val="none"/>
          <w:lang w:val="en-US" w:eastAsia="zh-CN" w:bidi="ar-SA"/>
        </w:rPr>
        <w:t xml:space="preserve"> </w:t>
      </w:r>
      <w:r>
        <w:rPr>
          <w:rFonts w:hint="default" w:ascii="Times New Roman" w:hAnsi="Times New Roman" w:eastAsia="宋体" w:cs="Times New Roman"/>
          <w:color w:val="auto"/>
          <w:spacing w:val="6"/>
          <w:kern w:val="2"/>
          <w:sz w:val="21"/>
          <w:szCs w:val="21"/>
          <w:highlight w:val="none"/>
          <w:lang w:val="en-US" w:eastAsia="en-US" w:bidi="ar-SA"/>
        </w:rPr>
        <w:t>单位工程阶段权重系数，按本条第2款的规定取值。</w:t>
      </w:r>
    </w:p>
    <w:p w14:paraId="3F5E679D">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2  单位工程阶段权重系数应符合下列规定：</w:t>
      </w:r>
    </w:p>
    <w:p w14:paraId="556045CD">
      <w:pPr>
        <w:keepNext w:val="0"/>
        <w:keepLines w:val="0"/>
        <w:pageBreakBefore w:val="0"/>
        <w:widowControl w:val="0"/>
        <w:kinsoku/>
        <w:wordWrap/>
        <w:overflowPunct/>
        <w:topLinePunct w:val="0"/>
        <w:autoSpaceDE/>
        <w:autoSpaceDN/>
        <w:bidi w:val="0"/>
        <w:adjustRightInd/>
        <w:snapToGrid/>
        <w:spacing w:before="0" w:line="360" w:lineRule="auto"/>
        <w:ind w:left="848" w:right="39" w:hanging="179"/>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1"/>
          <w:kern w:val="2"/>
          <w:sz w:val="21"/>
          <w:szCs w:val="21"/>
          <w:highlight w:val="none"/>
          <w:lang w:val="en-US" w:eastAsia="en-US" w:bidi="ar-SA"/>
        </w:rPr>
        <w:t>1)建筑工程单位工程阶段权重系数按表</w:t>
      </w:r>
      <w:r>
        <w:rPr>
          <w:rFonts w:hint="default" w:ascii="Times New Roman" w:hAnsi="Times New Roman" w:eastAsia="宋体" w:cs="Times New Roman"/>
          <w:color w:val="auto"/>
          <w:spacing w:val="11"/>
          <w:kern w:val="2"/>
          <w:sz w:val="21"/>
          <w:szCs w:val="21"/>
          <w:highlight w:val="none"/>
          <w:lang w:val="en-US" w:eastAsia="zh-CN" w:bidi="ar-SA"/>
        </w:rPr>
        <w:t>9</w:t>
      </w:r>
      <w:r>
        <w:rPr>
          <w:rFonts w:hint="default" w:ascii="Times New Roman" w:hAnsi="Times New Roman" w:eastAsia="宋体" w:cs="Times New Roman"/>
          <w:color w:val="auto"/>
          <w:spacing w:val="11"/>
          <w:kern w:val="2"/>
          <w:sz w:val="21"/>
          <w:szCs w:val="21"/>
          <w:highlight w:val="none"/>
          <w:lang w:val="en-US" w:eastAsia="en-US" w:bidi="ar-SA"/>
        </w:rPr>
        <w:t>.0.</w:t>
      </w:r>
      <w:r>
        <w:rPr>
          <w:rFonts w:hint="default" w:ascii="Times New Roman" w:hAnsi="Times New Roman" w:eastAsia="宋体" w:cs="Times New Roman"/>
          <w:color w:val="auto"/>
          <w:spacing w:val="11"/>
          <w:kern w:val="2"/>
          <w:sz w:val="21"/>
          <w:szCs w:val="21"/>
          <w:highlight w:val="none"/>
          <w:lang w:val="en-US" w:eastAsia="zh-CN" w:bidi="ar-SA"/>
        </w:rPr>
        <w:t>9</w:t>
      </w:r>
      <w:r>
        <w:rPr>
          <w:rFonts w:hint="default" w:ascii="Times New Roman" w:hAnsi="Times New Roman" w:eastAsia="宋体" w:cs="Times New Roman"/>
          <w:color w:val="auto"/>
          <w:spacing w:val="11"/>
          <w:kern w:val="2"/>
          <w:sz w:val="21"/>
          <w:szCs w:val="21"/>
          <w:highlight w:val="none"/>
          <w:lang w:val="en-US" w:eastAsia="en-US" w:bidi="ar-SA"/>
        </w:rPr>
        <w:t>-1的规定按</w:t>
      </w:r>
      <w:r>
        <w:rPr>
          <w:rFonts w:hint="default" w:ascii="Times New Roman" w:hAnsi="Times New Roman" w:eastAsia="宋体" w:cs="Times New Roman"/>
          <w:color w:val="auto"/>
          <w:spacing w:val="10"/>
          <w:kern w:val="2"/>
          <w:sz w:val="21"/>
          <w:szCs w:val="21"/>
          <w:highlight w:val="none"/>
          <w:lang w:val="en-US" w:eastAsia="en-US" w:bidi="ar-SA"/>
        </w:rPr>
        <w:t xml:space="preserve"> </w:t>
      </w:r>
      <w:r>
        <w:rPr>
          <w:rFonts w:hint="default" w:ascii="Times New Roman" w:hAnsi="Times New Roman" w:eastAsia="宋体" w:cs="Times New Roman"/>
          <w:color w:val="auto"/>
          <w:spacing w:val="6"/>
          <w:kern w:val="2"/>
          <w:sz w:val="21"/>
          <w:szCs w:val="21"/>
          <w:highlight w:val="none"/>
          <w:lang w:val="en-US" w:eastAsia="en-US" w:bidi="ar-SA"/>
        </w:rPr>
        <w:t>阶段确定：</w:t>
      </w:r>
    </w:p>
    <w:p w14:paraId="4AA6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表9.0.9-1 建筑工程单位工程阶段权重系数表</w:t>
      </w:r>
    </w:p>
    <w:p w14:paraId="1CD99FC3">
      <w:pPr>
        <w:spacing w:line="68" w:lineRule="exact"/>
        <w:rPr>
          <w:color w:val="auto"/>
          <w:highlight w:val="none"/>
        </w:rPr>
      </w:pPr>
    </w:p>
    <w:tbl>
      <w:tblPr>
        <w:tblStyle w:val="4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5"/>
        <w:gridCol w:w="4379"/>
      </w:tblGrid>
      <w:tr w14:paraId="29FAA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518" w:type="pct"/>
            <w:vAlign w:val="top"/>
          </w:tcPr>
          <w:p w14:paraId="5FC0D4DD">
            <w:pPr>
              <w:widowControl w:val="0"/>
              <w:spacing w:before="59" w:line="218" w:lineRule="auto"/>
              <w:ind w:left="138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评价阶段</w:t>
            </w:r>
          </w:p>
        </w:tc>
        <w:tc>
          <w:tcPr>
            <w:tcW w:w="2481" w:type="pct"/>
            <w:vAlign w:val="top"/>
          </w:tcPr>
          <w:p w14:paraId="39579852">
            <w:pPr>
              <w:widowControl w:val="0"/>
              <w:spacing w:before="61" w:line="219" w:lineRule="auto"/>
              <w:ind w:left="32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单位工程阶段权重系数(</w:t>
            </w:r>
            <w:r>
              <w:rPr>
                <w:rFonts w:hint="default" w:ascii="Times New Roman" w:hAnsi="Times New Roman" w:eastAsia="Times New Roman" w:cs="Times New Roman"/>
                <w:i/>
                <w:iCs/>
                <w:color w:val="auto"/>
                <w:spacing w:val="8"/>
                <w:kern w:val="2"/>
                <w:sz w:val="21"/>
                <w:szCs w:val="21"/>
                <w:highlight w:val="none"/>
                <w:lang w:val="en-US" w:eastAsia="en-US" w:bidi="ar-SA"/>
              </w:rPr>
              <w:t>ω</w:t>
            </w:r>
            <w:r>
              <w:rPr>
                <w:rFonts w:hint="default" w:ascii="Times New Roman" w:hAnsi="Times New Roman" w:eastAsia="宋体" w:cs="Times New Roman"/>
                <w:color w:val="auto"/>
                <w:spacing w:val="2"/>
                <w:kern w:val="2"/>
                <w:sz w:val="21"/>
                <w:szCs w:val="21"/>
                <w:highlight w:val="none"/>
                <w:vertAlign w:val="subscript"/>
                <w:lang w:val="en-US" w:eastAsia="en-US" w:bidi="ar-SA"/>
              </w:rPr>
              <w:t>2</w:t>
            </w:r>
            <w:r>
              <w:rPr>
                <w:rFonts w:hint="default" w:ascii="Times New Roman" w:hAnsi="Times New Roman" w:eastAsia="宋体" w:cs="Times New Roman"/>
                <w:color w:val="auto"/>
                <w:spacing w:val="2"/>
                <w:kern w:val="2"/>
                <w:sz w:val="21"/>
                <w:szCs w:val="21"/>
                <w:highlight w:val="none"/>
                <w:lang w:val="en-US" w:eastAsia="en-US" w:bidi="ar-SA"/>
              </w:rPr>
              <w:t>)</w:t>
            </w:r>
          </w:p>
        </w:tc>
      </w:tr>
      <w:tr w14:paraId="05B2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518" w:type="pct"/>
            <w:vAlign w:val="top"/>
          </w:tcPr>
          <w:p w14:paraId="1F9E0DE1">
            <w:pPr>
              <w:widowControl w:val="0"/>
              <w:spacing w:before="69" w:line="220" w:lineRule="auto"/>
              <w:ind w:left="116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地基与基础工程</w:t>
            </w:r>
          </w:p>
        </w:tc>
        <w:tc>
          <w:tcPr>
            <w:tcW w:w="2481" w:type="pct"/>
            <w:vAlign w:val="top"/>
          </w:tcPr>
          <w:p w14:paraId="451CB86B">
            <w:pPr>
              <w:widowControl w:val="0"/>
              <w:spacing w:before="84" w:line="225" w:lineRule="auto"/>
              <w:ind w:left="107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0.30</w:t>
            </w:r>
          </w:p>
        </w:tc>
      </w:tr>
      <w:tr w14:paraId="5173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2518" w:type="pct"/>
            <w:vAlign w:val="top"/>
          </w:tcPr>
          <w:p w14:paraId="74B6D5AF">
            <w:pPr>
              <w:widowControl w:val="0"/>
              <w:spacing w:before="62" w:line="220" w:lineRule="auto"/>
              <w:ind w:left="123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主体结构工程</w:t>
            </w:r>
          </w:p>
        </w:tc>
        <w:tc>
          <w:tcPr>
            <w:tcW w:w="2481" w:type="pct"/>
            <w:vAlign w:val="top"/>
          </w:tcPr>
          <w:p w14:paraId="70CC1FC4">
            <w:pPr>
              <w:widowControl w:val="0"/>
              <w:spacing w:before="77" w:line="210" w:lineRule="auto"/>
              <w:ind w:left="107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r>
      <w:tr w14:paraId="3A76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518" w:type="pct"/>
            <w:vAlign w:val="top"/>
          </w:tcPr>
          <w:p w14:paraId="196923B8">
            <w:pPr>
              <w:widowControl w:val="0"/>
              <w:spacing w:before="63" w:line="219" w:lineRule="auto"/>
              <w:ind w:left="864"/>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装饰装修与机电安装工程</w:t>
            </w:r>
          </w:p>
        </w:tc>
        <w:tc>
          <w:tcPr>
            <w:tcW w:w="2481" w:type="pct"/>
            <w:vAlign w:val="top"/>
          </w:tcPr>
          <w:p w14:paraId="415F0499">
            <w:pPr>
              <w:widowControl w:val="0"/>
              <w:spacing w:before="79" w:line="225" w:lineRule="auto"/>
              <w:ind w:left="1075"/>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0.30</w:t>
            </w:r>
          </w:p>
        </w:tc>
      </w:tr>
    </w:tbl>
    <w:p w14:paraId="34018094">
      <w:pPr>
        <w:keepNext w:val="0"/>
        <w:keepLines w:val="0"/>
        <w:pageBreakBefore w:val="0"/>
        <w:widowControl w:val="0"/>
        <w:kinsoku/>
        <w:wordWrap/>
        <w:overflowPunct/>
        <w:topLinePunct w:val="0"/>
        <w:autoSpaceDE/>
        <w:autoSpaceDN/>
        <w:bidi w:val="0"/>
        <w:adjustRightInd/>
        <w:snapToGrid/>
        <w:spacing w:before="81" w:line="360" w:lineRule="auto"/>
        <w:ind w:firstLine="212" w:firstLineChars="100"/>
        <w:jc w:val="both"/>
        <w:textAlignment w:val="auto"/>
        <w:rPr>
          <w:rFonts w:ascii="宋体" w:hAnsi="宋体" w:eastAsia="宋体" w:cs="宋体"/>
          <w:color w:val="auto"/>
          <w:spacing w:val="6"/>
          <w:kern w:val="2"/>
          <w:sz w:val="20"/>
          <w:szCs w:val="20"/>
          <w:highlight w:val="none"/>
          <w:lang w:val="en-US" w:eastAsia="en-US" w:bidi="ar-SA"/>
        </w:rPr>
      </w:pPr>
      <w:r>
        <w:rPr>
          <w:rFonts w:ascii="宋体" w:hAnsi="宋体" w:eastAsia="宋体" w:cs="宋体"/>
          <w:color w:val="auto"/>
          <w:spacing w:val="6"/>
          <w:kern w:val="2"/>
          <w:sz w:val="20"/>
          <w:szCs w:val="20"/>
          <w:highlight w:val="none"/>
          <w:lang w:val="en-US" w:eastAsia="en-US" w:bidi="ar-SA"/>
        </w:rPr>
        <w:t>注：地基与基础工程指结构标高</w:t>
      </w:r>
      <w:r>
        <w:rPr>
          <w:rFonts w:hint="default" w:ascii="Times New Roman" w:hAnsi="Times New Roman" w:eastAsia="宋体" w:cs="Times New Roman"/>
          <w:color w:val="auto"/>
          <w:spacing w:val="6"/>
          <w:kern w:val="2"/>
          <w:sz w:val="20"/>
          <w:szCs w:val="20"/>
          <w:highlight w:val="none"/>
          <w:lang w:val="en-US" w:eastAsia="en-US" w:bidi="ar-SA"/>
        </w:rPr>
        <w:t>±0.00</w:t>
      </w:r>
      <w:r>
        <w:rPr>
          <w:rFonts w:ascii="宋体" w:hAnsi="宋体" w:eastAsia="宋体" w:cs="宋体"/>
          <w:color w:val="auto"/>
          <w:spacing w:val="6"/>
          <w:kern w:val="2"/>
          <w:sz w:val="20"/>
          <w:szCs w:val="20"/>
          <w:highlight w:val="none"/>
          <w:lang w:val="en-US" w:eastAsia="en-US" w:bidi="ar-SA"/>
        </w:rPr>
        <w:t>以下。</w:t>
      </w:r>
    </w:p>
    <w:p w14:paraId="5528C2C6">
      <w:pPr>
        <w:keepNext w:val="0"/>
        <w:keepLines w:val="0"/>
        <w:pageBreakBefore w:val="0"/>
        <w:widowControl w:val="0"/>
        <w:kinsoku/>
        <w:wordWrap/>
        <w:overflowPunct/>
        <w:topLinePunct w:val="0"/>
        <w:autoSpaceDE/>
        <w:autoSpaceDN/>
        <w:bidi w:val="0"/>
        <w:adjustRightInd/>
        <w:snapToGrid/>
        <w:spacing w:before="0" w:line="360" w:lineRule="auto"/>
        <w:ind w:left="848" w:right="39" w:hanging="179"/>
        <w:jc w:val="both"/>
        <w:textAlignment w:val="auto"/>
        <w:rPr>
          <w:rFonts w:hint="default" w:ascii="Times New Roman" w:hAnsi="Times New Roman" w:eastAsia="宋体" w:cs="Times New Roman"/>
          <w:color w:val="auto"/>
          <w:spacing w:val="11"/>
          <w:kern w:val="2"/>
          <w:sz w:val="21"/>
          <w:szCs w:val="21"/>
          <w:highlight w:val="none"/>
          <w:lang w:val="en-US" w:eastAsia="en-US" w:bidi="ar-SA"/>
        </w:rPr>
      </w:pPr>
      <w:r>
        <w:rPr>
          <w:rFonts w:hint="default" w:ascii="Times New Roman" w:hAnsi="Times New Roman" w:eastAsia="宋体" w:cs="Times New Roman"/>
          <w:color w:val="auto"/>
          <w:spacing w:val="11"/>
          <w:kern w:val="2"/>
          <w:sz w:val="21"/>
          <w:szCs w:val="21"/>
          <w:highlight w:val="none"/>
          <w:lang w:val="en-US" w:eastAsia="en-US" w:bidi="ar-SA"/>
        </w:rPr>
        <w:t>2)市政工程单位工程阶段权重系数按表</w:t>
      </w:r>
      <w:r>
        <w:rPr>
          <w:rFonts w:hint="eastAsia" w:cs="Times New Roman"/>
          <w:color w:val="auto"/>
          <w:spacing w:val="11"/>
          <w:kern w:val="2"/>
          <w:sz w:val="21"/>
          <w:szCs w:val="21"/>
          <w:highlight w:val="none"/>
          <w:lang w:val="en-US" w:eastAsia="zh-CN" w:bidi="ar-SA"/>
        </w:rPr>
        <w:t>9</w:t>
      </w:r>
      <w:r>
        <w:rPr>
          <w:rFonts w:hint="default" w:ascii="Times New Roman" w:hAnsi="Times New Roman" w:eastAsia="宋体" w:cs="Times New Roman"/>
          <w:color w:val="auto"/>
          <w:spacing w:val="11"/>
          <w:kern w:val="2"/>
          <w:sz w:val="21"/>
          <w:szCs w:val="21"/>
          <w:highlight w:val="none"/>
          <w:lang w:val="en-US" w:eastAsia="en-US" w:bidi="ar-SA"/>
        </w:rPr>
        <w:t>.0.</w:t>
      </w:r>
      <w:r>
        <w:rPr>
          <w:rFonts w:hint="eastAsia" w:cs="Times New Roman"/>
          <w:color w:val="auto"/>
          <w:spacing w:val="11"/>
          <w:kern w:val="2"/>
          <w:sz w:val="21"/>
          <w:szCs w:val="21"/>
          <w:highlight w:val="none"/>
          <w:lang w:val="en-US" w:eastAsia="zh-CN" w:bidi="ar-SA"/>
        </w:rPr>
        <w:t>9</w:t>
      </w:r>
      <w:r>
        <w:rPr>
          <w:rFonts w:hint="default" w:ascii="Times New Roman" w:hAnsi="Times New Roman" w:eastAsia="宋体" w:cs="Times New Roman"/>
          <w:color w:val="auto"/>
          <w:spacing w:val="11"/>
          <w:kern w:val="2"/>
          <w:sz w:val="21"/>
          <w:szCs w:val="21"/>
          <w:highlight w:val="none"/>
          <w:lang w:val="en-US" w:eastAsia="en-US" w:bidi="ar-SA"/>
        </w:rPr>
        <w:t>-2的规定分阶段确定：</w:t>
      </w:r>
    </w:p>
    <w:p w14:paraId="694AF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表9.0.9-2 市政工程单位工程阶段权重系数表</w:t>
      </w:r>
    </w:p>
    <w:tbl>
      <w:tblPr>
        <w:tblStyle w:val="4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724"/>
        <w:gridCol w:w="879"/>
        <w:gridCol w:w="794"/>
        <w:gridCol w:w="1131"/>
        <w:gridCol w:w="819"/>
        <w:gridCol w:w="927"/>
        <w:gridCol w:w="867"/>
        <w:gridCol w:w="939"/>
        <w:gridCol w:w="888"/>
      </w:tblGrid>
      <w:tr w14:paraId="308F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94" w:type="pct"/>
            <w:gridSpan w:val="2"/>
            <w:vAlign w:val="center"/>
          </w:tcPr>
          <w:p w14:paraId="3F92E6CD">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道桥工程</w:t>
            </w:r>
          </w:p>
        </w:tc>
        <w:tc>
          <w:tcPr>
            <w:tcW w:w="948" w:type="pct"/>
            <w:gridSpan w:val="2"/>
            <w:vAlign w:val="center"/>
          </w:tcPr>
          <w:p w14:paraId="34B45BC7">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矿山法施工的</w:t>
            </w:r>
            <w:r>
              <w:rPr>
                <w:rFonts w:hint="default" w:ascii="Times New Roman" w:hAnsi="Times New Roman" w:eastAsia="宋体" w:cs="Times New Roman"/>
                <w:color w:val="auto"/>
                <w:spacing w:val="1"/>
                <w:kern w:val="2"/>
                <w:sz w:val="21"/>
                <w:szCs w:val="21"/>
                <w:highlight w:val="none"/>
                <w:lang w:val="en-US" w:eastAsia="en-US" w:bidi="ar-SA"/>
              </w:rPr>
              <w:t>隧道工程</w:t>
            </w:r>
          </w:p>
        </w:tc>
        <w:tc>
          <w:tcPr>
            <w:tcW w:w="1105" w:type="pct"/>
            <w:gridSpan w:val="2"/>
            <w:vAlign w:val="center"/>
          </w:tcPr>
          <w:p w14:paraId="4F1D9A3C">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盾构法施工的</w:t>
            </w:r>
            <w:r>
              <w:rPr>
                <w:rFonts w:hint="default" w:ascii="Times New Roman" w:hAnsi="Times New Roman" w:eastAsia="宋体" w:cs="Times New Roman"/>
                <w:color w:val="auto"/>
                <w:spacing w:val="1"/>
                <w:kern w:val="2"/>
                <w:sz w:val="21"/>
                <w:szCs w:val="21"/>
                <w:highlight w:val="none"/>
                <w:lang w:val="en-US" w:eastAsia="en-US" w:bidi="ar-SA"/>
              </w:rPr>
              <w:t>隧道工程</w:t>
            </w:r>
          </w:p>
        </w:tc>
        <w:tc>
          <w:tcPr>
            <w:tcW w:w="1016" w:type="pct"/>
            <w:gridSpan w:val="2"/>
            <w:vAlign w:val="center"/>
          </w:tcPr>
          <w:p w14:paraId="59B20A43">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管线工程</w:t>
            </w:r>
          </w:p>
        </w:tc>
        <w:tc>
          <w:tcPr>
            <w:tcW w:w="1035" w:type="pct"/>
            <w:gridSpan w:val="2"/>
            <w:vAlign w:val="center"/>
          </w:tcPr>
          <w:p w14:paraId="2674D87E">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园林工程建/构筑物</w:t>
            </w:r>
          </w:p>
        </w:tc>
      </w:tr>
      <w:tr w14:paraId="754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484" w:type="pct"/>
            <w:vAlign w:val="center"/>
          </w:tcPr>
          <w:p w14:paraId="661D11A3">
            <w:pPr>
              <w:keepNext w:val="0"/>
              <w:keepLines w:val="0"/>
              <w:pageBreakBefore w:val="0"/>
              <w:widowControl w:val="0"/>
              <w:kinsoku/>
              <w:wordWrap/>
              <w:overflowPunct/>
              <w:topLinePunct w:val="0"/>
              <w:autoSpaceDE/>
              <w:autoSpaceDN/>
              <w:bidi w:val="0"/>
              <w:adjustRightInd w:val="0"/>
              <w:snapToGrid w:val="0"/>
              <w:spacing w:before="0" w:line="240" w:lineRule="auto"/>
              <w:ind w:left="0" w:right="55"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地基与</w:t>
            </w:r>
            <w:r>
              <w:rPr>
                <w:rFonts w:hint="default" w:ascii="Times New Roman" w:hAnsi="Times New Roman" w:eastAsia="宋体" w:cs="Times New Roman"/>
                <w:color w:val="auto"/>
                <w:kern w:val="2"/>
                <w:sz w:val="21"/>
                <w:szCs w:val="21"/>
                <w:highlight w:val="none"/>
                <w:lang w:val="en-US" w:eastAsia="en-US" w:bidi="ar-SA"/>
              </w:rPr>
              <w:t xml:space="preserve">  </w:t>
            </w:r>
            <w:r>
              <w:rPr>
                <w:rFonts w:hint="default" w:ascii="Times New Roman" w:hAnsi="Times New Roman" w:eastAsia="宋体" w:cs="Times New Roman"/>
                <w:color w:val="auto"/>
                <w:spacing w:val="-2"/>
                <w:kern w:val="2"/>
                <w:sz w:val="21"/>
                <w:szCs w:val="21"/>
                <w:highlight w:val="none"/>
                <w:lang w:val="en-US" w:eastAsia="en-US" w:bidi="ar-SA"/>
              </w:rPr>
              <w:t>基础工程</w:t>
            </w:r>
          </w:p>
        </w:tc>
        <w:tc>
          <w:tcPr>
            <w:tcW w:w="409" w:type="pct"/>
            <w:vAlign w:val="center"/>
          </w:tcPr>
          <w:p w14:paraId="3B306FF3">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498" w:type="pct"/>
            <w:vAlign w:val="center"/>
          </w:tcPr>
          <w:p w14:paraId="6338A226">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开挖</w:t>
            </w:r>
          </w:p>
        </w:tc>
        <w:tc>
          <w:tcPr>
            <w:tcW w:w="450" w:type="pct"/>
            <w:vAlign w:val="center"/>
          </w:tcPr>
          <w:p w14:paraId="7AFC7A3E">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641" w:type="pct"/>
            <w:vAlign w:val="center"/>
          </w:tcPr>
          <w:p w14:paraId="73C01B1D">
            <w:pPr>
              <w:keepNext w:val="0"/>
              <w:keepLines w:val="0"/>
              <w:pageBreakBefore w:val="0"/>
              <w:widowControl w:val="0"/>
              <w:kinsoku/>
              <w:wordWrap/>
              <w:overflowPunct/>
              <w:topLinePunct w:val="0"/>
              <w:autoSpaceDE/>
              <w:autoSpaceDN/>
              <w:bidi w:val="0"/>
              <w:adjustRightInd w:val="0"/>
              <w:snapToGrid w:val="0"/>
              <w:spacing w:before="0" w:line="240" w:lineRule="auto"/>
              <w:ind w:left="0" w:right="129"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始发与</w:t>
            </w:r>
            <w:r>
              <w:rPr>
                <w:rFonts w:hint="default" w:ascii="Times New Roman" w:hAnsi="Times New Roman" w:eastAsia="宋体" w:cs="Times New Roman"/>
                <w:color w:val="auto"/>
                <w:spacing w:val="-2"/>
                <w:kern w:val="2"/>
                <w:sz w:val="21"/>
                <w:szCs w:val="21"/>
                <w:highlight w:val="none"/>
                <w:lang w:val="en-US" w:eastAsia="en-US" w:bidi="ar-SA"/>
              </w:rPr>
              <w:t>接收</w:t>
            </w:r>
          </w:p>
        </w:tc>
        <w:tc>
          <w:tcPr>
            <w:tcW w:w="464" w:type="pct"/>
            <w:vAlign w:val="center"/>
          </w:tcPr>
          <w:p w14:paraId="742632B2">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525" w:type="pct"/>
            <w:vAlign w:val="center"/>
          </w:tcPr>
          <w:p w14:paraId="5E6BC494">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4"/>
                <w:kern w:val="2"/>
                <w:sz w:val="21"/>
                <w:szCs w:val="21"/>
                <w:highlight w:val="none"/>
                <w:lang w:val="en-US" w:eastAsia="en-US" w:bidi="ar-SA"/>
              </w:rPr>
              <w:t>定位</w:t>
            </w:r>
          </w:p>
        </w:tc>
        <w:tc>
          <w:tcPr>
            <w:tcW w:w="491" w:type="pct"/>
            <w:vAlign w:val="center"/>
          </w:tcPr>
          <w:p w14:paraId="1BB9A633">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0.10</w:t>
            </w:r>
          </w:p>
        </w:tc>
        <w:tc>
          <w:tcPr>
            <w:tcW w:w="532" w:type="pct"/>
            <w:vAlign w:val="center"/>
          </w:tcPr>
          <w:p w14:paraId="0DCDC4CF">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地基与基础</w:t>
            </w:r>
          </w:p>
        </w:tc>
        <w:tc>
          <w:tcPr>
            <w:tcW w:w="503" w:type="pct"/>
            <w:vAlign w:val="center"/>
          </w:tcPr>
          <w:p w14:paraId="119BF389">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0.3</w:t>
            </w:r>
          </w:p>
        </w:tc>
      </w:tr>
      <w:tr w14:paraId="12F3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484" w:type="pct"/>
            <w:vAlign w:val="center"/>
          </w:tcPr>
          <w:p w14:paraId="3E990C17">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结构工程</w:t>
            </w:r>
          </w:p>
        </w:tc>
        <w:tc>
          <w:tcPr>
            <w:tcW w:w="409" w:type="pct"/>
            <w:vAlign w:val="center"/>
          </w:tcPr>
          <w:p w14:paraId="2C5657E2">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498" w:type="pct"/>
            <w:vAlign w:val="center"/>
          </w:tcPr>
          <w:p w14:paraId="0DF6EBA6">
            <w:pPr>
              <w:keepNext w:val="0"/>
              <w:keepLines w:val="0"/>
              <w:pageBreakBefore w:val="0"/>
              <w:widowControl w:val="0"/>
              <w:kinsoku/>
              <w:wordWrap/>
              <w:overflowPunct/>
              <w:topLinePunct w:val="0"/>
              <w:autoSpaceDE/>
              <w:autoSpaceDN/>
              <w:bidi w:val="0"/>
              <w:adjustRightInd w:val="0"/>
              <w:snapToGrid w:val="0"/>
              <w:spacing w:before="0" w:line="240" w:lineRule="auto"/>
              <w:ind w:left="0" w:right="142"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衬砌与</w:t>
            </w:r>
            <w:r>
              <w:rPr>
                <w:rFonts w:hint="default" w:ascii="Times New Roman" w:hAnsi="Times New Roman" w:eastAsia="宋体" w:cs="Times New Roman"/>
                <w:color w:val="auto"/>
                <w:spacing w:val="-2"/>
                <w:kern w:val="2"/>
                <w:sz w:val="21"/>
                <w:szCs w:val="21"/>
                <w:highlight w:val="none"/>
                <w:lang w:val="en-US" w:eastAsia="en-US" w:bidi="ar-SA"/>
              </w:rPr>
              <w:t>支护</w:t>
            </w:r>
          </w:p>
        </w:tc>
        <w:tc>
          <w:tcPr>
            <w:tcW w:w="450" w:type="pct"/>
            <w:vAlign w:val="center"/>
          </w:tcPr>
          <w:p w14:paraId="052A3851">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641" w:type="pct"/>
            <w:vAlign w:val="center"/>
          </w:tcPr>
          <w:p w14:paraId="2913EC5D">
            <w:pPr>
              <w:keepNext w:val="0"/>
              <w:keepLines w:val="0"/>
              <w:pageBreakBefore w:val="0"/>
              <w:widowControl w:val="0"/>
              <w:kinsoku/>
              <w:wordWrap/>
              <w:overflowPunct/>
              <w:topLinePunct w:val="0"/>
              <w:autoSpaceDE/>
              <w:autoSpaceDN/>
              <w:bidi w:val="0"/>
              <w:adjustRightInd w:val="0"/>
              <w:snapToGrid w:val="0"/>
              <w:spacing w:before="0" w:line="240" w:lineRule="auto"/>
              <w:ind w:left="0" w:right="128"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掘进与衬砌</w:t>
            </w:r>
          </w:p>
        </w:tc>
        <w:tc>
          <w:tcPr>
            <w:tcW w:w="464" w:type="pct"/>
            <w:vAlign w:val="center"/>
          </w:tcPr>
          <w:p w14:paraId="336AC94F">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0.40</w:t>
            </w:r>
          </w:p>
        </w:tc>
        <w:tc>
          <w:tcPr>
            <w:tcW w:w="525" w:type="pct"/>
            <w:vAlign w:val="center"/>
          </w:tcPr>
          <w:p w14:paraId="37C02C3A">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安装</w:t>
            </w:r>
          </w:p>
        </w:tc>
        <w:tc>
          <w:tcPr>
            <w:tcW w:w="491" w:type="pct"/>
            <w:vAlign w:val="center"/>
          </w:tcPr>
          <w:p w14:paraId="3413956C">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0.60</w:t>
            </w:r>
          </w:p>
        </w:tc>
        <w:tc>
          <w:tcPr>
            <w:tcW w:w="532" w:type="pct"/>
            <w:vAlign w:val="center"/>
          </w:tcPr>
          <w:p w14:paraId="0B10BA0C">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主体结构</w:t>
            </w:r>
          </w:p>
        </w:tc>
        <w:tc>
          <w:tcPr>
            <w:tcW w:w="503" w:type="pct"/>
            <w:vAlign w:val="center"/>
          </w:tcPr>
          <w:p w14:paraId="4A55E846">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0.4</w:t>
            </w:r>
          </w:p>
        </w:tc>
      </w:tr>
      <w:tr w14:paraId="468E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484" w:type="pct"/>
            <w:vAlign w:val="center"/>
          </w:tcPr>
          <w:p w14:paraId="78D7F516">
            <w:pPr>
              <w:keepNext w:val="0"/>
              <w:keepLines w:val="0"/>
              <w:pageBreakBefore w:val="0"/>
              <w:widowControl w:val="0"/>
              <w:kinsoku/>
              <w:wordWrap/>
              <w:overflowPunct/>
              <w:topLinePunct w:val="0"/>
              <w:autoSpaceDE/>
              <w:autoSpaceDN/>
              <w:bidi w:val="0"/>
              <w:adjustRightInd w:val="0"/>
              <w:snapToGrid w:val="0"/>
              <w:spacing w:before="0" w:line="240" w:lineRule="auto"/>
              <w:ind w:left="0" w:right="35"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8"/>
                <w:kern w:val="2"/>
                <w:sz w:val="21"/>
                <w:szCs w:val="21"/>
                <w:highlight w:val="none"/>
                <w:lang w:val="en-US" w:eastAsia="en-US" w:bidi="ar-SA"/>
              </w:rPr>
              <w:t>桥(路)</w:t>
            </w:r>
            <w:r>
              <w:rPr>
                <w:rFonts w:hint="default" w:ascii="Times New Roman" w:hAnsi="Times New Roman" w:eastAsia="宋体" w:cs="Times New Roman"/>
                <w:color w:val="auto"/>
                <w:spacing w:val="2"/>
                <w:kern w:val="2"/>
                <w:sz w:val="21"/>
                <w:szCs w:val="21"/>
                <w:highlight w:val="none"/>
                <w:lang w:val="en-US" w:eastAsia="en-US" w:bidi="ar-SA"/>
              </w:rPr>
              <w:t xml:space="preserve"> </w:t>
            </w:r>
            <w:r>
              <w:rPr>
                <w:rFonts w:hint="default" w:ascii="Times New Roman" w:hAnsi="Times New Roman" w:eastAsia="宋体" w:cs="Times New Roman"/>
                <w:color w:val="auto"/>
                <w:spacing w:val="3"/>
                <w:kern w:val="2"/>
                <w:sz w:val="21"/>
                <w:szCs w:val="21"/>
                <w:highlight w:val="none"/>
                <w:lang w:val="en-US" w:eastAsia="en-US" w:bidi="ar-SA"/>
              </w:rPr>
              <w:t>面及附属</w:t>
            </w:r>
            <w:r>
              <w:rPr>
                <w:rFonts w:hint="default" w:ascii="Times New Roman" w:hAnsi="Times New Roman" w:eastAsia="宋体" w:cs="Times New Roman"/>
                <w:color w:val="auto"/>
                <w:kern w:val="2"/>
                <w:sz w:val="21"/>
                <w:szCs w:val="21"/>
                <w:highlight w:val="none"/>
                <w:lang w:val="en-US" w:eastAsia="en-US" w:bidi="ar-SA"/>
              </w:rPr>
              <w:t xml:space="preserve"> </w:t>
            </w:r>
            <w:r>
              <w:rPr>
                <w:rFonts w:hint="default" w:ascii="Times New Roman" w:hAnsi="Times New Roman" w:eastAsia="宋体" w:cs="Times New Roman"/>
                <w:color w:val="auto"/>
                <w:spacing w:val="-2"/>
                <w:kern w:val="2"/>
                <w:sz w:val="21"/>
                <w:szCs w:val="21"/>
                <w:highlight w:val="none"/>
                <w:lang w:val="en-US" w:eastAsia="en-US" w:bidi="ar-SA"/>
              </w:rPr>
              <w:t>设施工程</w:t>
            </w:r>
          </w:p>
        </w:tc>
        <w:tc>
          <w:tcPr>
            <w:tcW w:w="409" w:type="pct"/>
            <w:vAlign w:val="center"/>
          </w:tcPr>
          <w:p w14:paraId="7E67D72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1EB88956">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0.20</w:t>
            </w:r>
          </w:p>
        </w:tc>
        <w:tc>
          <w:tcPr>
            <w:tcW w:w="498" w:type="pct"/>
            <w:vAlign w:val="center"/>
          </w:tcPr>
          <w:p w14:paraId="36EDE53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57FD2F08">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附属设施</w:t>
            </w:r>
          </w:p>
        </w:tc>
        <w:tc>
          <w:tcPr>
            <w:tcW w:w="450" w:type="pct"/>
            <w:vAlign w:val="center"/>
          </w:tcPr>
          <w:p w14:paraId="2C41B0E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3BDD82C9">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0.20</w:t>
            </w:r>
          </w:p>
        </w:tc>
        <w:tc>
          <w:tcPr>
            <w:tcW w:w="641" w:type="pct"/>
            <w:vAlign w:val="center"/>
          </w:tcPr>
          <w:p w14:paraId="55AAB01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193A971A">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1"/>
                <w:kern w:val="2"/>
                <w:sz w:val="21"/>
                <w:szCs w:val="21"/>
                <w:highlight w:val="none"/>
                <w:lang w:val="en-US" w:eastAsia="en-US" w:bidi="ar-SA"/>
              </w:rPr>
              <w:t>附属设施</w:t>
            </w:r>
          </w:p>
        </w:tc>
        <w:tc>
          <w:tcPr>
            <w:tcW w:w="464" w:type="pct"/>
            <w:vAlign w:val="center"/>
          </w:tcPr>
          <w:p w14:paraId="0A67C0D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30044DCB">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0.20</w:t>
            </w:r>
          </w:p>
        </w:tc>
        <w:tc>
          <w:tcPr>
            <w:tcW w:w="525" w:type="pct"/>
            <w:vAlign w:val="center"/>
          </w:tcPr>
          <w:p w14:paraId="6DAB2449">
            <w:pPr>
              <w:keepNext w:val="0"/>
              <w:keepLines w:val="0"/>
              <w:pageBreakBefore w:val="0"/>
              <w:widowControl w:val="0"/>
              <w:kinsoku/>
              <w:wordWrap/>
              <w:overflowPunct/>
              <w:topLinePunct w:val="0"/>
              <w:autoSpaceDE/>
              <w:autoSpaceDN/>
              <w:bidi w:val="0"/>
              <w:adjustRightInd w:val="0"/>
              <w:snapToGrid w:val="0"/>
              <w:spacing w:before="0" w:line="240" w:lineRule="auto"/>
              <w:ind w:left="0" w:right="126"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kern w:val="2"/>
                <w:sz w:val="21"/>
                <w:szCs w:val="21"/>
                <w:highlight w:val="none"/>
                <w:lang w:val="en-US" w:eastAsia="en-US" w:bidi="ar-SA"/>
              </w:rPr>
              <w:t>测试与</w:t>
            </w:r>
            <w:r>
              <w:rPr>
                <w:rFonts w:hint="default" w:ascii="Times New Roman" w:hAnsi="Times New Roman" w:eastAsia="宋体" w:cs="Times New Roman"/>
                <w:color w:val="auto"/>
                <w:spacing w:val="7"/>
                <w:kern w:val="2"/>
                <w:sz w:val="21"/>
                <w:szCs w:val="21"/>
                <w:highlight w:val="none"/>
                <w:lang w:val="en-US" w:eastAsia="en-US" w:bidi="ar-SA"/>
              </w:rPr>
              <w:t>联网</w:t>
            </w:r>
          </w:p>
        </w:tc>
        <w:tc>
          <w:tcPr>
            <w:tcW w:w="491" w:type="pct"/>
            <w:vAlign w:val="center"/>
          </w:tcPr>
          <w:p w14:paraId="5D61EE7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p w14:paraId="2325EC53">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2"/>
                <w:kern w:val="2"/>
                <w:sz w:val="21"/>
                <w:szCs w:val="21"/>
                <w:highlight w:val="none"/>
                <w:lang w:val="en-US" w:eastAsia="en-US" w:bidi="ar-SA"/>
              </w:rPr>
              <w:t>0.30</w:t>
            </w:r>
          </w:p>
        </w:tc>
        <w:tc>
          <w:tcPr>
            <w:tcW w:w="532" w:type="pct"/>
            <w:vAlign w:val="center"/>
          </w:tcPr>
          <w:p w14:paraId="5E1DD73F">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装饰装修与机电安装</w:t>
            </w:r>
          </w:p>
        </w:tc>
        <w:tc>
          <w:tcPr>
            <w:tcW w:w="503" w:type="pct"/>
            <w:vAlign w:val="center"/>
          </w:tcPr>
          <w:p w14:paraId="301E731B">
            <w:pPr>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kern w:val="2"/>
                <w:sz w:val="21"/>
                <w:szCs w:val="21"/>
                <w:highlight w:val="none"/>
                <w:lang w:val="en-US" w:eastAsia="zh-CN" w:bidi="ar-SA"/>
              </w:rPr>
              <w:t>0.3</w:t>
            </w:r>
          </w:p>
        </w:tc>
      </w:tr>
    </w:tbl>
    <w:p w14:paraId="7E0CF545">
      <w:pPr>
        <w:keepNext w:val="0"/>
        <w:keepLines w:val="0"/>
        <w:pageBreakBefore w:val="0"/>
        <w:widowControl w:val="0"/>
        <w:kinsoku/>
        <w:wordWrap/>
        <w:overflowPunct/>
        <w:topLinePunct w:val="0"/>
        <w:autoSpaceDE/>
        <w:autoSpaceDN/>
        <w:bidi w:val="0"/>
        <w:adjustRightInd/>
        <w:snapToGrid/>
        <w:spacing w:before="0" w:line="360" w:lineRule="auto"/>
        <w:ind w:left="2"/>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黑体" w:cs="Times New Roman"/>
          <w:b/>
          <w:bCs/>
          <w:color w:val="auto"/>
          <w:spacing w:val="-16"/>
          <w:kern w:val="2"/>
          <w:sz w:val="21"/>
          <w:szCs w:val="21"/>
          <w:highlight w:val="none"/>
          <w:lang w:val="en-US" w:eastAsia="zh-CN" w:bidi="ar-SA"/>
        </w:rPr>
        <w:t>9.0.10</w:t>
      </w:r>
      <w:r>
        <w:rPr>
          <w:rFonts w:hint="default" w:ascii="Times New Roman" w:hAnsi="Times New Roman" w:eastAsia="黑体" w:cs="Times New Roman"/>
          <w:color w:val="auto"/>
          <w:spacing w:val="-16"/>
          <w:kern w:val="2"/>
          <w:sz w:val="21"/>
          <w:szCs w:val="21"/>
          <w:highlight w:val="none"/>
          <w:lang w:val="en-US" w:eastAsia="zh-CN" w:bidi="ar-SA"/>
        </w:rPr>
        <w:t xml:space="preserve"> </w:t>
      </w:r>
      <w:r>
        <w:rPr>
          <w:rFonts w:hint="default" w:ascii="Times New Roman" w:hAnsi="Times New Roman" w:eastAsia="宋体" w:cs="Times New Roman"/>
          <w:color w:val="auto"/>
          <w:spacing w:val="7"/>
          <w:kern w:val="2"/>
          <w:sz w:val="21"/>
          <w:szCs w:val="21"/>
          <w:highlight w:val="none"/>
          <w:lang w:val="en-US" w:eastAsia="en-US" w:bidi="ar-SA"/>
        </w:rPr>
        <w:t>单位工程评价总分计算方法应符合下</w:t>
      </w:r>
      <w:r>
        <w:rPr>
          <w:rFonts w:hint="default" w:ascii="Times New Roman" w:hAnsi="Times New Roman" w:eastAsia="宋体" w:cs="Times New Roman"/>
          <w:color w:val="auto"/>
          <w:spacing w:val="6"/>
          <w:kern w:val="2"/>
          <w:sz w:val="21"/>
          <w:szCs w:val="21"/>
          <w:highlight w:val="none"/>
          <w:lang w:val="en-US" w:eastAsia="en-US" w:bidi="ar-SA"/>
        </w:rPr>
        <w:t>列规定：</w:t>
      </w:r>
    </w:p>
    <w:p w14:paraId="20696113">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1 单位工程评价总分应按下式计算：</w:t>
      </w:r>
    </w:p>
    <w:p w14:paraId="34FAEE0E">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highlight w:val="none"/>
          <w:lang w:val="en-US" w:eastAsia="zh-CN"/>
        </w:rPr>
      </w:pPr>
      <w:r>
        <w:rPr>
          <w:rFonts w:hint="eastAsia"/>
          <w:color w:val="auto"/>
          <w:highlight w:val="none"/>
          <w:lang w:val="en-US" w:eastAsia="zh-CN"/>
        </w:rPr>
        <w:tab/>
      </w:r>
      <w:r>
        <w:rPr>
          <w:rFonts w:hint="eastAsia"/>
          <w:color w:val="auto"/>
          <w:position w:val="-10"/>
          <w:highlight w:val="none"/>
          <w:lang w:val="en-US" w:eastAsia="zh-CN"/>
        </w:rPr>
        <w:object>
          <v:shape id="_x0000_i1031" o:spt="75" type="#_x0000_t75" style="height:16pt;width:55pt;" o:ole="t" filled="f" o:preferrelative="t" stroked="f" coordsize="21600,21600">
            <v:path/>
            <v:fill on="f" focussize="0,0"/>
            <v:stroke on="f"/>
            <v:imagedata r:id="rId26" o:title=""/>
            <o:lock v:ext="edit" aspectratio="t"/>
            <w10:wrap type="none"/>
            <w10:anchorlock/>
          </v:shape>
          <o:OLEObject Type="Embed" ProgID="DSEquations" ShapeID="_x0000_i1031" DrawAspect="Content" ObjectID="_1468075731" r:id="rId25">
            <o:LockedField>false</o:LockedField>
          </o:OLEObject>
        </w:object>
      </w:r>
      <w:r>
        <w:rPr>
          <w:rFonts w:hint="eastAsia"/>
          <w:color w:val="auto"/>
          <w:highlight w:val="none"/>
          <w:lang w:val="en-US" w:eastAsia="zh-CN"/>
        </w:rPr>
        <w:t xml:space="preserve"> </w:t>
      </w:r>
      <w:r>
        <w:rPr>
          <w:rFonts w:hint="eastAsia"/>
          <w:color w:val="auto"/>
          <w:highlight w:val="none"/>
          <w:lang w:val="en-US" w:eastAsia="zh-CN"/>
        </w:rPr>
        <w:tab/>
      </w:r>
      <w:r>
        <w:rPr>
          <w:rFonts w:hint="default" w:ascii="Times New Roman" w:hAnsi="Times New Roman" w:eastAsia="宋体" w:cs="Times New Roman"/>
          <w:color w:val="auto"/>
          <w:spacing w:val="-6"/>
          <w:kern w:val="2"/>
          <w:position w:val="1"/>
          <w:sz w:val="21"/>
          <w:szCs w:val="21"/>
          <w:highlight w:val="none"/>
          <w:lang w:val="en-US" w:eastAsia="en-US" w:bidi="ar-SA"/>
        </w:rPr>
        <w:t>(</w:t>
      </w:r>
      <w:r>
        <w:rPr>
          <w:rFonts w:hint="eastAsia" w:ascii="Times New Roman" w:hAnsi="Times New Roman" w:eastAsia="宋体" w:cs="Times New Roman"/>
          <w:color w:val="auto"/>
          <w:spacing w:val="-6"/>
          <w:kern w:val="2"/>
          <w:position w:val="1"/>
          <w:sz w:val="21"/>
          <w:szCs w:val="21"/>
          <w:highlight w:val="none"/>
          <w:lang w:val="en-US" w:eastAsia="zh-CN" w:bidi="ar-SA"/>
        </w:rPr>
        <w:t>9</w:t>
      </w:r>
      <w:r>
        <w:rPr>
          <w:rFonts w:hint="default" w:ascii="Times New Roman" w:hAnsi="Times New Roman" w:eastAsia="宋体" w:cs="Times New Roman"/>
          <w:color w:val="auto"/>
          <w:spacing w:val="-6"/>
          <w:kern w:val="2"/>
          <w:position w:val="1"/>
          <w:sz w:val="21"/>
          <w:szCs w:val="21"/>
          <w:highlight w:val="none"/>
          <w:lang w:val="en-US" w:eastAsia="en-US" w:bidi="ar-SA"/>
        </w:rPr>
        <w:t>.0.</w:t>
      </w:r>
      <w:r>
        <w:rPr>
          <w:rFonts w:hint="eastAsia" w:ascii="Times New Roman" w:hAnsi="Times New Roman" w:eastAsia="宋体" w:cs="Times New Roman"/>
          <w:color w:val="auto"/>
          <w:spacing w:val="-6"/>
          <w:kern w:val="2"/>
          <w:position w:val="1"/>
          <w:sz w:val="21"/>
          <w:szCs w:val="21"/>
          <w:highlight w:val="none"/>
          <w:lang w:val="en-US" w:eastAsia="zh-CN" w:bidi="ar-SA"/>
        </w:rPr>
        <w:t>10</w:t>
      </w:r>
      <w:r>
        <w:rPr>
          <w:rFonts w:hint="default" w:ascii="Times New Roman" w:hAnsi="Times New Roman" w:eastAsia="宋体" w:cs="Times New Roman"/>
          <w:color w:val="auto"/>
          <w:spacing w:val="-6"/>
          <w:kern w:val="2"/>
          <w:position w:val="1"/>
          <w:sz w:val="21"/>
          <w:szCs w:val="21"/>
          <w:highlight w:val="none"/>
          <w:lang w:val="en-US" w:eastAsia="en-US" w:bidi="ar-SA"/>
        </w:rPr>
        <w:t>)</w:t>
      </w:r>
    </w:p>
    <w:p w14:paraId="37BE52B7">
      <w:pPr>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4"/>
          <w:kern w:val="2"/>
          <w:sz w:val="21"/>
          <w:szCs w:val="21"/>
          <w:highlight w:val="none"/>
          <w:lang w:val="en-US" w:eastAsia="en-US" w:bidi="ar-SA"/>
        </w:rPr>
        <w:t>式中：</w:t>
      </w:r>
      <w:r>
        <w:rPr>
          <w:rFonts w:hint="default" w:ascii="Times New Roman" w:hAnsi="Times New Roman" w:eastAsia="Times New Roman" w:cs="Times New Roman"/>
          <w:i/>
          <w:iCs/>
          <w:color w:val="auto"/>
          <w:spacing w:val="-4"/>
          <w:kern w:val="2"/>
          <w:sz w:val="21"/>
          <w:szCs w:val="21"/>
          <w:highlight w:val="none"/>
          <w:lang w:val="en-US" w:eastAsia="en-US" w:bidi="ar-SA"/>
        </w:rPr>
        <w:t>W</w:t>
      </w:r>
      <w:r>
        <w:rPr>
          <w:rFonts w:hint="eastAsia" w:ascii="Times New Roman" w:hAnsi="Times New Roman" w:eastAsia="宋体" w:cs="Times New Roman"/>
          <w:color w:val="auto"/>
          <w:spacing w:val="-4"/>
          <w:kern w:val="2"/>
          <w:sz w:val="21"/>
          <w:szCs w:val="21"/>
          <w:highlight w:val="none"/>
          <w:vertAlign w:val="subscript"/>
          <w:lang w:val="en-US" w:eastAsia="zh-CN" w:bidi="ar-SA"/>
        </w:rPr>
        <w:t>1</w:t>
      </w:r>
      <w:r>
        <w:rPr>
          <w:rFonts w:hint="eastAsia" w:cs="Times New Roman"/>
          <w:color w:val="auto"/>
          <w:spacing w:val="-4"/>
          <w:kern w:val="2"/>
          <w:sz w:val="21"/>
          <w:szCs w:val="21"/>
          <w:highlight w:val="none"/>
          <w:vertAlign w:val="subscript"/>
          <w:lang w:val="en-US" w:eastAsia="zh-CN" w:bidi="ar-SA"/>
        </w:rPr>
        <w:t xml:space="preserve"> </w:t>
      </w:r>
      <w:r>
        <w:rPr>
          <w:rFonts w:hint="default" w:ascii="Times New Roman" w:hAnsi="Times New Roman" w:eastAsia="Times New Roman" w:cs="Times New Roman"/>
          <w:color w:val="auto"/>
          <w:spacing w:val="-4"/>
          <w:kern w:val="2"/>
          <w:sz w:val="21"/>
          <w:szCs w:val="21"/>
          <w:highlight w:val="none"/>
          <w:lang w:val="en-US" w:eastAsia="en-US" w:bidi="ar-SA"/>
        </w:rPr>
        <w:t xml:space="preserve">—— </w:t>
      </w:r>
      <w:r>
        <w:rPr>
          <w:rFonts w:hint="default" w:ascii="Times New Roman" w:hAnsi="Times New Roman" w:eastAsia="宋体" w:cs="Times New Roman"/>
          <w:color w:val="auto"/>
          <w:spacing w:val="-4"/>
          <w:kern w:val="2"/>
          <w:sz w:val="21"/>
          <w:szCs w:val="21"/>
          <w:highlight w:val="none"/>
          <w:lang w:val="en-US" w:eastAsia="en-US" w:bidi="ar-SA"/>
        </w:rPr>
        <w:t>单位工程评价总分；</w:t>
      </w:r>
    </w:p>
    <w:p w14:paraId="5799B226">
      <w:pPr>
        <w:keepNext w:val="0"/>
        <w:keepLines w:val="0"/>
        <w:pageBreakBefore w:val="0"/>
        <w:widowControl w:val="0"/>
        <w:kinsoku/>
        <w:wordWrap/>
        <w:overflowPunct/>
        <w:topLinePunct w:val="0"/>
        <w:autoSpaceDE/>
        <w:autoSpaceDN/>
        <w:bidi w:val="0"/>
        <w:adjustRightInd/>
        <w:snapToGrid/>
        <w:spacing w:before="0" w:line="360" w:lineRule="auto"/>
        <w:ind w:firstLine="606" w:firstLineChars="300"/>
        <w:jc w:val="both"/>
        <w:textAlignment w:val="auto"/>
        <w:rPr>
          <w:rFonts w:hint="default" w:ascii="Times New Roman" w:hAnsi="Times New Roman" w:eastAsia="宋体" w:cs="Times New Roman"/>
          <w:color w:val="auto"/>
          <w:spacing w:val="-4"/>
          <w:kern w:val="2"/>
          <w:sz w:val="21"/>
          <w:szCs w:val="21"/>
          <w:highlight w:val="none"/>
          <w:lang w:val="en-US" w:eastAsia="en-US" w:bidi="ar-SA"/>
        </w:rPr>
      </w:pPr>
      <w:r>
        <w:rPr>
          <w:rFonts w:hint="default" w:ascii="Times New Roman" w:hAnsi="Times New Roman" w:eastAsia="宋体" w:cs="Times New Roman"/>
          <w:i/>
          <w:iCs/>
          <w:color w:val="auto"/>
          <w:spacing w:val="-4"/>
          <w:kern w:val="2"/>
          <w:sz w:val="21"/>
          <w:szCs w:val="21"/>
          <w:highlight w:val="none"/>
          <w:lang w:val="en-US" w:eastAsia="en-US" w:bidi="ar-SA"/>
        </w:rPr>
        <w:t>W</w:t>
      </w:r>
      <w:r>
        <w:rPr>
          <w:rFonts w:hint="eastAsia" w:ascii="Times New Roman" w:hAnsi="Times New Roman" w:eastAsia="宋体" w:cs="Times New Roman"/>
          <w:color w:val="auto"/>
          <w:spacing w:val="-4"/>
          <w:kern w:val="2"/>
          <w:sz w:val="21"/>
          <w:szCs w:val="21"/>
          <w:highlight w:val="none"/>
          <w:vertAlign w:val="subscript"/>
          <w:lang w:val="en-US" w:eastAsia="zh-CN" w:bidi="ar-SA"/>
        </w:rPr>
        <w:t>2</w:t>
      </w:r>
      <w:r>
        <w:rPr>
          <w:rFonts w:hint="eastAsia" w:cs="Times New Roman"/>
          <w:color w:val="auto"/>
          <w:spacing w:val="-4"/>
          <w:kern w:val="2"/>
          <w:sz w:val="21"/>
          <w:szCs w:val="21"/>
          <w:highlight w:val="none"/>
          <w:vertAlign w:val="subscript"/>
          <w:lang w:val="en-US" w:eastAsia="zh-CN" w:bidi="ar-SA"/>
        </w:rPr>
        <w:t xml:space="preserve"> </w:t>
      </w:r>
      <w:r>
        <w:rPr>
          <w:rFonts w:hint="default" w:ascii="Times New Roman" w:hAnsi="Times New Roman" w:eastAsia="宋体" w:cs="Times New Roman"/>
          <w:color w:val="auto"/>
          <w:spacing w:val="-4"/>
          <w:kern w:val="2"/>
          <w:sz w:val="21"/>
          <w:szCs w:val="21"/>
          <w:highlight w:val="none"/>
          <w:lang w:val="en-US" w:eastAsia="en-US" w:bidi="ar-SA"/>
        </w:rPr>
        <w:t>——</w:t>
      </w:r>
      <w:r>
        <w:rPr>
          <w:rFonts w:hint="eastAsia" w:cs="Times New Roman"/>
          <w:color w:val="auto"/>
          <w:spacing w:val="-4"/>
          <w:kern w:val="2"/>
          <w:sz w:val="21"/>
          <w:szCs w:val="21"/>
          <w:highlight w:val="none"/>
          <w:lang w:val="en-US" w:eastAsia="zh-CN" w:bidi="ar-SA"/>
        </w:rPr>
        <w:t xml:space="preserve"> </w:t>
      </w:r>
      <w:r>
        <w:rPr>
          <w:rFonts w:hint="default" w:ascii="Times New Roman" w:hAnsi="Times New Roman" w:eastAsia="宋体" w:cs="Times New Roman"/>
          <w:color w:val="auto"/>
          <w:spacing w:val="-4"/>
          <w:kern w:val="2"/>
          <w:sz w:val="21"/>
          <w:szCs w:val="21"/>
          <w:highlight w:val="none"/>
          <w:lang w:val="en-US" w:eastAsia="en-US" w:bidi="ar-SA"/>
        </w:rPr>
        <w:t>技术</w:t>
      </w:r>
      <w:r>
        <w:rPr>
          <w:rFonts w:hint="eastAsia" w:cs="Times New Roman"/>
          <w:color w:val="auto"/>
          <w:spacing w:val="-4"/>
          <w:kern w:val="2"/>
          <w:sz w:val="21"/>
          <w:szCs w:val="21"/>
          <w:highlight w:val="none"/>
          <w:lang w:val="en-US" w:eastAsia="zh-CN" w:bidi="ar-SA"/>
        </w:rPr>
        <w:t>及管理</w:t>
      </w:r>
      <w:r>
        <w:rPr>
          <w:rFonts w:hint="default" w:ascii="Times New Roman" w:hAnsi="Times New Roman" w:eastAsia="宋体" w:cs="Times New Roman"/>
          <w:color w:val="auto"/>
          <w:spacing w:val="-4"/>
          <w:kern w:val="2"/>
          <w:sz w:val="21"/>
          <w:szCs w:val="21"/>
          <w:highlight w:val="none"/>
          <w:lang w:val="en-US" w:eastAsia="en-US" w:bidi="ar-SA"/>
        </w:rPr>
        <w:t>创新加分。</w:t>
      </w:r>
    </w:p>
    <w:p w14:paraId="6BF44DD1">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2 技术创新加分(</w:t>
      </w:r>
      <w:r>
        <w:rPr>
          <w:rFonts w:hint="default" w:ascii="Times New Roman" w:hAnsi="Times New Roman" w:eastAsia="宋体" w:cs="Times New Roman"/>
          <w:i/>
          <w:iCs/>
          <w:color w:val="auto"/>
          <w:spacing w:val="0"/>
          <w:kern w:val="2"/>
          <w:sz w:val="21"/>
          <w:szCs w:val="21"/>
          <w:highlight w:val="none"/>
          <w:lang w:val="en-US" w:eastAsia="en-US" w:bidi="ar-SA"/>
        </w:rPr>
        <w:t>W</w:t>
      </w:r>
      <w:r>
        <w:rPr>
          <w:rFonts w:hint="default" w:ascii="Times New Roman" w:hAnsi="Times New Roman" w:eastAsia="宋体" w:cs="Times New Roman"/>
          <w:color w:val="auto"/>
          <w:spacing w:val="0"/>
          <w:kern w:val="2"/>
          <w:sz w:val="21"/>
          <w:szCs w:val="21"/>
          <w:highlight w:val="none"/>
          <w:lang w:val="en-US" w:eastAsia="en-US" w:bidi="ar-SA"/>
        </w:rPr>
        <w:t>₂) 可根据本标准第7.0.2条进行评价，单项加0.5分～1分，总分最高加5分。</w:t>
      </w:r>
    </w:p>
    <w:p w14:paraId="3183233F">
      <w:pPr>
        <w:keepNext w:val="0"/>
        <w:keepLines w:val="0"/>
        <w:pageBreakBefore w:val="0"/>
        <w:widowControl w:val="0"/>
        <w:kinsoku/>
        <w:wordWrap/>
        <w:overflowPunct/>
        <w:topLinePunct w:val="0"/>
        <w:autoSpaceDE/>
        <w:autoSpaceDN/>
        <w:bidi w:val="0"/>
        <w:adjustRightInd/>
        <w:snapToGrid/>
        <w:spacing w:before="0" w:line="360" w:lineRule="auto"/>
        <w:ind w:left="2"/>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b/>
          <w:bCs/>
          <w:color w:val="auto"/>
          <w:spacing w:val="7"/>
          <w:kern w:val="2"/>
          <w:sz w:val="21"/>
          <w:szCs w:val="21"/>
          <w:highlight w:val="none"/>
          <w:lang w:val="en-US" w:eastAsia="zh-CN" w:bidi="ar-SA"/>
        </w:rPr>
        <w:t>9.0.11</w:t>
      </w:r>
      <w:r>
        <w:rPr>
          <w:rFonts w:hint="default" w:ascii="Times New Roman" w:hAnsi="Times New Roman" w:eastAsia="宋体" w:cs="Times New Roman"/>
          <w:color w:val="auto"/>
          <w:spacing w:val="7"/>
          <w:kern w:val="2"/>
          <w:sz w:val="21"/>
          <w:szCs w:val="21"/>
          <w:highlight w:val="none"/>
          <w:lang w:val="en-US" w:eastAsia="zh-CN" w:bidi="ar-SA"/>
        </w:rPr>
        <w:t xml:space="preserve"> </w:t>
      </w:r>
      <w:r>
        <w:rPr>
          <w:rFonts w:hint="default" w:ascii="Times New Roman" w:hAnsi="Times New Roman" w:eastAsia="宋体" w:cs="Times New Roman"/>
          <w:color w:val="auto"/>
          <w:spacing w:val="7"/>
          <w:kern w:val="2"/>
          <w:sz w:val="21"/>
          <w:szCs w:val="21"/>
          <w:highlight w:val="none"/>
          <w:lang w:val="en-US" w:eastAsia="en-US" w:bidi="ar-SA"/>
        </w:rPr>
        <w:t>单位工程绿色施工等级应按下列规定进行判定：</w:t>
      </w:r>
    </w:p>
    <w:p w14:paraId="44B43033">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1 全部符合下列情况时，应判定为优良：</w:t>
      </w:r>
    </w:p>
    <w:p w14:paraId="6402760F">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宋体" w:cs="Times New Roman"/>
          <w:b w:val="0"/>
          <w:bCs w:val="0"/>
          <w:color w:val="auto"/>
          <w:kern w:val="2"/>
          <w:sz w:val="21"/>
          <w:szCs w:val="21"/>
          <w:highlight w:val="none"/>
          <w:lang w:val="en-US" w:eastAsia="en-US" w:bidi="ar-SA"/>
        </w:rPr>
      </w:pPr>
      <w:r>
        <w:rPr>
          <w:rFonts w:hint="default" w:ascii="Times New Roman" w:hAnsi="Times New Roman" w:eastAsia="Times New Roman" w:cs="Times New Roman"/>
          <w:b w:val="0"/>
          <w:bCs w:val="0"/>
          <w:color w:val="auto"/>
          <w:spacing w:val="4"/>
          <w:kern w:val="2"/>
          <w:sz w:val="21"/>
          <w:szCs w:val="21"/>
          <w:highlight w:val="none"/>
          <w:lang w:val="en-US" w:eastAsia="en-US" w:bidi="ar-SA"/>
        </w:rPr>
        <w:t>1</w:t>
      </w:r>
      <w:r>
        <w:rPr>
          <w:rFonts w:hint="eastAsia" w:ascii="Times New Roman" w:hAnsi="Times New Roman" w:eastAsia="宋体" w:cs="Times New Roman"/>
          <w:b w:val="0"/>
          <w:bCs w:val="0"/>
          <w:color w:val="auto"/>
          <w:spacing w:val="4"/>
          <w:kern w:val="2"/>
          <w:sz w:val="21"/>
          <w:szCs w:val="21"/>
          <w:highlight w:val="none"/>
          <w:lang w:val="en-US" w:eastAsia="zh-CN" w:bidi="ar-SA"/>
        </w:rPr>
        <w:t>）</w:t>
      </w:r>
      <w:r>
        <w:rPr>
          <w:rFonts w:hint="default" w:ascii="Times New Roman" w:hAnsi="Times New Roman" w:eastAsia="宋体" w:cs="Times New Roman"/>
          <w:b w:val="0"/>
          <w:bCs w:val="0"/>
          <w:color w:val="auto"/>
          <w:spacing w:val="4"/>
          <w:kern w:val="2"/>
          <w:sz w:val="21"/>
          <w:szCs w:val="21"/>
          <w:highlight w:val="none"/>
          <w:lang w:val="en-US" w:eastAsia="en-US" w:bidi="ar-SA"/>
        </w:rPr>
        <w:t>控制项全部满足要求；</w:t>
      </w:r>
    </w:p>
    <w:p w14:paraId="433A675A">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宋体" w:cs="Times New Roman"/>
          <w:b w:val="0"/>
          <w:bCs w:val="0"/>
          <w:color w:val="auto"/>
          <w:kern w:val="2"/>
          <w:sz w:val="21"/>
          <w:szCs w:val="21"/>
          <w:highlight w:val="none"/>
          <w:lang w:val="en-US" w:eastAsia="en-US" w:bidi="ar-SA"/>
        </w:rPr>
      </w:pPr>
      <w:r>
        <w:rPr>
          <w:rFonts w:hint="default" w:ascii="Times New Roman" w:hAnsi="Times New Roman" w:eastAsia="Times New Roman" w:cs="Times New Roman"/>
          <w:b w:val="0"/>
          <w:bCs w:val="0"/>
          <w:color w:val="auto"/>
          <w:spacing w:val="9"/>
          <w:kern w:val="2"/>
          <w:sz w:val="21"/>
          <w:szCs w:val="21"/>
          <w:highlight w:val="none"/>
          <w:lang w:val="en-US" w:eastAsia="en-US" w:bidi="ar-SA"/>
        </w:rPr>
        <w:t>2</w:t>
      </w:r>
      <w:r>
        <w:rPr>
          <w:rFonts w:hint="eastAsia" w:ascii="Times New Roman" w:hAnsi="Times New Roman" w:eastAsia="宋体" w:cs="Times New Roman"/>
          <w:b w:val="0"/>
          <w:bCs w:val="0"/>
          <w:color w:val="auto"/>
          <w:spacing w:val="9"/>
          <w:kern w:val="2"/>
          <w:sz w:val="21"/>
          <w:szCs w:val="21"/>
          <w:highlight w:val="none"/>
          <w:lang w:val="en-US" w:eastAsia="zh-CN" w:bidi="ar-SA"/>
        </w:rPr>
        <w:t>）</w:t>
      </w:r>
      <w:r>
        <w:rPr>
          <w:rFonts w:hint="default" w:ascii="Times New Roman" w:hAnsi="Times New Roman" w:eastAsia="宋体" w:cs="Times New Roman"/>
          <w:b w:val="0"/>
          <w:bCs w:val="0"/>
          <w:color w:val="auto"/>
          <w:spacing w:val="9"/>
          <w:kern w:val="2"/>
          <w:sz w:val="21"/>
          <w:szCs w:val="21"/>
          <w:highlight w:val="none"/>
          <w:lang w:val="en-US" w:eastAsia="en-US" w:bidi="ar-SA"/>
        </w:rPr>
        <w:t>单位工程评价总分</w:t>
      </w:r>
      <w:r>
        <w:rPr>
          <w:rFonts w:hint="default" w:ascii="Times New Roman" w:hAnsi="Times New Roman" w:eastAsia="Times New Roman" w:cs="Times New Roman"/>
          <w:b w:val="0"/>
          <w:bCs w:val="0"/>
          <w:color w:val="auto"/>
          <w:spacing w:val="9"/>
          <w:kern w:val="2"/>
          <w:sz w:val="21"/>
          <w:szCs w:val="21"/>
          <w:highlight w:val="none"/>
          <w:lang w:val="en-US" w:eastAsia="en-US" w:bidi="ar-SA"/>
        </w:rPr>
        <w:t>(</w:t>
      </w:r>
      <w:r>
        <w:rPr>
          <w:rFonts w:hint="default" w:ascii="Times New Roman" w:hAnsi="Times New Roman" w:eastAsia="Times New Roman" w:cs="Times New Roman"/>
          <w:b w:val="0"/>
          <w:bCs w:val="0"/>
          <w:i/>
          <w:iCs/>
          <w:color w:val="auto"/>
          <w:spacing w:val="9"/>
          <w:kern w:val="2"/>
          <w:sz w:val="21"/>
          <w:szCs w:val="21"/>
          <w:highlight w:val="none"/>
          <w:lang w:val="en-US" w:eastAsia="en-US" w:bidi="ar-SA"/>
        </w:rPr>
        <w:t>W</w:t>
      </w:r>
      <w:r>
        <w:rPr>
          <w:rFonts w:hint="default" w:ascii="Times New Roman" w:hAnsi="Times New Roman" w:eastAsia="Times New Roman" w:cs="Times New Roman"/>
          <w:b w:val="0"/>
          <w:bCs w:val="0"/>
          <w:color w:val="auto"/>
          <w:spacing w:val="9"/>
          <w:kern w:val="2"/>
          <w:sz w:val="21"/>
          <w:szCs w:val="21"/>
          <w:highlight w:val="none"/>
          <w:lang w:val="en-US" w:eastAsia="en-US" w:bidi="ar-SA"/>
        </w:rPr>
        <w:t>)</w:t>
      </w:r>
      <w:r>
        <w:rPr>
          <w:rFonts w:hint="eastAsia" w:cs="Times New Roman"/>
          <w:b w:val="0"/>
          <w:bCs w:val="0"/>
          <w:color w:val="auto"/>
          <w:spacing w:val="9"/>
          <w:kern w:val="2"/>
          <w:sz w:val="21"/>
          <w:szCs w:val="21"/>
          <w:highlight w:val="none"/>
          <w:lang w:val="en-US" w:eastAsia="zh-CN" w:bidi="ar-SA"/>
        </w:rPr>
        <w:t xml:space="preserve"> </w:t>
      </w:r>
      <w:r>
        <w:rPr>
          <w:rFonts w:hint="default" w:ascii="Times New Roman" w:hAnsi="Times New Roman" w:eastAsia="宋体" w:cs="Times New Roman"/>
          <w:b w:val="0"/>
          <w:bCs w:val="0"/>
          <w:color w:val="auto"/>
          <w:spacing w:val="9"/>
          <w:kern w:val="2"/>
          <w:sz w:val="21"/>
          <w:szCs w:val="21"/>
          <w:highlight w:val="none"/>
          <w:lang w:val="en-US" w:eastAsia="en-US" w:bidi="ar-SA"/>
        </w:rPr>
        <w:t>不少于90分；</w:t>
      </w:r>
    </w:p>
    <w:p w14:paraId="5379BDF3">
      <w:pPr>
        <w:keepNext w:val="0"/>
        <w:keepLines w:val="0"/>
        <w:pageBreakBefore w:val="0"/>
        <w:widowControl w:val="0"/>
        <w:kinsoku/>
        <w:wordWrap/>
        <w:overflowPunct/>
        <w:topLinePunct w:val="0"/>
        <w:autoSpaceDE/>
        <w:autoSpaceDN/>
        <w:bidi w:val="0"/>
        <w:adjustRightInd/>
        <w:snapToGrid/>
        <w:spacing w:before="0" w:line="360" w:lineRule="auto"/>
        <w:ind w:left="545" w:leftChars="250" w:right="61" w:hanging="20" w:hangingChars="9"/>
        <w:jc w:val="both"/>
        <w:textAlignment w:val="auto"/>
        <w:rPr>
          <w:rFonts w:hint="default" w:ascii="Times New Roman" w:hAnsi="Times New Roman" w:eastAsia="宋体" w:cs="Times New Roman"/>
          <w:b w:val="0"/>
          <w:bCs w:val="0"/>
          <w:color w:val="auto"/>
          <w:kern w:val="2"/>
          <w:sz w:val="21"/>
          <w:szCs w:val="21"/>
          <w:highlight w:val="none"/>
          <w:lang w:val="en-US" w:eastAsia="en-US" w:bidi="ar-SA"/>
        </w:rPr>
      </w:pPr>
      <w:r>
        <w:rPr>
          <w:rFonts w:hint="default" w:ascii="Times New Roman" w:hAnsi="Times New Roman" w:eastAsia="Times New Roman" w:cs="Times New Roman"/>
          <w:b w:val="0"/>
          <w:bCs w:val="0"/>
          <w:color w:val="auto"/>
          <w:spacing w:val="10"/>
          <w:kern w:val="2"/>
          <w:sz w:val="21"/>
          <w:szCs w:val="21"/>
          <w:highlight w:val="none"/>
          <w:lang w:val="en-US" w:eastAsia="en-US" w:bidi="ar-SA"/>
        </w:rPr>
        <w:t>3</w:t>
      </w:r>
      <w:r>
        <w:rPr>
          <w:rFonts w:hint="eastAsia" w:ascii="Times New Roman" w:hAnsi="Times New Roman" w:eastAsia="宋体" w:cs="Times New Roman"/>
          <w:b w:val="0"/>
          <w:bCs w:val="0"/>
          <w:color w:val="auto"/>
          <w:spacing w:val="10"/>
          <w:kern w:val="2"/>
          <w:sz w:val="21"/>
          <w:szCs w:val="21"/>
          <w:highlight w:val="none"/>
          <w:lang w:val="en-US" w:eastAsia="zh-CN" w:bidi="ar-SA"/>
        </w:rPr>
        <w:t>）</w:t>
      </w:r>
      <w:r>
        <w:rPr>
          <w:rFonts w:hint="default" w:ascii="Times New Roman" w:hAnsi="Times New Roman" w:eastAsia="宋体" w:cs="Times New Roman"/>
          <w:b w:val="0"/>
          <w:bCs w:val="0"/>
          <w:color w:val="auto"/>
          <w:spacing w:val="10"/>
          <w:kern w:val="2"/>
          <w:sz w:val="21"/>
          <w:szCs w:val="21"/>
          <w:highlight w:val="none"/>
          <w:lang w:val="en-US" w:eastAsia="en-US" w:bidi="ar-SA"/>
        </w:rPr>
        <w:t>每个评价要素中至少有两项优选项得分，且优选</w:t>
      </w:r>
      <w:r>
        <w:rPr>
          <w:rFonts w:hint="default" w:ascii="Times New Roman" w:hAnsi="Times New Roman" w:eastAsia="宋体" w:cs="Times New Roman"/>
          <w:b w:val="0"/>
          <w:bCs w:val="0"/>
          <w:color w:val="auto"/>
          <w:spacing w:val="9"/>
          <w:kern w:val="2"/>
          <w:sz w:val="21"/>
          <w:szCs w:val="21"/>
          <w:highlight w:val="none"/>
          <w:lang w:val="en-US" w:eastAsia="en-US" w:bidi="ar-SA"/>
        </w:rPr>
        <w:t>项总分</w:t>
      </w:r>
      <w:r>
        <w:rPr>
          <w:rFonts w:hint="default" w:ascii="Times New Roman" w:hAnsi="Times New Roman" w:eastAsia="宋体" w:cs="Times New Roman"/>
          <w:b w:val="0"/>
          <w:bCs w:val="0"/>
          <w:color w:val="auto"/>
          <w:spacing w:val="17"/>
          <w:kern w:val="2"/>
          <w:sz w:val="21"/>
          <w:szCs w:val="21"/>
          <w:highlight w:val="none"/>
          <w:lang w:val="en-US" w:eastAsia="en-US" w:bidi="ar-SA"/>
        </w:rPr>
        <w:t>不少于25分；</w:t>
      </w:r>
    </w:p>
    <w:p w14:paraId="36EA3777">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宋体" w:cs="Times New Roman"/>
          <w:b w:val="0"/>
          <w:bCs w:val="0"/>
          <w:color w:val="auto"/>
          <w:kern w:val="2"/>
          <w:sz w:val="21"/>
          <w:szCs w:val="21"/>
          <w:highlight w:val="none"/>
          <w:lang w:val="en-US" w:eastAsia="en-US" w:bidi="ar-SA"/>
        </w:rPr>
      </w:pPr>
      <w:r>
        <w:rPr>
          <w:rFonts w:hint="default" w:ascii="Times New Roman" w:hAnsi="Times New Roman" w:eastAsia="Times New Roman" w:cs="Times New Roman"/>
          <w:b w:val="0"/>
          <w:bCs w:val="0"/>
          <w:color w:val="auto"/>
          <w:spacing w:val="9"/>
          <w:kern w:val="2"/>
          <w:sz w:val="21"/>
          <w:szCs w:val="21"/>
          <w:highlight w:val="none"/>
          <w:lang w:val="en-US" w:eastAsia="en-US" w:bidi="ar-SA"/>
        </w:rPr>
        <w:t>4</w:t>
      </w:r>
      <w:r>
        <w:rPr>
          <w:rFonts w:hint="eastAsia" w:ascii="Times New Roman" w:hAnsi="Times New Roman" w:eastAsia="宋体" w:cs="Times New Roman"/>
          <w:b w:val="0"/>
          <w:bCs w:val="0"/>
          <w:color w:val="auto"/>
          <w:spacing w:val="-13"/>
          <w:kern w:val="2"/>
          <w:sz w:val="21"/>
          <w:szCs w:val="21"/>
          <w:highlight w:val="none"/>
          <w:lang w:val="en-US" w:eastAsia="zh-CN" w:bidi="ar-SA"/>
        </w:rPr>
        <w:t>）</w:t>
      </w:r>
      <w:r>
        <w:rPr>
          <w:rFonts w:hint="default" w:ascii="Times New Roman" w:hAnsi="Times New Roman" w:eastAsia="宋体" w:cs="Times New Roman"/>
          <w:b w:val="0"/>
          <w:bCs w:val="0"/>
          <w:color w:val="auto"/>
          <w:spacing w:val="9"/>
          <w:kern w:val="2"/>
          <w:sz w:val="21"/>
          <w:szCs w:val="21"/>
          <w:highlight w:val="none"/>
          <w:lang w:val="en-US" w:eastAsia="en-US" w:bidi="ar-SA"/>
        </w:rPr>
        <w:t>技术</w:t>
      </w:r>
      <w:r>
        <w:rPr>
          <w:rFonts w:hint="eastAsia" w:cs="Times New Roman"/>
          <w:b w:val="0"/>
          <w:bCs w:val="0"/>
          <w:color w:val="auto"/>
          <w:spacing w:val="9"/>
          <w:kern w:val="2"/>
          <w:sz w:val="21"/>
          <w:szCs w:val="21"/>
          <w:highlight w:val="none"/>
          <w:lang w:val="en-US" w:eastAsia="zh-CN" w:bidi="ar-SA"/>
        </w:rPr>
        <w:t>及管理</w:t>
      </w:r>
      <w:r>
        <w:rPr>
          <w:rFonts w:hint="default" w:ascii="Times New Roman" w:hAnsi="Times New Roman" w:eastAsia="宋体" w:cs="Times New Roman"/>
          <w:b w:val="0"/>
          <w:bCs w:val="0"/>
          <w:color w:val="auto"/>
          <w:spacing w:val="9"/>
          <w:kern w:val="2"/>
          <w:sz w:val="21"/>
          <w:szCs w:val="21"/>
          <w:highlight w:val="none"/>
          <w:lang w:val="en-US" w:eastAsia="en-US" w:bidi="ar-SA"/>
        </w:rPr>
        <w:t>创新加分</w:t>
      </w:r>
      <w:r>
        <w:rPr>
          <w:rFonts w:hint="default" w:ascii="Times New Roman" w:hAnsi="Times New Roman" w:eastAsia="Times New Roman" w:cs="Times New Roman"/>
          <w:b w:val="0"/>
          <w:bCs w:val="0"/>
          <w:color w:val="auto"/>
          <w:spacing w:val="9"/>
          <w:kern w:val="2"/>
          <w:sz w:val="21"/>
          <w:szCs w:val="21"/>
          <w:highlight w:val="none"/>
          <w:lang w:val="en-US" w:eastAsia="en-US" w:bidi="ar-SA"/>
        </w:rPr>
        <w:t>(</w:t>
      </w:r>
      <w:r>
        <w:rPr>
          <w:rFonts w:hint="default" w:ascii="Times New Roman" w:hAnsi="Times New Roman" w:eastAsia="Times New Roman" w:cs="Times New Roman"/>
          <w:b w:val="0"/>
          <w:bCs w:val="0"/>
          <w:i/>
          <w:iCs/>
          <w:color w:val="auto"/>
          <w:spacing w:val="9"/>
          <w:kern w:val="2"/>
          <w:sz w:val="21"/>
          <w:szCs w:val="21"/>
          <w:highlight w:val="none"/>
          <w:lang w:val="en-US" w:eastAsia="en-US" w:bidi="ar-SA"/>
        </w:rPr>
        <w:t>W</w:t>
      </w:r>
      <w:r>
        <w:rPr>
          <w:rFonts w:hint="eastAsia" w:cs="Times New Roman"/>
          <w:b w:val="0"/>
          <w:bCs w:val="0"/>
          <w:i w:val="0"/>
          <w:iCs w:val="0"/>
          <w:color w:val="auto"/>
          <w:spacing w:val="9"/>
          <w:kern w:val="2"/>
          <w:sz w:val="21"/>
          <w:szCs w:val="21"/>
          <w:highlight w:val="none"/>
          <w:vertAlign w:val="subscript"/>
          <w:lang w:val="en-US" w:eastAsia="zh-CN" w:bidi="ar-SA"/>
        </w:rPr>
        <w:t>2</w:t>
      </w:r>
      <w:r>
        <w:rPr>
          <w:rFonts w:hint="default" w:ascii="Times New Roman" w:hAnsi="Times New Roman" w:eastAsia="Times New Roman" w:cs="Times New Roman"/>
          <w:b w:val="0"/>
          <w:bCs w:val="0"/>
          <w:color w:val="auto"/>
          <w:spacing w:val="9"/>
          <w:kern w:val="2"/>
          <w:sz w:val="21"/>
          <w:szCs w:val="21"/>
          <w:highlight w:val="none"/>
          <w:lang w:val="en-US" w:eastAsia="en-US" w:bidi="ar-SA"/>
        </w:rPr>
        <w:t xml:space="preserve">) </w:t>
      </w:r>
      <w:r>
        <w:rPr>
          <w:rFonts w:hint="default" w:ascii="Times New Roman" w:hAnsi="Times New Roman" w:eastAsia="宋体" w:cs="Times New Roman"/>
          <w:b w:val="0"/>
          <w:bCs w:val="0"/>
          <w:color w:val="auto"/>
          <w:spacing w:val="9"/>
          <w:kern w:val="2"/>
          <w:sz w:val="21"/>
          <w:szCs w:val="21"/>
          <w:highlight w:val="none"/>
          <w:lang w:val="en-US" w:eastAsia="en-US" w:bidi="ar-SA"/>
        </w:rPr>
        <w:t>不少于3分。</w:t>
      </w:r>
    </w:p>
    <w:p w14:paraId="17D43A28">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en-US" w:bidi="ar-SA"/>
        </w:rPr>
      </w:pPr>
      <w:r>
        <w:rPr>
          <w:rFonts w:hint="default" w:ascii="Times New Roman" w:hAnsi="Times New Roman" w:eastAsia="宋体" w:cs="Times New Roman"/>
          <w:color w:val="auto"/>
          <w:spacing w:val="0"/>
          <w:kern w:val="2"/>
          <w:sz w:val="21"/>
          <w:szCs w:val="21"/>
          <w:highlight w:val="none"/>
          <w:lang w:val="en-US" w:eastAsia="en-US" w:bidi="ar-SA"/>
        </w:rPr>
        <w:t>2 全部符合下列情况时，应判定为合格：</w:t>
      </w:r>
    </w:p>
    <w:p w14:paraId="2779420D">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525" w:leftChars="250" w:firstLine="0" w:firstLineChars="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en-US"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1）</w:t>
      </w:r>
      <w:r>
        <w:rPr>
          <w:rFonts w:hint="default" w:ascii="Times New Roman" w:hAnsi="Times New Roman" w:eastAsia="Times New Roman" w:cs="Times New Roman"/>
          <w:b w:val="0"/>
          <w:bCs w:val="0"/>
          <w:color w:val="auto"/>
          <w:spacing w:val="4"/>
          <w:kern w:val="2"/>
          <w:sz w:val="21"/>
          <w:szCs w:val="21"/>
          <w:highlight w:val="none"/>
          <w:lang w:val="en-US" w:eastAsia="en-US" w:bidi="ar-SA"/>
        </w:rPr>
        <w:t>控制项全部满足要求；</w:t>
      </w:r>
    </w:p>
    <w:p w14:paraId="7FEAC9B7">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525" w:leftChars="250" w:firstLine="0" w:firstLineChars="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en-US"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2）</w:t>
      </w:r>
      <w:r>
        <w:rPr>
          <w:rFonts w:hint="default" w:ascii="Times New Roman" w:hAnsi="Times New Roman" w:eastAsia="Times New Roman" w:cs="Times New Roman"/>
          <w:b w:val="0"/>
          <w:bCs w:val="0"/>
          <w:color w:val="auto"/>
          <w:spacing w:val="4"/>
          <w:kern w:val="2"/>
          <w:sz w:val="21"/>
          <w:szCs w:val="21"/>
          <w:highlight w:val="none"/>
          <w:lang w:val="en-US" w:eastAsia="en-US" w:bidi="ar-SA"/>
        </w:rPr>
        <w:t>单位工程评价总分(</w:t>
      </w:r>
      <w:r>
        <w:rPr>
          <w:rFonts w:hint="default" w:ascii="Times New Roman" w:hAnsi="Times New Roman" w:eastAsia="Times New Roman" w:cs="Times New Roman"/>
          <w:b w:val="0"/>
          <w:bCs w:val="0"/>
          <w:i/>
          <w:iCs/>
          <w:color w:val="auto"/>
          <w:spacing w:val="4"/>
          <w:kern w:val="2"/>
          <w:sz w:val="21"/>
          <w:szCs w:val="21"/>
          <w:highlight w:val="none"/>
          <w:lang w:val="en-US" w:eastAsia="en-US" w:bidi="ar-SA"/>
        </w:rPr>
        <w:t>W</w:t>
      </w:r>
      <w:r>
        <w:rPr>
          <w:rFonts w:hint="default" w:ascii="Times New Roman" w:hAnsi="Times New Roman" w:eastAsia="Times New Roman" w:cs="Times New Roman"/>
          <w:b w:val="0"/>
          <w:bCs w:val="0"/>
          <w:color w:val="auto"/>
          <w:spacing w:val="4"/>
          <w:kern w:val="2"/>
          <w:sz w:val="21"/>
          <w:szCs w:val="21"/>
          <w:highlight w:val="none"/>
          <w:lang w:val="en-US" w:eastAsia="en-US" w:bidi="ar-SA"/>
        </w:rPr>
        <w:t>) 不少于</w:t>
      </w:r>
      <w:r>
        <w:rPr>
          <w:rFonts w:hint="default" w:ascii="Times New Roman" w:hAnsi="Times New Roman" w:eastAsia="Times New Roman" w:cs="Times New Roman"/>
          <w:b w:val="0"/>
          <w:bCs w:val="0"/>
          <w:color w:val="auto"/>
          <w:spacing w:val="4"/>
          <w:kern w:val="2"/>
          <w:sz w:val="21"/>
          <w:szCs w:val="21"/>
          <w:highlight w:val="none"/>
          <w:lang w:val="en-US" w:eastAsia="zh-CN" w:bidi="ar-SA"/>
        </w:rPr>
        <w:t>80</w:t>
      </w:r>
      <w:r>
        <w:rPr>
          <w:rFonts w:hint="default" w:ascii="Times New Roman" w:hAnsi="Times New Roman" w:eastAsia="Times New Roman" w:cs="Times New Roman"/>
          <w:b w:val="0"/>
          <w:bCs w:val="0"/>
          <w:color w:val="auto"/>
          <w:spacing w:val="4"/>
          <w:kern w:val="2"/>
          <w:sz w:val="21"/>
          <w:szCs w:val="21"/>
          <w:highlight w:val="none"/>
          <w:lang w:val="en-US" w:eastAsia="en-US" w:bidi="ar-SA"/>
        </w:rPr>
        <w:t>分；</w:t>
      </w:r>
    </w:p>
    <w:p w14:paraId="08175D0E">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525" w:leftChars="250" w:firstLine="0" w:firstLineChars="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en-US"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3）</w:t>
      </w:r>
      <w:r>
        <w:rPr>
          <w:rFonts w:hint="default" w:ascii="Times New Roman" w:hAnsi="Times New Roman" w:eastAsia="Times New Roman" w:cs="Times New Roman"/>
          <w:b w:val="0"/>
          <w:bCs w:val="0"/>
          <w:color w:val="auto"/>
          <w:spacing w:val="4"/>
          <w:kern w:val="2"/>
          <w:sz w:val="21"/>
          <w:szCs w:val="21"/>
          <w:highlight w:val="none"/>
          <w:lang w:val="en-US" w:eastAsia="en-US" w:bidi="ar-SA"/>
        </w:rPr>
        <w:t>每个评价要素中至少各有一项优选项得分，且优选项总分不少于12分；</w:t>
      </w:r>
    </w:p>
    <w:p w14:paraId="15E61E31">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525" w:leftChars="250" w:firstLine="0" w:firstLineChars="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en-US"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4）</w:t>
      </w:r>
      <w:r>
        <w:rPr>
          <w:rFonts w:hint="default" w:ascii="Times New Roman" w:hAnsi="Times New Roman" w:eastAsia="Times New Roman" w:cs="Times New Roman"/>
          <w:b w:val="0"/>
          <w:bCs w:val="0"/>
          <w:color w:val="auto"/>
          <w:spacing w:val="4"/>
          <w:kern w:val="2"/>
          <w:sz w:val="21"/>
          <w:szCs w:val="21"/>
          <w:highlight w:val="none"/>
          <w:lang w:val="en-US" w:eastAsia="en-US" w:bidi="ar-SA"/>
        </w:rPr>
        <w:t>技术</w:t>
      </w:r>
      <w:r>
        <w:rPr>
          <w:rFonts w:hint="eastAsia" w:cs="Times New Roman"/>
          <w:b w:val="0"/>
          <w:bCs w:val="0"/>
          <w:color w:val="auto"/>
          <w:spacing w:val="9"/>
          <w:kern w:val="2"/>
          <w:sz w:val="21"/>
          <w:szCs w:val="21"/>
          <w:highlight w:val="none"/>
          <w:lang w:val="en-US" w:eastAsia="zh-CN" w:bidi="ar-SA"/>
        </w:rPr>
        <w:t>及管理</w:t>
      </w:r>
      <w:r>
        <w:rPr>
          <w:rFonts w:hint="default" w:ascii="Times New Roman" w:hAnsi="Times New Roman" w:eastAsia="Times New Roman" w:cs="Times New Roman"/>
          <w:b w:val="0"/>
          <w:bCs w:val="0"/>
          <w:color w:val="auto"/>
          <w:spacing w:val="4"/>
          <w:kern w:val="2"/>
          <w:sz w:val="21"/>
          <w:szCs w:val="21"/>
          <w:highlight w:val="none"/>
          <w:lang w:val="en-US" w:eastAsia="en-US" w:bidi="ar-SA"/>
        </w:rPr>
        <w:t>创新加分(</w:t>
      </w:r>
      <w:r>
        <w:rPr>
          <w:rFonts w:hint="default" w:ascii="Times New Roman" w:hAnsi="Times New Roman" w:eastAsia="Times New Roman" w:cs="Times New Roman"/>
          <w:b w:val="0"/>
          <w:bCs w:val="0"/>
          <w:i/>
          <w:iCs/>
          <w:color w:val="auto"/>
          <w:spacing w:val="4"/>
          <w:kern w:val="2"/>
          <w:sz w:val="21"/>
          <w:szCs w:val="21"/>
          <w:highlight w:val="none"/>
          <w:lang w:val="en-US" w:eastAsia="en-US" w:bidi="ar-SA"/>
        </w:rPr>
        <w:t>W</w:t>
      </w:r>
      <w:r>
        <w:rPr>
          <w:rFonts w:hint="eastAsia" w:cs="Times New Roman"/>
          <w:b w:val="0"/>
          <w:bCs w:val="0"/>
          <w:i w:val="0"/>
          <w:iCs w:val="0"/>
          <w:color w:val="auto"/>
          <w:spacing w:val="4"/>
          <w:kern w:val="2"/>
          <w:sz w:val="21"/>
          <w:szCs w:val="21"/>
          <w:highlight w:val="none"/>
          <w:vertAlign w:val="subscript"/>
          <w:lang w:val="en-US" w:eastAsia="zh-CN" w:bidi="ar-SA"/>
        </w:rPr>
        <w:t>2</w:t>
      </w:r>
      <w:r>
        <w:rPr>
          <w:rFonts w:hint="default" w:ascii="Times New Roman" w:hAnsi="Times New Roman" w:eastAsia="Times New Roman" w:cs="Times New Roman"/>
          <w:b w:val="0"/>
          <w:bCs w:val="0"/>
          <w:color w:val="auto"/>
          <w:spacing w:val="4"/>
          <w:kern w:val="2"/>
          <w:sz w:val="21"/>
          <w:szCs w:val="21"/>
          <w:highlight w:val="none"/>
          <w:lang w:val="en-US" w:eastAsia="en-US" w:bidi="ar-SA"/>
        </w:rPr>
        <w:t>) 不少于1.5分。</w:t>
      </w:r>
    </w:p>
    <w:p w14:paraId="3A7067CB">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en-US" w:bidi="ar-SA"/>
        </w:rPr>
        <w:t xml:space="preserve">3 </w:t>
      </w:r>
      <w:r>
        <w:rPr>
          <w:rFonts w:hint="default" w:ascii="Times New Roman" w:hAnsi="Times New Roman" w:eastAsia="宋体" w:cs="Times New Roman"/>
          <w:color w:val="auto"/>
          <w:spacing w:val="0"/>
          <w:kern w:val="2"/>
          <w:sz w:val="21"/>
          <w:szCs w:val="21"/>
          <w:highlight w:val="none"/>
          <w:lang w:val="en-US" w:eastAsia="zh-CN" w:bidi="ar-SA"/>
        </w:rPr>
        <w:t>发生下列情况任意一项，</w:t>
      </w:r>
      <w:r>
        <w:rPr>
          <w:rFonts w:hint="default" w:ascii="Times New Roman" w:hAnsi="Times New Roman" w:eastAsia="宋体" w:cs="Times New Roman"/>
          <w:color w:val="auto"/>
          <w:spacing w:val="0"/>
          <w:kern w:val="2"/>
          <w:sz w:val="21"/>
          <w:szCs w:val="21"/>
          <w:highlight w:val="none"/>
          <w:lang w:val="en-US" w:eastAsia="en-US" w:bidi="ar-SA"/>
        </w:rPr>
        <w:t>应判定为不合格</w:t>
      </w:r>
      <w:r>
        <w:rPr>
          <w:rFonts w:hint="default" w:ascii="Times New Roman" w:hAnsi="Times New Roman" w:eastAsia="宋体" w:cs="Times New Roman"/>
          <w:color w:val="auto"/>
          <w:spacing w:val="0"/>
          <w:kern w:val="2"/>
          <w:sz w:val="21"/>
          <w:szCs w:val="21"/>
          <w:highlight w:val="none"/>
          <w:lang w:val="en-US" w:eastAsia="zh-CN" w:bidi="ar-SA"/>
        </w:rPr>
        <w:t>：</w:t>
      </w:r>
    </w:p>
    <w:p w14:paraId="580111BE">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zh-CN"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1）基本规定或控制项出现一票否决</w:t>
      </w:r>
      <w:r>
        <w:rPr>
          <w:rFonts w:hint="eastAsia" w:ascii="Times New Roman" w:hAnsi="Times New Roman" w:eastAsia="Times New Roman" w:cs="Times New Roman"/>
          <w:b w:val="0"/>
          <w:bCs w:val="0"/>
          <w:color w:val="auto"/>
          <w:spacing w:val="4"/>
          <w:kern w:val="2"/>
          <w:sz w:val="21"/>
          <w:szCs w:val="21"/>
          <w:highlight w:val="none"/>
          <w:lang w:val="en-US" w:eastAsia="zh-CN" w:bidi="ar-SA"/>
        </w:rPr>
        <w:t>；</w:t>
      </w:r>
    </w:p>
    <w:p w14:paraId="735B2C01">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zh-CN"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2）单位工程评价总（</w:t>
      </w:r>
      <w:r>
        <w:rPr>
          <w:rFonts w:hint="default" w:ascii="Times New Roman" w:hAnsi="Times New Roman" w:eastAsia="Times New Roman" w:cs="Times New Roman"/>
          <w:b w:val="0"/>
          <w:bCs w:val="0"/>
          <w:i/>
          <w:iCs/>
          <w:color w:val="auto"/>
          <w:spacing w:val="4"/>
          <w:kern w:val="2"/>
          <w:sz w:val="21"/>
          <w:szCs w:val="21"/>
          <w:highlight w:val="none"/>
          <w:lang w:val="en-US" w:eastAsia="zh-CN" w:bidi="ar-SA"/>
        </w:rPr>
        <w:t>W</w:t>
      </w:r>
      <w:r>
        <w:rPr>
          <w:rFonts w:hint="default" w:ascii="Times New Roman" w:hAnsi="Times New Roman" w:eastAsia="Times New Roman" w:cs="Times New Roman"/>
          <w:b w:val="0"/>
          <w:bCs w:val="0"/>
          <w:color w:val="auto"/>
          <w:spacing w:val="4"/>
          <w:kern w:val="2"/>
          <w:sz w:val="21"/>
          <w:szCs w:val="21"/>
          <w:highlight w:val="none"/>
          <w:lang w:val="en-US" w:eastAsia="zh-CN" w:bidi="ar-SA"/>
        </w:rPr>
        <w:t>）分少于80分</w:t>
      </w:r>
      <w:r>
        <w:rPr>
          <w:rFonts w:hint="eastAsia" w:ascii="Times New Roman" w:hAnsi="Times New Roman" w:eastAsia="Times New Roman" w:cs="Times New Roman"/>
          <w:b w:val="0"/>
          <w:bCs w:val="0"/>
          <w:color w:val="auto"/>
          <w:spacing w:val="4"/>
          <w:kern w:val="2"/>
          <w:sz w:val="21"/>
          <w:szCs w:val="21"/>
          <w:highlight w:val="none"/>
          <w:lang w:val="en-US" w:eastAsia="zh-CN" w:bidi="ar-SA"/>
        </w:rPr>
        <w:t>；</w:t>
      </w:r>
    </w:p>
    <w:p w14:paraId="35104639">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zh-CN"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3）某个评价要素中无优先项、或优选项总分小于12分</w:t>
      </w:r>
      <w:r>
        <w:rPr>
          <w:rFonts w:hint="eastAsia" w:ascii="Times New Roman" w:hAnsi="Times New Roman" w:eastAsia="Times New Roman" w:cs="Times New Roman"/>
          <w:b w:val="0"/>
          <w:bCs w:val="0"/>
          <w:color w:val="auto"/>
          <w:spacing w:val="4"/>
          <w:kern w:val="2"/>
          <w:sz w:val="21"/>
          <w:szCs w:val="21"/>
          <w:highlight w:val="none"/>
          <w:lang w:val="en-US" w:eastAsia="zh-CN" w:bidi="ar-SA"/>
        </w:rPr>
        <w:t>；</w:t>
      </w:r>
    </w:p>
    <w:p w14:paraId="23CD5483">
      <w:pPr>
        <w:keepNext w:val="0"/>
        <w:keepLines w:val="0"/>
        <w:pageBreakBefore w:val="0"/>
        <w:widowControl w:val="0"/>
        <w:kinsoku/>
        <w:wordWrap/>
        <w:overflowPunct/>
        <w:topLinePunct w:val="0"/>
        <w:autoSpaceDE/>
        <w:autoSpaceDN/>
        <w:bidi w:val="0"/>
        <w:adjustRightInd/>
        <w:snapToGrid/>
        <w:spacing w:before="0" w:line="360" w:lineRule="auto"/>
        <w:ind w:left="525" w:leftChars="250"/>
        <w:jc w:val="both"/>
        <w:textAlignment w:val="auto"/>
        <w:rPr>
          <w:rFonts w:hint="default" w:ascii="Times New Roman" w:hAnsi="Times New Roman" w:eastAsia="Times New Roman" w:cs="Times New Roman"/>
          <w:b w:val="0"/>
          <w:bCs w:val="0"/>
          <w:color w:val="auto"/>
          <w:spacing w:val="4"/>
          <w:kern w:val="2"/>
          <w:sz w:val="21"/>
          <w:szCs w:val="21"/>
          <w:highlight w:val="none"/>
          <w:lang w:val="en-US" w:eastAsia="zh-CN" w:bidi="ar-SA"/>
        </w:rPr>
      </w:pPr>
      <w:r>
        <w:rPr>
          <w:rFonts w:hint="default" w:ascii="Times New Roman" w:hAnsi="Times New Roman" w:eastAsia="Times New Roman" w:cs="Times New Roman"/>
          <w:b w:val="0"/>
          <w:bCs w:val="0"/>
          <w:color w:val="auto"/>
          <w:spacing w:val="4"/>
          <w:kern w:val="2"/>
          <w:sz w:val="21"/>
          <w:szCs w:val="21"/>
          <w:highlight w:val="none"/>
          <w:lang w:val="en-US" w:eastAsia="zh-CN" w:bidi="ar-SA"/>
        </w:rPr>
        <w:t>4）技术</w:t>
      </w:r>
      <w:r>
        <w:rPr>
          <w:rFonts w:hint="eastAsia" w:cs="Times New Roman"/>
          <w:b w:val="0"/>
          <w:bCs w:val="0"/>
          <w:color w:val="auto"/>
          <w:spacing w:val="9"/>
          <w:kern w:val="2"/>
          <w:sz w:val="21"/>
          <w:szCs w:val="21"/>
          <w:highlight w:val="none"/>
          <w:lang w:val="en-US" w:eastAsia="zh-CN" w:bidi="ar-SA"/>
        </w:rPr>
        <w:t>及管理</w:t>
      </w:r>
      <w:r>
        <w:rPr>
          <w:rFonts w:hint="default" w:ascii="Times New Roman" w:hAnsi="Times New Roman" w:eastAsia="Times New Roman" w:cs="Times New Roman"/>
          <w:b w:val="0"/>
          <w:bCs w:val="0"/>
          <w:color w:val="auto"/>
          <w:spacing w:val="4"/>
          <w:kern w:val="2"/>
          <w:sz w:val="21"/>
          <w:szCs w:val="21"/>
          <w:highlight w:val="none"/>
          <w:lang w:val="en-US" w:eastAsia="zh-CN" w:bidi="ar-SA"/>
        </w:rPr>
        <w:t>创新加分</w:t>
      </w:r>
      <w:r>
        <w:rPr>
          <w:rFonts w:hint="default" w:ascii="Times New Roman" w:hAnsi="Times New Roman" w:eastAsia="Times New Roman" w:cs="Times New Roman"/>
          <w:b w:val="0"/>
          <w:bCs w:val="0"/>
          <w:color w:val="auto"/>
          <w:spacing w:val="4"/>
          <w:kern w:val="2"/>
          <w:sz w:val="21"/>
          <w:szCs w:val="21"/>
          <w:highlight w:val="none"/>
          <w:lang w:val="en-US" w:eastAsia="en-US" w:bidi="ar-SA"/>
        </w:rPr>
        <w:t>(</w:t>
      </w:r>
      <w:r>
        <w:rPr>
          <w:rFonts w:hint="default" w:ascii="Times New Roman" w:hAnsi="Times New Roman" w:eastAsia="Times New Roman" w:cs="Times New Roman"/>
          <w:b w:val="0"/>
          <w:bCs w:val="0"/>
          <w:i/>
          <w:iCs/>
          <w:color w:val="auto"/>
          <w:spacing w:val="4"/>
          <w:kern w:val="2"/>
          <w:sz w:val="21"/>
          <w:szCs w:val="21"/>
          <w:highlight w:val="none"/>
          <w:lang w:val="en-US" w:eastAsia="en-US" w:bidi="ar-SA"/>
        </w:rPr>
        <w:t>W</w:t>
      </w:r>
      <w:r>
        <w:rPr>
          <w:rFonts w:hint="eastAsia" w:cs="Times New Roman"/>
          <w:b w:val="0"/>
          <w:bCs w:val="0"/>
          <w:i w:val="0"/>
          <w:iCs w:val="0"/>
          <w:color w:val="auto"/>
          <w:spacing w:val="4"/>
          <w:kern w:val="2"/>
          <w:sz w:val="21"/>
          <w:szCs w:val="21"/>
          <w:highlight w:val="none"/>
          <w:vertAlign w:val="subscript"/>
          <w:lang w:val="en-US" w:eastAsia="zh-CN" w:bidi="ar-SA"/>
        </w:rPr>
        <w:t>2</w:t>
      </w:r>
      <w:r>
        <w:rPr>
          <w:rFonts w:hint="default" w:ascii="Times New Roman" w:hAnsi="Times New Roman" w:eastAsia="Times New Roman" w:cs="Times New Roman"/>
          <w:b w:val="0"/>
          <w:bCs w:val="0"/>
          <w:color w:val="auto"/>
          <w:spacing w:val="4"/>
          <w:kern w:val="2"/>
          <w:sz w:val="21"/>
          <w:szCs w:val="21"/>
          <w:highlight w:val="none"/>
          <w:lang w:val="en-US" w:eastAsia="en-US" w:bidi="ar-SA"/>
        </w:rPr>
        <w:t>)</w:t>
      </w:r>
      <w:r>
        <w:rPr>
          <w:rFonts w:hint="default" w:ascii="Times New Roman" w:hAnsi="Times New Roman" w:eastAsia="Times New Roman" w:cs="Times New Roman"/>
          <w:b w:val="0"/>
          <w:bCs w:val="0"/>
          <w:color w:val="auto"/>
          <w:spacing w:val="4"/>
          <w:kern w:val="2"/>
          <w:sz w:val="21"/>
          <w:szCs w:val="21"/>
          <w:highlight w:val="none"/>
          <w:lang w:val="en-US" w:eastAsia="zh-CN" w:bidi="ar-SA"/>
        </w:rPr>
        <w:t>小于1.5分</w:t>
      </w:r>
      <w:r>
        <w:rPr>
          <w:rFonts w:hint="eastAsia" w:ascii="Times New Roman" w:hAnsi="Times New Roman" w:eastAsia="Times New Roman" w:cs="Times New Roman"/>
          <w:b w:val="0"/>
          <w:bCs w:val="0"/>
          <w:color w:val="auto"/>
          <w:spacing w:val="4"/>
          <w:kern w:val="2"/>
          <w:sz w:val="21"/>
          <w:szCs w:val="21"/>
          <w:highlight w:val="none"/>
          <w:lang w:val="en-US" w:eastAsia="zh-CN" w:bidi="ar-SA"/>
        </w:rPr>
        <w:t>。</w:t>
      </w:r>
    </w:p>
    <w:p w14:paraId="1359B6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9.0.12</w:t>
      </w:r>
      <w:r>
        <w:rPr>
          <w:rFonts w:hint="default" w:ascii="Times New Roman" w:hAnsi="Times New Roman" w:eastAsia="宋体" w:cs="Times New Roman"/>
          <w:color w:val="auto"/>
          <w:sz w:val="21"/>
          <w:szCs w:val="21"/>
          <w:highlight w:val="none"/>
          <w:lang w:val="en-US" w:eastAsia="zh-CN"/>
        </w:rPr>
        <w:t xml:space="preserve"> 绿色施工检查及自评资料</w:t>
      </w:r>
      <w:r>
        <w:rPr>
          <w:rFonts w:hint="default" w:ascii="Times New Roman" w:hAnsi="Times New Roman" w:eastAsia="宋体" w:cs="Times New Roman"/>
          <w:color w:val="auto"/>
          <w:sz w:val="21"/>
          <w:szCs w:val="21"/>
          <w:highlight w:val="none"/>
          <w:lang w:val="en-US" w:eastAsia="zh-CN"/>
        </w:rPr>
        <w:t>应</w:t>
      </w:r>
      <w:r>
        <w:rPr>
          <w:rFonts w:hint="eastAsia"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eastAsia="zh-CN"/>
        </w:rPr>
        <w:t>建设、监理和施工单位签字确认。</w:t>
      </w:r>
    </w:p>
    <w:p w14:paraId="0B6692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9.0.13</w:t>
      </w:r>
      <w:r>
        <w:rPr>
          <w:rFonts w:hint="default" w:ascii="Times New Roman" w:hAnsi="Times New Roman" w:eastAsia="宋体" w:cs="Times New Roman"/>
          <w:color w:val="auto"/>
          <w:sz w:val="21"/>
          <w:szCs w:val="21"/>
          <w:highlight w:val="none"/>
          <w:lang w:val="en-US" w:eastAsia="zh-CN"/>
        </w:rPr>
        <w:t xml:space="preserve"> 绿色施工实施记录、检查及自评资料应按规定收集、整理、分析、总结、存档、备案。资料可按下列要求</w:t>
      </w:r>
      <w:r>
        <w:rPr>
          <w:rFonts w:hint="default" w:ascii="Times New Roman" w:hAnsi="Times New Roman" w:eastAsia="宋体" w:cs="Times New Roman"/>
          <w:color w:val="auto"/>
          <w:sz w:val="21"/>
          <w:szCs w:val="21"/>
          <w:highlight w:val="none"/>
          <w:lang w:val="en-US" w:eastAsia="zh-CN"/>
        </w:rPr>
        <w:t>分类</w:t>
      </w:r>
      <w:r>
        <w:rPr>
          <w:rFonts w:hint="default" w:ascii="Times New Roman" w:hAnsi="Times New Roman" w:eastAsia="宋体" w:cs="Times New Roman"/>
          <w:color w:val="auto"/>
          <w:sz w:val="21"/>
          <w:szCs w:val="21"/>
          <w:highlight w:val="none"/>
          <w:lang w:val="en-US" w:eastAsia="zh-CN"/>
        </w:rPr>
        <w:t>：</w:t>
      </w:r>
    </w:p>
    <w:p w14:paraId="7FDE7C07">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 绿色施工策划及管理</w:t>
      </w:r>
    </w:p>
    <w:p w14:paraId="098C8D39">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2 环境保护</w:t>
      </w:r>
    </w:p>
    <w:p w14:paraId="3818FB99">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3 资源节约</w:t>
      </w:r>
    </w:p>
    <w:p w14:paraId="12E41F75">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 人力资源节能和保护</w:t>
      </w:r>
    </w:p>
    <w:p w14:paraId="40CF5234">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5 技术及管理创新</w:t>
      </w:r>
    </w:p>
    <w:p w14:paraId="55E4C4BE">
      <w:pPr>
        <w:keepNext w:val="0"/>
        <w:keepLines w:val="0"/>
        <w:pageBreakBefore w:val="0"/>
        <w:widowControl w:val="0"/>
        <w:kinsoku/>
        <w:wordWrap/>
        <w:overflowPunct/>
        <w:topLinePunct w:val="0"/>
        <w:autoSpaceDE/>
        <w:autoSpaceDN/>
        <w:bidi w:val="0"/>
        <w:adjustRightInd/>
        <w:snapToGrid/>
        <w:spacing w:before="0" w:line="360" w:lineRule="auto"/>
        <w:ind w:right="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6 检查及自评</w:t>
      </w:r>
    </w:p>
    <w:p w14:paraId="38B57287">
      <w:pPr>
        <w:numPr>
          <w:ilvl w:val="0"/>
          <w:numId w:val="0"/>
        </w:numPr>
        <w:spacing w:line="360" w:lineRule="auto"/>
        <w:rPr>
          <w:rFonts w:hint="default" w:eastAsiaTheme="minorEastAsia"/>
          <w:color w:val="auto"/>
          <w:highlight w:val="none"/>
          <w:lang w:val="en-US" w:eastAsia="zh-CN"/>
        </w:rPr>
      </w:pPr>
    </w:p>
    <w:p w14:paraId="0ABF5A8D">
      <w:pPr>
        <w:rPr>
          <w:rFonts w:eastAsiaTheme="minorEastAsia"/>
          <w:color w:val="auto"/>
          <w:sz w:val="24"/>
          <w:szCs w:val="24"/>
          <w:highlight w:val="none"/>
        </w:rPr>
      </w:pPr>
      <w:bookmarkStart w:id="110" w:name="_Toc246756408"/>
      <w:bookmarkStart w:id="111" w:name="_Toc241987362"/>
      <w:r>
        <w:rPr>
          <w:rFonts w:eastAsiaTheme="minorEastAsia"/>
          <w:color w:val="auto"/>
          <w:sz w:val="24"/>
          <w:szCs w:val="24"/>
          <w:highlight w:val="none"/>
        </w:rPr>
        <w:br w:type="page"/>
      </w:r>
    </w:p>
    <w:bookmarkEnd w:id="110"/>
    <w:bookmarkEnd w:id="111"/>
    <w:p w14:paraId="6A1769C1">
      <w:pPr>
        <w:pStyle w:val="2"/>
        <w:spacing w:before="100" w:beforeAutospacing="1" w:after="100" w:afterAutospacing="1" w:line="360" w:lineRule="auto"/>
        <w:jc w:val="center"/>
        <w:rPr>
          <w:rFonts w:eastAsiaTheme="minorEastAsia"/>
          <w:b w:val="0"/>
          <w:color w:val="auto"/>
          <w:sz w:val="30"/>
          <w:szCs w:val="30"/>
          <w:highlight w:val="none"/>
        </w:rPr>
      </w:pPr>
      <w:bookmarkStart w:id="112" w:name="_Toc2506"/>
      <w:bookmarkStart w:id="113" w:name="_Toc202780464"/>
      <w:bookmarkStart w:id="114" w:name="_Toc22630"/>
      <w:bookmarkStart w:id="115" w:name="_Toc28026"/>
      <w:r>
        <w:rPr>
          <w:rFonts w:eastAsiaTheme="minorEastAsia"/>
          <w:b w:val="0"/>
          <w:color w:val="auto"/>
          <w:sz w:val="30"/>
          <w:szCs w:val="30"/>
          <w:highlight w:val="none"/>
        </w:rPr>
        <w:t xml:space="preserve">附录A  </w:t>
      </w:r>
      <w:r>
        <w:rPr>
          <w:rFonts w:hint="eastAsia" w:eastAsiaTheme="minorEastAsia"/>
          <w:b w:val="0"/>
          <w:color w:val="auto"/>
          <w:sz w:val="30"/>
          <w:szCs w:val="30"/>
          <w:highlight w:val="none"/>
        </w:rPr>
        <w:t>绿色施工</w:t>
      </w:r>
      <w:r>
        <w:rPr>
          <w:rFonts w:eastAsiaTheme="minorEastAsia"/>
          <w:b w:val="0"/>
          <w:color w:val="auto"/>
          <w:sz w:val="30"/>
          <w:szCs w:val="30"/>
          <w:highlight w:val="none"/>
        </w:rPr>
        <w:t>基本规定</w:t>
      </w:r>
      <w:r>
        <w:rPr>
          <w:rFonts w:hint="eastAsia" w:eastAsiaTheme="minorEastAsia"/>
          <w:b w:val="0"/>
          <w:color w:val="auto"/>
          <w:sz w:val="30"/>
          <w:szCs w:val="30"/>
          <w:highlight w:val="none"/>
        </w:rPr>
        <w:t>专项检查表</w:t>
      </w:r>
      <w:bookmarkEnd w:id="112"/>
      <w:bookmarkEnd w:id="113"/>
      <w:bookmarkEnd w:id="114"/>
      <w:bookmarkEnd w:id="115"/>
    </w:p>
    <w:p w14:paraId="56683894">
      <w:pPr>
        <w:rPr>
          <w:rFonts w:eastAsiaTheme="minorEastAsia"/>
          <w:color w:val="auto"/>
          <w:highlight w:val="none"/>
        </w:rPr>
      </w:pPr>
      <w:r>
        <w:rPr>
          <w:rFonts w:eastAsiaTheme="minorEastAsia"/>
          <w:b/>
          <w:bCs/>
          <w:color w:val="auto"/>
          <w:highlight w:val="none"/>
        </w:rPr>
        <w:t>A.0.1</w:t>
      </w:r>
      <w:r>
        <w:rPr>
          <w:rFonts w:eastAsiaTheme="minorEastAsia"/>
          <w:color w:val="auto"/>
          <w:highlight w:val="none"/>
        </w:rPr>
        <w:t xml:space="preserve"> 基本规定</w:t>
      </w:r>
      <w:r>
        <w:rPr>
          <w:rFonts w:hint="eastAsia" w:eastAsiaTheme="minorEastAsia"/>
          <w:color w:val="auto"/>
          <w:highlight w:val="none"/>
        </w:rPr>
        <w:t>专项检查</w:t>
      </w:r>
      <w:r>
        <w:rPr>
          <w:rFonts w:eastAsiaTheme="minorEastAsia"/>
          <w:color w:val="auto"/>
          <w:highlight w:val="none"/>
        </w:rPr>
        <w:t>应按表A.0.1执行。</w:t>
      </w:r>
    </w:p>
    <w:p w14:paraId="73857BDC">
      <w:pPr>
        <w:jc w:val="center"/>
        <w:rPr>
          <w:rFonts w:eastAsiaTheme="minorEastAsia"/>
          <w:color w:val="auto"/>
          <w:highlight w:val="none"/>
        </w:rPr>
      </w:pPr>
      <w:r>
        <w:rPr>
          <w:rFonts w:eastAsiaTheme="minorEastAsia"/>
          <w:color w:val="auto"/>
          <w:highlight w:val="none"/>
        </w:rPr>
        <w:t>表A.0.1 基本规定</w:t>
      </w:r>
      <w:r>
        <w:rPr>
          <w:rFonts w:hint="eastAsia" w:eastAsiaTheme="minorEastAsia"/>
          <w:color w:val="auto"/>
          <w:highlight w:val="none"/>
        </w:rPr>
        <w:t>检查</w:t>
      </w:r>
      <w:r>
        <w:rPr>
          <w:rFonts w:eastAsiaTheme="minorEastAsia"/>
          <w:color w:val="auto"/>
          <w:highlight w:val="none"/>
        </w:rPr>
        <w:t>表</w:t>
      </w:r>
    </w:p>
    <w:tbl>
      <w:tblPr>
        <w:tblStyle w:val="17"/>
        <w:tblW w:w="500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58"/>
        <w:gridCol w:w="394"/>
        <w:gridCol w:w="1709"/>
        <w:gridCol w:w="2108"/>
        <w:gridCol w:w="1052"/>
        <w:gridCol w:w="745"/>
        <w:gridCol w:w="1098"/>
        <w:gridCol w:w="662"/>
      </w:tblGrid>
      <w:tr w14:paraId="4EC09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74EF923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工程名称</w:t>
            </w:r>
          </w:p>
        </w:tc>
        <w:tc>
          <w:tcPr>
            <w:tcW w:w="2162" w:type="pct"/>
            <w:gridSpan w:val="2"/>
            <w:vAlign w:val="center"/>
          </w:tcPr>
          <w:p w14:paraId="44BC800A">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8" w:type="pct"/>
            <w:gridSpan w:val="2"/>
            <w:vAlign w:val="center"/>
          </w:tcPr>
          <w:p w14:paraId="29EC88F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工程所在地</w:t>
            </w:r>
          </w:p>
        </w:tc>
        <w:tc>
          <w:tcPr>
            <w:tcW w:w="997" w:type="pct"/>
            <w:gridSpan w:val="2"/>
            <w:vAlign w:val="center"/>
          </w:tcPr>
          <w:p w14:paraId="14201FB3">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72E24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393C88F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施工单位名称</w:t>
            </w:r>
          </w:p>
        </w:tc>
        <w:tc>
          <w:tcPr>
            <w:tcW w:w="2162" w:type="pct"/>
            <w:gridSpan w:val="2"/>
            <w:vAlign w:val="center"/>
          </w:tcPr>
          <w:p w14:paraId="3FE20CB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8" w:type="pct"/>
            <w:gridSpan w:val="2"/>
            <w:vAlign w:val="center"/>
          </w:tcPr>
          <w:p w14:paraId="5985A2C5">
            <w:pPr>
              <w:wordWrap w:val="0"/>
              <w:spacing w:line="240" w:lineRule="atLeast"/>
              <w:textAlignment w:val="baseline"/>
              <w:rPr>
                <w:rFonts w:eastAsiaTheme="minorEastAsia"/>
                <w:color w:val="auto"/>
                <w:sz w:val="19"/>
                <w:highlight w:val="none"/>
              </w:rPr>
            </w:pPr>
            <w:r>
              <w:rPr>
                <w:rFonts w:eastAsiaTheme="minorEastAsia"/>
                <w:color w:val="auto"/>
                <w:sz w:val="19"/>
                <w:highlight w:val="none"/>
              </w:rPr>
              <w:t>评价编号(批次/阶段)</w:t>
            </w:r>
          </w:p>
        </w:tc>
        <w:tc>
          <w:tcPr>
            <w:tcW w:w="997" w:type="pct"/>
            <w:gridSpan w:val="2"/>
            <w:vAlign w:val="center"/>
          </w:tcPr>
          <w:p w14:paraId="43C228AA">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308E6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6F81F0D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施工阶段</w:t>
            </w:r>
          </w:p>
        </w:tc>
        <w:tc>
          <w:tcPr>
            <w:tcW w:w="968" w:type="pct"/>
            <w:vAlign w:val="center"/>
          </w:tcPr>
          <w:p w14:paraId="45E36B21">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193" w:type="pct"/>
            <w:vAlign w:val="center"/>
          </w:tcPr>
          <w:p w14:paraId="0EE82590">
            <w:pPr>
              <w:wordWrap w:val="0"/>
              <w:spacing w:line="260" w:lineRule="atLeast"/>
              <w:jc w:val="center"/>
              <w:textAlignment w:val="baseline"/>
              <w:rPr>
                <w:rFonts w:eastAsiaTheme="minorEastAsia"/>
                <w:color w:val="auto"/>
                <w:sz w:val="19"/>
                <w:highlight w:val="none"/>
              </w:rPr>
            </w:pPr>
            <w:r>
              <w:rPr>
                <w:rFonts w:eastAsiaTheme="minorEastAsia"/>
                <w:color w:val="auto"/>
                <w:sz w:val="19"/>
                <w:highlight w:val="none"/>
              </w:rPr>
              <w:t>□建筑工程 □市政工程</w:t>
            </w:r>
          </w:p>
        </w:tc>
        <w:tc>
          <w:tcPr>
            <w:tcW w:w="1018" w:type="pct"/>
            <w:gridSpan w:val="2"/>
            <w:vAlign w:val="center"/>
          </w:tcPr>
          <w:p w14:paraId="0208856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填表日期</w:t>
            </w:r>
          </w:p>
        </w:tc>
        <w:tc>
          <w:tcPr>
            <w:tcW w:w="997" w:type="pct"/>
            <w:gridSpan w:val="2"/>
            <w:vAlign w:val="center"/>
          </w:tcPr>
          <w:p w14:paraId="6810EAEA">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2BE04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6EE9534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标准条款</w:t>
            </w:r>
          </w:p>
        </w:tc>
        <w:tc>
          <w:tcPr>
            <w:tcW w:w="2980" w:type="pct"/>
            <w:gridSpan w:val="4"/>
            <w:vAlign w:val="center"/>
          </w:tcPr>
          <w:p w14:paraId="1C63729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基本内容</w:t>
            </w:r>
          </w:p>
        </w:tc>
        <w:tc>
          <w:tcPr>
            <w:tcW w:w="1044" w:type="pct"/>
            <w:gridSpan w:val="2"/>
            <w:vAlign w:val="center"/>
          </w:tcPr>
          <w:p w14:paraId="1E72CCC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评价标准</w:t>
            </w:r>
          </w:p>
        </w:tc>
        <w:tc>
          <w:tcPr>
            <w:tcW w:w="375" w:type="pct"/>
            <w:vAlign w:val="center"/>
          </w:tcPr>
          <w:p w14:paraId="34673626">
            <w:pPr>
              <w:wordWrap w:val="0"/>
              <w:spacing w:line="240" w:lineRule="exact"/>
              <w:textAlignment w:val="baseline"/>
              <w:rPr>
                <w:rFonts w:eastAsiaTheme="minorEastAsia"/>
                <w:color w:val="auto"/>
                <w:sz w:val="19"/>
                <w:highlight w:val="none"/>
              </w:rPr>
            </w:pPr>
            <w:r>
              <w:rPr>
                <w:rFonts w:eastAsiaTheme="minorEastAsia"/>
                <w:color w:val="auto"/>
                <w:sz w:val="19"/>
                <w:highlight w:val="none"/>
              </w:rPr>
              <w:t>结论</w:t>
            </w:r>
          </w:p>
        </w:tc>
      </w:tr>
      <w:tr w14:paraId="24C91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75CC8ED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3.1</w:t>
            </w:r>
          </w:p>
        </w:tc>
        <w:tc>
          <w:tcPr>
            <w:tcW w:w="2980" w:type="pct"/>
            <w:gridSpan w:val="4"/>
            <w:vAlign w:val="center"/>
          </w:tcPr>
          <w:p w14:paraId="3886D9DB">
            <w:pPr>
              <w:wordWrap w:val="0"/>
              <w:spacing w:line="240" w:lineRule="exact"/>
              <w:textAlignment w:val="baseline"/>
              <w:rPr>
                <w:rFonts w:eastAsiaTheme="minorEastAsia"/>
                <w:color w:val="auto"/>
                <w:sz w:val="19"/>
                <w:highlight w:val="none"/>
              </w:rPr>
            </w:pPr>
            <w:r>
              <w:rPr>
                <w:rFonts w:hint="eastAsia" w:eastAsiaTheme="minorEastAsia"/>
                <w:color w:val="auto"/>
                <w:sz w:val="19"/>
                <w:highlight w:val="none"/>
                <w:lang w:eastAsia="zh-CN"/>
              </w:rPr>
              <w:t>绿色</w:t>
            </w:r>
            <w:r>
              <w:rPr>
                <w:rFonts w:eastAsiaTheme="minorEastAsia"/>
                <w:color w:val="auto"/>
                <w:sz w:val="19"/>
                <w:highlight w:val="none"/>
              </w:rPr>
              <w:t>实施组织</w:t>
            </w:r>
          </w:p>
        </w:tc>
        <w:tc>
          <w:tcPr>
            <w:tcW w:w="1044" w:type="pct"/>
            <w:gridSpan w:val="2"/>
            <w:vMerge w:val="restart"/>
            <w:vAlign w:val="center"/>
          </w:tcPr>
          <w:p w14:paraId="2A9D63B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措施到位，全部满足要求，进入环保、节约、人力资源节约和保护要素评分流程；否则，一票否决，为绿色施工不合格。</w:t>
            </w:r>
          </w:p>
        </w:tc>
        <w:tc>
          <w:tcPr>
            <w:tcW w:w="375" w:type="pct"/>
            <w:vAlign w:val="center"/>
          </w:tcPr>
          <w:p w14:paraId="04A220AA">
            <w:pPr>
              <w:wordWrap w:val="0"/>
              <w:spacing w:line="240" w:lineRule="exact"/>
              <w:textAlignment w:val="baseline"/>
              <w:rPr>
                <w:rFonts w:eastAsiaTheme="minorEastAsia"/>
                <w:color w:val="auto"/>
                <w:sz w:val="19"/>
                <w:highlight w:val="none"/>
              </w:rPr>
            </w:pPr>
          </w:p>
        </w:tc>
      </w:tr>
      <w:tr w14:paraId="16FB6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1" w:hRule="exact"/>
        </w:trPr>
        <w:tc>
          <w:tcPr>
            <w:tcW w:w="599" w:type="pct"/>
            <w:vAlign w:val="center"/>
          </w:tcPr>
          <w:p w14:paraId="2976C89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3.1.1</w:t>
            </w:r>
          </w:p>
        </w:tc>
        <w:tc>
          <w:tcPr>
            <w:tcW w:w="2980" w:type="pct"/>
            <w:gridSpan w:val="4"/>
            <w:vAlign w:val="center"/>
          </w:tcPr>
          <w:p w14:paraId="7795C878">
            <w:pPr>
              <w:wordWrap w:val="0"/>
              <w:spacing w:line="240" w:lineRule="exact"/>
              <w:textAlignment w:val="baseline"/>
              <w:rPr>
                <w:rFonts w:eastAsiaTheme="minorEastAsia"/>
                <w:color w:val="auto"/>
                <w:sz w:val="19"/>
                <w:highlight w:val="none"/>
              </w:rPr>
            </w:pPr>
            <w:r>
              <w:rPr>
                <w:rFonts w:hint="eastAsia" w:eastAsiaTheme="minorEastAsia"/>
                <w:color w:val="auto"/>
                <w:sz w:val="19"/>
                <w:highlight w:val="none"/>
                <w:lang w:eastAsia="zh-CN"/>
              </w:rPr>
              <w:t>工程建设</w:t>
            </w:r>
            <w:r>
              <w:rPr>
                <w:rFonts w:eastAsiaTheme="minorEastAsia"/>
                <w:color w:val="auto"/>
                <w:sz w:val="19"/>
                <w:highlight w:val="none"/>
              </w:rPr>
              <w:t>总承包单位应对工程项目的绿色施工负总责。</w:t>
            </w:r>
            <w:r>
              <w:rPr>
                <w:rFonts w:hint="eastAsia" w:eastAsiaTheme="minorEastAsia"/>
                <w:color w:val="auto"/>
                <w:sz w:val="19"/>
                <w:highlight w:val="none"/>
                <w:lang w:eastAsia="zh-CN"/>
              </w:rPr>
              <w:t>总承包单位负责工程项目绿色施工组织设计、绿色施工策划的编制，对各分包单位的绿色施工组织设计、绿色施工方案进行审核，并对绿色施工</w:t>
            </w:r>
            <w:r>
              <w:rPr>
                <w:rFonts w:hint="eastAsia" w:eastAsiaTheme="minorEastAsia"/>
                <w:color w:val="auto"/>
                <w:sz w:val="19"/>
                <w:highlight w:val="none"/>
                <w:lang w:val="en-US" w:eastAsia="zh-CN"/>
              </w:rPr>
              <w:t>总目标进行目标分解、</w:t>
            </w:r>
            <w:r>
              <w:rPr>
                <w:rFonts w:hint="eastAsia" w:eastAsiaTheme="minorEastAsia"/>
                <w:color w:val="auto"/>
                <w:sz w:val="19"/>
                <w:highlight w:val="none"/>
                <w:lang w:eastAsia="zh-CN"/>
              </w:rPr>
              <w:t>实施</w:t>
            </w:r>
            <w:r>
              <w:rPr>
                <w:rFonts w:hint="eastAsia" w:eastAsiaTheme="minorEastAsia"/>
                <w:color w:val="auto"/>
                <w:sz w:val="19"/>
                <w:highlight w:val="none"/>
                <w:lang w:val="en-US" w:eastAsia="zh-CN"/>
              </w:rPr>
              <w:t>与</w:t>
            </w:r>
            <w:r>
              <w:rPr>
                <w:rFonts w:hint="eastAsia" w:eastAsiaTheme="minorEastAsia"/>
                <w:color w:val="auto"/>
                <w:sz w:val="19"/>
                <w:highlight w:val="none"/>
                <w:lang w:eastAsia="zh-CN"/>
              </w:rPr>
              <w:t>考核，</w:t>
            </w:r>
            <w:r>
              <w:rPr>
                <w:rFonts w:hint="eastAsia" w:eastAsiaTheme="minorEastAsia"/>
                <w:color w:val="auto"/>
                <w:sz w:val="19"/>
                <w:highlight w:val="none"/>
                <w:lang w:val="en-US" w:eastAsia="zh-CN"/>
              </w:rPr>
              <w:t>对绿色施工实施效果进行评价与总结</w:t>
            </w:r>
            <w:r>
              <w:rPr>
                <w:rFonts w:hint="eastAsia" w:eastAsiaTheme="minorEastAsia"/>
                <w:color w:val="auto"/>
                <w:sz w:val="19"/>
                <w:highlight w:val="none"/>
                <w:lang w:eastAsia="zh-CN"/>
              </w:rPr>
              <w:t>。</w:t>
            </w:r>
          </w:p>
        </w:tc>
        <w:tc>
          <w:tcPr>
            <w:tcW w:w="1044" w:type="pct"/>
            <w:gridSpan w:val="2"/>
            <w:vMerge w:val="continue"/>
            <w:vAlign w:val="center"/>
          </w:tcPr>
          <w:p w14:paraId="792049F9">
            <w:pPr>
              <w:wordWrap w:val="0"/>
              <w:spacing w:line="240" w:lineRule="atLeast"/>
              <w:jc w:val="center"/>
              <w:textAlignment w:val="baseline"/>
              <w:rPr>
                <w:rFonts w:eastAsiaTheme="minorEastAsia"/>
                <w:color w:val="auto"/>
                <w:sz w:val="19"/>
                <w:highlight w:val="none"/>
              </w:rPr>
            </w:pPr>
          </w:p>
        </w:tc>
        <w:tc>
          <w:tcPr>
            <w:tcW w:w="375" w:type="pct"/>
            <w:vAlign w:val="center"/>
          </w:tcPr>
          <w:p w14:paraId="3B10BF37">
            <w:pPr>
              <w:wordWrap w:val="0"/>
              <w:spacing w:line="240" w:lineRule="exact"/>
              <w:textAlignment w:val="baseline"/>
              <w:rPr>
                <w:rFonts w:eastAsiaTheme="minorEastAsia"/>
                <w:color w:val="auto"/>
                <w:sz w:val="19"/>
                <w:highlight w:val="none"/>
              </w:rPr>
            </w:pPr>
          </w:p>
        </w:tc>
      </w:tr>
      <w:tr w14:paraId="70EE6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3" w:hRule="exact"/>
        </w:trPr>
        <w:tc>
          <w:tcPr>
            <w:tcW w:w="599" w:type="pct"/>
            <w:vAlign w:val="center"/>
          </w:tcPr>
          <w:p w14:paraId="7994BF7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3.1.2</w:t>
            </w:r>
          </w:p>
        </w:tc>
        <w:tc>
          <w:tcPr>
            <w:tcW w:w="2980" w:type="pct"/>
            <w:gridSpan w:val="4"/>
            <w:vAlign w:val="center"/>
          </w:tcPr>
          <w:p w14:paraId="23658748">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分包单位应对承包范围内的工程项目绿色施工负责。</w:t>
            </w:r>
            <w:r>
              <w:rPr>
                <w:rFonts w:hint="eastAsia" w:eastAsiaTheme="minorEastAsia"/>
                <w:color w:val="auto"/>
                <w:sz w:val="19"/>
                <w:highlight w:val="none"/>
                <w:lang w:eastAsia="zh-CN"/>
              </w:rPr>
              <w:t>分包单位</w:t>
            </w:r>
            <w:r>
              <w:rPr>
                <w:rFonts w:hint="eastAsia" w:eastAsiaTheme="minorEastAsia"/>
                <w:color w:val="auto"/>
                <w:sz w:val="19"/>
                <w:highlight w:val="none"/>
                <w:lang w:val="en-US" w:eastAsia="zh-CN"/>
              </w:rPr>
              <w:t>应</w:t>
            </w:r>
            <w:r>
              <w:rPr>
                <w:rFonts w:hint="eastAsia" w:eastAsiaTheme="minorEastAsia"/>
                <w:color w:val="auto"/>
                <w:sz w:val="19"/>
                <w:highlight w:val="none"/>
                <w:lang w:eastAsia="zh-CN"/>
              </w:rPr>
              <w:t>遵照总承包单位的绿色施工管理规定，负责承包范围内的绿色施工的组织与实施工作。</w:t>
            </w:r>
          </w:p>
        </w:tc>
        <w:tc>
          <w:tcPr>
            <w:tcW w:w="1044" w:type="pct"/>
            <w:gridSpan w:val="2"/>
            <w:vMerge w:val="continue"/>
            <w:vAlign w:val="center"/>
          </w:tcPr>
          <w:p w14:paraId="7789DB4B">
            <w:pPr>
              <w:wordWrap w:val="0"/>
              <w:spacing w:line="240" w:lineRule="atLeast"/>
              <w:jc w:val="center"/>
              <w:textAlignment w:val="baseline"/>
              <w:rPr>
                <w:rFonts w:eastAsiaTheme="minorEastAsia"/>
                <w:color w:val="auto"/>
                <w:sz w:val="19"/>
                <w:highlight w:val="none"/>
              </w:rPr>
            </w:pPr>
          </w:p>
        </w:tc>
        <w:tc>
          <w:tcPr>
            <w:tcW w:w="375" w:type="pct"/>
            <w:vAlign w:val="center"/>
          </w:tcPr>
          <w:p w14:paraId="56E994FC">
            <w:pPr>
              <w:wordWrap w:val="0"/>
              <w:spacing w:line="240" w:lineRule="exact"/>
              <w:textAlignment w:val="baseline"/>
              <w:rPr>
                <w:rFonts w:eastAsiaTheme="minorEastAsia"/>
                <w:color w:val="auto"/>
                <w:sz w:val="19"/>
                <w:highlight w:val="none"/>
              </w:rPr>
            </w:pPr>
          </w:p>
        </w:tc>
      </w:tr>
      <w:tr w14:paraId="0D3E3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1" w:hRule="exact"/>
        </w:trPr>
        <w:tc>
          <w:tcPr>
            <w:tcW w:w="599" w:type="pct"/>
            <w:vAlign w:val="center"/>
          </w:tcPr>
          <w:p w14:paraId="464BCC1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3.1.3</w:t>
            </w:r>
          </w:p>
        </w:tc>
        <w:tc>
          <w:tcPr>
            <w:tcW w:w="2980" w:type="pct"/>
            <w:gridSpan w:val="4"/>
            <w:vAlign w:val="center"/>
          </w:tcPr>
          <w:p w14:paraId="7630CC83">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项目部应建立以项目经理为第一责任人</w:t>
            </w:r>
            <w:r>
              <w:rPr>
                <w:rFonts w:hint="eastAsia" w:eastAsiaTheme="minorEastAsia"/>
                <w:color w:val="auto"/>
                <w:sz w:val="19"/>
                <w:highlight w:val="none"/>
                <w:lang w:eastAsia="zh-CN"/>
              </w:rPr>
              <w:t>、由项目部全体成员组成、贯穿项目施工管理全过程的</w:t>
            </w:r>
            <w:r>
              <w:rPr>
                <w:rFonts w:eastAsiaTheme="minorEastAsia"/>
                <w:color w:val="auto"/>
                <w:sz w:val="19"/>
                <w:highlight w:val="none"/>
              </w:rPr>
              <w:t>绿色施工管理体系。</w:t>
            </w:r>
          </w:p>
        </w:tc>
        <w:tc>
          <w:tcPr>
            <w:tcW w:w="1044" w:type="pct"/>
            <w:gridSpan w:val="2"/>
            <w:vMerge w:val="continue"/>
            <w:vAlign w:val="center"/>
          </w:tcPr>
          <w:p w14:paraId="3D774018">
            <w:pPr>
              <w:wordWrap w:val="0"/>
              <w:spacing w:line="240" w:lineRule="atLeast"/>
              <w:jc w:val="center"/>
              <w:textAlignment w:val="baseline"/>
              <w:rPr>
                <w:rFonts w:eastAsiaTheme="minorEastAsia"/>
                <w:color w:val="auto"/>
                <w:sz w:val="19"/>
                <w:highlight w:val="none"/>
              </w:rPr>
            </w:pPr>
          </w:p>
        </w:tc>
        <w:tc>
          <w:tcPr>
            <w:tcW w:w="375" w:type="pct"/>
            <w:vAlign w:val="center"/>
          </w:tcPr>
          <w:p w14:paraId="22F9434C">
            <w:pPr>
              <w:wordWrap w:val="0"/>
              <w:spacing w:line="240" w:lineRule="exact"/>
              <w:textAlignment w:val="baseline"/>
              <w:rPr>
                <w:rFonts w:eastAsiaTheme="minorEastAsia"/>
                <w:color w:val="auto"/>
                <w:sz w:val="19"/>
                <w:highlight w:val="none"/>
              </w:rPr>
            </w:pPr>
          </w:p>
        </w:tc>
      </w:tr>
      <w:tr w14:paraId="242AD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9" w:hRule="exact"/>
        </w:trPr>
        <w:tc>
          <w:tcPr>
            <w:tcW w:w="599" w:type="pct"/>
            <w:vAlign w:val="center"/>
          </w:tcPr>
          <w:p w14:paraId="42ABA1D4">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3.1.4</w:t>
            </w:r>
          </w:p>
        </w:tc>
        <w:tc>
          <w:tcPr>
            <w:tcW w:w="2980" w:type="pct"/>
            <w:gridSpan w:val="4"/>
            <w:vAlign w:val="center"/>
          </w:tcPr>
          <w:p w14:paraId="5E292C9D">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工程项目绿色施工</w:t>
            </w:r>
            <w:r>
              <w:rPr>
                <w:rFonts w:eastAsiaTheme="minorEastAsia"/>
                <w:color w:val="auto"/>
                <w:sz w:val="19"/>
                <w:highlight w:val="none"/>
              </w:rPr>
              <w:t>组织管理</w:t>
            </w:r>
            <w:r>
              <w:rPr>
                <w:rFonts w:hint="eastAsia" w:eastAsiaTheme="minorEastAsia"/>
                <w:color w:val="auto"/>
                <w:sz w:val="19"/>
                <w:highlight w:val="none"/>
                <w:lang w:val="en-US" w:eastAsia="zh-CN"/>
              </w:rPr>
              <w:t>应</w:t>
            </w:r>
            <w:r>
              <w:rPr>
                <w:rFonts w:eastAsiaTheme="minorEastAsia"/>
                <w:color w:val="auto"/>
                <w:sz w:val="19"/>
                <w:highlight w:val="none"/>
              </w:rPr>
              <w:t>包括以：</w:t>
            </w:r>
          </w:p>
        </w:tc>
        <w:tc>
          <w:tcPr>
            <w:tcW w:w="1044" w:type="pct"/>
            <w:gridSpan w:val="2"/>
            <w:vMerge w:val="continue"/>
            <w:vAlign w:val="center"/>
          </w:tcPr>
          <w:p w14:paraId="35E936E3">
            <w:pPr>
              <w:wordWrap w:val="0"/>
              <w:spacing w:line="240" w:lineRule="atLeast"/>
              <w:jc w:val="center"/>
              <w:textAlignment w:val="baseline"/>
              <w:rPr>
                <w:rFonts w:eastAsiaTheme="minorEastAsia"/>
                <w:color w:val="auto"/>
                <w:sz w:val="19"/>
                <w:highlight w:val="none"/>
              </w:rPr>
            </w:pPr>
          </w:p>
        </w:tc>
        <w:tc>
          <w:tcPr>
            <w:tcW w:w="375" w:type="pct"/>
            <w:vAlign w:val="center"/>
          </w:tcPr>
          <w:p w14:paraId="55A7C53B">
            <w:pPr>
              <w:wordWrap w:val="0"/>
              <w:spacing w:line="240" w:lineRule="exact"/>
              <w:textAlignment w:val="baseline"/>
              <w:rPr>
                <w:rFonts w:eastAsiaTheme="minorEastAsia"/>
                <w:color w:val="auto"/>
                <w:sz w:val="19"/>
                <w:highlight w:val="none"/>
              </w:rPr>
            </w:pPr>
          </w:p>
        </w:tc>
      </w:tr>
      <w:tr w14:paraId="3C648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3" w:hRule="exact"/>
        </w:trPr>
        <w:tc>
          <w:tcPr>
            <w:tcW w:w="599" w:type="pct"/>
            <w:vAlign w:val="center"/>
          </w:tcPr>
          <w:p w14:paraId="0D966BCA">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1</w:t>
            </w:r>
          </w:p>
        </w:tc>
        <w:tc>
          <w:tcPr>
            <w:tcW w:w="2980" w:type="pct"/>
            <w:gridSpan w:val="4"/>
            <w:vAlign w:val="center"/>
          </w:tcPr>
          <w:p w14:paraId="20063DC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建立绿色管理体系及管理制度</w:t>
            </w:r>
            <w:r>
              <w:rPr>
                <w:rFonts w:hint="eastAsia" w:eastAsiaTheme="minorEastAsia"/>
                <w:color w:val="auto"/>
                <w:sz w:val="19"/>
                <w:highlight w:val="none"/>
                <w:lang w:eastAsia="zh-CN"/>
              </w:rPr>
              <w:t>；</w:t>
            </w:r>
          </w:p>
        </w:tc>
        <w:tc>
          <w:tcPr>
            <w:tcW w:w="1044" w:type="pct"/>
            <w:gridSpan w:val="2"/>
            <w:vMerge w:val="continue"/>
            <w:vAlign w:val="center"/>
          </w:tcPr>
          <w:p w14:paraId="422617A1">
            <w:pPr>
              <w:wordWrap w:val="0"/>
              <w:spacing w:line="240" w:lineRule="atLeast"/>
              <w:jc w:val="center"/>
              <w:textAlignment w:val="baseline"/>
              <w:rPr>
                <w:rFonts w:eastAsiaTheme="minorEastAsia"/>
                <w:color w:val="auto"/>
                <w:sz w:val="19"/>
                <w:highlight w:val="none"/>
              </w:rPr>
            </w:pPr>
          </w:p>
        </w:tc>
        <w:tc>
          <w:tcPr>
            <w:tcW w:w="375" w:type="pct"/>
            <w:vAlign w:val="center"/>
          </w:tcPr>
          <w:p w14:paraId="2914F4D0">
            <w:pPr>
              <w:wordWrap w:val="0"/>
              <w:spacing w:line="240" w:lineRule="exact"/>
              <w:textAlignment w:val="baseline"/>
              <w:rPr>
                <w:rFonts w:eastAsiaTheme="minorEastAsia"/>
                <w:color w:val="auto"/>
                <w:sz w:val="19"/>
                <w:highlight w:val="none"/>
              </w:rPr>
            </w:pPr>
          </w:p>
        </w:tc>
      </w:tr>
      <w:tr w14:paraId="09934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3" w:hRule="exact"/>
        </w:trPr>
        <w:tc>
          <w:tcPr>
            <w:tcW w:w="599" w:type="pct"/>
            <w:vAlign w:val="center"/>
          </w:tcPr>
          <w:p w14:paraId="4FB7EA74">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2</w:t>
            </w:r>
          </w:p>
        </w:tc>
        <w:tc>
          <w:tcPr>
            <w:tcW w:w="2980" w:type="pct"/>
            <w:gridSpan w:val="4"/>
            <w:vAlign w:val="center"/>
          </w:tcPr>
          <w:p w14:paraId="770DCD8D">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建立</w:t>
            </w:r>
            <w:r>
              <w:rPr>
                <w:rFonts w:eastAsiaTheme="minorEastAsia"/>
                <w:color w:val="auto"/>
                <w:sz w:val="19"/>
                <w:highlight w:val="none"/>
              </w:rPr>
              <w:t>专业分包绿色</w:t>
            </w:r>
            <w:r>
              <w:rPr>
                <w:rFonts w:hint="eastAsia" w:eastAsiaTheme="minorEastAsia"/>
                <w:color w:val="auto"/>
                <w:sz w:val="19"/>
                <w:highlight w:val="none"/>
                <w:lang w:val="en-US" w:eastAsia="zh-CN"/>
              </w:rPr>
              <w:t>施工</w:t>
            </w:r>
            <w:r>
              <w:rPr>
                <w:rFonts w:eastAsiaTheme="minorEastAsia"/>
                <w:color w:val="auto"/>
                <w:sz w:val="19"/>
                <w:highlight w:val="none"/>
              </w:rPr>
              <w:t>管理制度</w:t>
            </w:r>
            <w:r>
              <w:rPr>
                <w:rFonts w:hint="eastAsia" w:eastAsiaTheme="minorEastAsia"/>
                <w:color w:val="auto"/>
                <w:sz w:val="19"/>
                <w:highlight w:val="none"/>
                <w:lang w:eastAsia="zh-CN"/>
              </w:rPr>
              <w:t>；</w:t>
            </w:r>
          </w:p>
        </w:tc>
        <w:tc>
          <w:tcPr>
            <w:tcW w:w="1044" w:type="pct"/>
            <w:gridSpan w:val="2"/>
            <w:vMerge w:val="continue"/>
            <w:vAlign w:val="center"/>
          </w:tcPr>
          <w:p w14:paraId="068A4708">
            <w:pPr>
              <w:wordWrap w:val="0"/>
              <w:spacing w:line="240" w:lineRule="atLeast"/>
              <w:jc w:val="center"/>
              <w:textAlignment w:val="baseline"/>
              <w:rPr>
                <w:rFonts w:eastAsiaTheme="minorEastAsia"/>
                <w:color w:val="auto"/>
                <w:sz w:val="19"/>
                <w:highlight w:val="none"/>
              </w:rPr>
            </w:pPr>
          </w:p>
        </w:tc>
        <w:tc>
          <w:tcPr>
            <w:tcW w:w="375" w:type="pct"/>
            <w:vAlign w:val="center"/>
          </w:tcPr>
          <w:p w14:paraId="3EF2735E">
            <w:pPr>
              <w:wordWrap w:val="0"/>
              <w:spacing w:line="240" w:lineRule="exact"/>
              <w:textAlignment w:val="baseline"/>
              <w:rPr>
                <w:rFonts w:eastAsiaTheme="minorEastAsia"/>
                <w:color w:val="auto"/>
                <w:sz w:val="19"/>
                <w:highlight w:val="none"/>
              </w:rPr>
            </w:pPr>
          </w:p>
        </w:tc>
      </w:tr>
      <w:tr w14:paraId="4F8CC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exact"/>
        </w:trPr>
        <w:tc>
          <w:tcPr>
            <w:tcW w:w="599" w:type="pct"/>
            <w:vAlign w:val="center"/>
          </w:tcPr>
          <w:p w14:paraId="66DAA1D0">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3</w:t>
            </w:r>
          </w:p>
        </w:tc>
        <w:tc>
          <w:tcPr>
            <w:tcW w:w="2980" w:type="pct"/>
            <w:gridSpan w:val="4"/>
            <w:vAlign w:val="center"/>
          </w:tcPr>
          <w:p w14:paraId="0714BE7A">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应明确</w:t>
            </w:r>
            <w:r>
              <w:rPr>
                <w:rFonts w:eastAsiaTheme="minorEastAsia"/>
                <w:color w:val="auto"/>
                <w:sz w:val="19"/>
                <w:highlight w:val="none"/>
              </w:rPr>
              <w:t>建设单位、总承包单位、分包单位</w:t>
            </w:r>
            <w:r>
              <w:rPr>
                <w:rFonts w:hint="eastAsia" w:eastAsiaTheme="minorEastAsia"/>
                <w:color w:val="auto"/>
                <w:sz w:val="19"/>
                <w:highlight w:val="none"/>
                <w:lang w:eastAsia="zh-CN"/>
              </w:rPr>
              <w:t>、</w:t>
            </w:r>
            <w:r>
              <w:rPr>
                <w:rFonts w:eastAsiaTheme="minorEastAsia"/>
                <w:color w:val="auto"/>
                <w:sz w:val="19"/>
                <w:highlight w:val="none"/>
              </w:rPr>
              <w:t>设计单位、监理单位等</w:t>
            </w:r>
            <w:r>
              <w:rPr>
                <w:rFonts w:hint="eastAsia" w:eastAsiaTheme="minorEastAsia"/>
                <w:color w:val="auto"/>
                <w:sz w:val="19"/>
                <w:highlight w:val="none"/>
                <w:lang w:val="en-US" w:eastAsia="zh-CN"/>
              </w:rPr>
              <w:t>参建单位的</w:t>
            </w:r>
            <w:r>
              <w:rPr>
                <w:rFonts w:eastAsiaTheme="minorEastAsia"/>
                <w:color w:val="auto"/>
                <w:sz w:val="19"/>
                <w:highlight w:val="none"/>
              </w:rPr>
              <w:t>岗位权责。</w:t>
            </w:r>
          </w:p>
        </w:tc>
        <w:tc>
          <w:tcPr>
            <w:tcW w:w="1044" w:type="pct"/>
            <w:gridSpan w:val="2"/>
            <w:vMerge w:val="continue"/>
            <w:vAlign w:val="center"/>
          </w:tcPr>
          <w:p w14:paraId="7959C213">
            <w:pPr>
              <w:wordWrap w:val="0"/>
              <w:spacing w:line="240" w:lineRule="atLeast"/>
              <w:jc w:val="center"/>
              <w:textAlignment w:val="baseline"/>
              <w:rPr>
                <w:rFonts w:eastAsiaTheme="minorEastAsia"/>
                <w:color w:val="auto"/>
                <w:sz w:val="19"/>
                <w:highlight w:val="none"/>
              </w:rPr>
            </w:pPr>
          </w:p>
        </w:tc>
        <w:tc>
          <w:tcPr>
            <w:tcW w:w="375" w:type="pct"/>
            <w:vAlign w:val="center"/>
          </w:tcPr>
          <w:p w14:paraId="5074152D">
            <w:pPr>
              <w:wordWrap w:val="0"/>
              <w:spacing w:line="240" w:lineRule="exact"/>
              <w:textAlignment w:val="baseline"/>
              <w:rPr>
                <w:rFonts w:eastAsiaTheme="minorEastAsia"/>
                <w:color w:val="auto"/>
                <w:sz w:val="19"/>
                <w:highlight w:val="none"/>
              </w:rPr>
            </w:pPr>
          </w:p>
        </w:tc>
      </w:tr>
      <w:tr w14:paraId="33455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4D7BCE0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3.2</w:t>
            </w:r>
          </w:p>
        </w:tc>
        <w:tc>
          <w:tcPr>
            <w:tcW w:w="2980" w:type="pct"/>
            <w:gridSpan w:val="4"/>
            <w:vAlign w:val="center"/>
          </w:tcPr>
          <w:p w14:paraId="71FBDA62">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绿色施工策划</w:t>
            </w:r>
          </w:p>
        </w:tc>
        <w:tc>
          <w:tcPr>
            <w:tcW w:w="1044" w:type="pct"/>
            <w:gridSpan w:val="2"/>
            <w:vMerge w:val="continue"/>
            <w:vAlign w:val="center"/>
          </w:tcPr>
          <w:p w14:paraId="356608BC">
            <w:pPr>
              <w:wordWrap w:val="0"/>
              <w:spacing w:line="240" w:lineRule="atLeast"/>
              <w:jc w:val="center"/>
              <w:textAlignment w:val="baseline"/>
              <w:rPr>
                <w:rFonts w:eastAsiaTheme="minorEastAsia"/>
                <w:color w:val="auto"/>
                <w:sz w:val="19"/>
                <w:highlight w:val="none"/>
              </w:rPr>
            </w:pPr>
          </w:p>
        </w:tc>
        <w:tc>
          <w:tcPr>
            <w:tcW w:w="375" w:type="pct"/>
            <w:vAlign w:val="center"/>
          </w:tcPr>
          <w:p w14:paraId="4BF422CE">
            <w:pPr>
              <w:wordWrap w:val="0"/>
              <w:spacing w:line="240" w:lineRule="exact"/>
              <w:textAlignment w:val="baseline"/>
              <w:rPr>
                <w:rFonts w:eastAsiaTheme="minorEastAsia"/>
                <w:color w:val="auto"/>
                <w:sz w:val="19"/>
                <w:highlight w:val="none"/>
              </w:rPr>
            </w:pPr>
          </w:p>
        </w:tc>
      </w:tr>
      <w:tr w14:paraId="7FF2E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599" w:type="pct"/>
            <w:vAlign w:val="center"/>
          </w:tcPr>
          <w:p w14:paraId="12FB0C0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3.2.1</w:t>
            </w:r>
          </w:p>
        </w:tc>
        <w:tc>
          <w:tcPr>
            <w:tcW w:w="2980" w:type="pct"/>
            <w:gridSpan w:val="4"/>
            <w:vAlign w:val="center"/>
          </w:tcPr>
          <w:p w14:paraId="6DF68C08">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工程项目开工前，项目部应进行绿色施工策划，编制绿色施工组织设计或绿色施工策划书。</w:t>
            </w:r>
          </w:p>
        </w:tc>
        <w:tc>
          <w:tcPr>
            <w:tcW w:w="1044" w:type="pct"/>
            <w:gridSpan w:val="2"/>
            <w:vMerge w:val="continue"/>
            <w:vAlign w:val="center"/>
          </w:tcPr>
          <w:p w14:paraId="13D15DFD">
            <w:pPr>
              <w:wordWrap w:val="0"/>
              <w:spacing w:line="240" w:lineRule="atLeast"/>
              <w:jc w:val="center"/>
              <w:textAlignment w:val="baseline"/>
              <w:rPr>
                <w:rFonts w:eastAsiaTheme="minorEastAsia"/>
                <w:color w:val="auto"/>
                <w:sz w:val="19"/>
                <w:highlight w:val="none"/>
              </w:rPr>
            </w:pPr>
          </w:p>
        </w:tc>
        <w:tc>
          <w:tcPr>
            <w:tcW w:w="375" w:type="pct"/>
            <w:vAlign w:val="center"/>
          </w:tcPr>
          <w:p w14:paraId="58F71B16">
            <w:pPr>
              <w:wordWrap w:val="0"/>
              <w:spacing w:line="240" w:lineRule="exact"/>
              <w:textAlignment w:val="baseline"/>
              <w:rPr>
                <w:rFonts w:eastAsiaTheme="minorEastAsia"/>
                <w:color w:val="auto"/>
                <w:sz w:val="19"/>
                <w:highlight w:val="none"/>
              </w:rPr>
            </w:pPr>
          </w:p>
        </w:tc>
      </w:tr>
      <w:tr w14:paraId="26F7E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6" w:hRule="exact"/>
        </w:trPr>
        <w:tc>
          <w:tcPr>
            <w:tcW w:w="599" w:type="pct"/>
            <w:vAlign w:val="center"/>
          </w:tcPr>
          <w:p w14:paraId="4A61A10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3.2.2</w:t>
            </w:r>
          </w:p>
        </w:tc>
        <w:tc>
          <w:tcPr>
            <w:tcW w:w="2980" w:type="pct"/>
            <w:gridSpan w:val="4"/>
            <w:vAlign w:val="center"/>
          </w:tcPr>
          <w:p w14:paraId="7B86365B">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工程项目应编制绿色施工方案，并进行绿色施工技术交底。绿色施工方案内容应包括分包工程内容，绿色施工技术交底应包括所有专业分包工程。</w:t>
            </w:r>
          </w:p>
          <w:p w14:paraId="697B6781">
            <w:pPr>
              <w:wordWrap w:val="0"/>
              <w:spacing w:line="260" w:lineRule="atLeast"/>
              <w:textAlignment w:val="baseline"/>
              <w:rPr>
                <w:rFonts w:eastAsiaTheme="minorEastAsia"/>
                <w:color w:val="auto"/>
                <w:sz w:val="19"/>
                <w:highlight w:val="none"/>
              </w:rPr>
            </w:pPr>
          </w:p>
        </w:tc>
        <w:tc>
          <w:tcPr>
            <w:tcW w:w="1044" w:type="pct"/>
            <w:gridSpan w:val="2"/>
            <w:vMerge w:val="continue"/>
            <w:vAlign w:val="center"/>
          </w:tcPr>
          <w:p w14:paraId="5140A02F">
            <w:pPr>
              <w:wordWrap w:val="0"/>
              <w:spacing w:line="240" w:lineRule="atLeast"/>
              <w:jc w:val="center"/>
              <w:textAlignment w:val="baseline"/>
              <w:rPr>
                <w:rFonts w:eastAsiaTheme="minorEastAsia"/>
                <w:color w:val="auto"/>
                <w:sz w:val="19"/>
                <w:highlight w:val="none"/>
              </w:rPr>
            </w:pPr>
          </w:p>
        </w:tc>
        <w:tc>
          <w:tcPr>
            <w:tcW w:w="375" w:type="pct"/>
            <w:vAlign w:val="center"/>
          </w:tcPr>
          <w:p w14:paraId="771BBE45">
            <w:pPr>
              <w:wordWrap w:val="0"/>
              <w:spacing w:line="240" w:lineRule="exact"/>
              <w:textAlignment w:val="baseline"/>
              <w:rPr>
                <w:rFonts w:eastAsiaTheme="minorEastAsia"/>
                <w:color w:val="auto"/>
                <w:sz w:val="19"/>
                <w:highlight w:val="none"/>
              </w:rPr>
            </w:pPr>
          </w:p>
        </w:tc>
      </w:tr>
      <w:tr w14:paraId="60343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3D68F41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3.3</w:t>
            </w:r>
          </w:p>
        </w:tc>
        <w:tc>
          <w:tcPr>
            <w:tcW w:w="2980" w:type="pct"/>
            <w:gridSpan w:val="4"/>
            <w:vAlign w:val="center"/>
          </w:tcPr>
          <w:p w14:paraId="444E5EF7">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管理要求</w:t>
            </w:r>
          </w:p>
        </w:tc>
        <w:tc>
          <w:tcPr>
            <w:tcW w:w="1044" w:type="pct"/>
            <w:gridSpan w:val="2"/>
            <w:vMerge w:val="continue"/>
            <w:vAlign w:val="center"/>
          </w:tcPr>
          <w:p w14:paraId="52DE799A">
            <w:pPr>
              <w:wordWrap w:val="0"/>
              <w:spacing w:line="240" w:lineRule="atLeast"/>
              <w:jc w:val="center"/>
              <w:textAlignment w:val="baseline"/>
              <w:rPr>
                <w:rFonts w:eastAsiaTheme="minorEastAsia"/>
                <w:color w:val="auto"/>
                <w:sz w:val="19"/>
                <w:highlight w:val="none"/>
              </w:rPr>
            </w:pPr>
          </w:p>
        </w:tc>
        <w:tc>
          <w:tcPr>
            <w:tcW w:w="375" w:type="pct"/>
            <w:vAlign w:val="center"/>
          </w:tcPr>
          <w:p w14:paraId="654F3756">
            <w:pPr>
              <w:wordWrap w:val="0"/>
              <w:spacing w:line="240" w:lineRule="exact"/>
              <w:textAlignment w:val="baseline"/>
              <w:rPr>
                <w:rFonts w:eastAsiaTheme="minorEastAsia"/>
                <w:color w:val="auto"/>
                <w:sz w:val="19"/>
                <w:highlight w:val="none"/>
              </w:rPr>
            </w:pPr>
          </w:p>
        </w:tc>
      </w:tr>
      <w:tr w14:paraId="6E762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2474B90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3.3.1</w:t>
            </w:r>
          </w:p>
        </w:tc>
        <w:tc>
          <w:tcPr>
            <w:tcW w:w="2980" w:type="pct"/>
            <w:gridSpan w:val="4"/>
            <w:vAlign w:val="center"/>
          </w:tcPr>
          <w:p w14:paraId="43327395">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施工单位应对工程项目绿色施工进行检查。</w:t>
            </w:r>
          </w:p>
        </w:tc>
        <w:tc>
          <w:tcPr>
            <w:tcW w:w="1044" w:type="pct"/>
            <w:gridSpan w:val="2"/>
            <w:vMerge w:val="continue"/>
            <w:vAlign w:val="center"/>
          </w:tcPr>
          <w:p w14:paraId="0CE45020">
            <w:pPr>
              <w:wordWrap w:val="0"/>
              <w:spacing w:line="240" w:lineRule="atLeast"/>
              <w:jc w:val="center"/>
              <w:textAlignment w:val="baseline"/>
              <w:rPr>
                <w:rFonts w:eastAsiaTheme="minorEastAsia"/>
                <w:color w:val="auto"/>
                <w:sz w:val="19"/>
                <w:highlight w:val="none"/>
              </w:rPr>
            </w:pPr>
          </w:p>
        </w:tc>
        <w:tc>
          <w:tcPr>
            <w:tcW w:w="375" w:type="pct"/>
            <w:vAlign w:val="center"/>
          </w:tcPr>
          <w:p w14:paraId="3102CBCF">
            <w:pPr>
              <w:wordWrap w:val="0"/>
              <w:spacing w:line="240" w:lineRule="exact"/>
              <w:textAlignment w:val="baseline"/>
              <w:rPr>
                <w:rFonts w:eastAsiaTheme="minorEastAsia"/>
                <w:color w:val="auto"/>
                <w:sz w:val="19"/>
                <w:highlight w:val="none"/>
              </w:rPr>
            </w:pPr>
          </w:p>
        </w:tc>
      </w:tr>
      <w:tr w14:paraId="7A095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6396C5B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3.3.2</w:t>
            </w:r>
          </w:p>
        </w:tc>
        <w:tc>
          <w:tcPr>
            <w:tcW w:w="2980" w:type="pct"/>
            <w:gridSpan w:val="4"/>
            <w:vAlign w:val="center"/>
          </w:tcPr>
          <w:p w14:paraId="604B2B4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工程项目绿色施工应符合下列规定</w:t>
            </w:r>
          </w:p>
        </w:tc>
        <w:tc>
          <w:tcPr>
            <w:tcW w:w="1044" w:type="pct"/>
            <w:gridSpan w:val="2"/>
            <w:vMerge w:val="continue"/>
            <w:vAlign w:val="center"/>
          </w:tcPr>
          <w:p w14:paraId="6341B89C">
            <w:pPr>
              <w:wordWrap w:val="0"/>
              <w:spacing w:line="240" w:lineRule="atLeast"/>
              <w:jc w:val="center"/>
              <w:textAlignment w:val="baseline"/>
              <w:rPr>
                <w:rFonts w:eastAsiaTheme="minorEastAsia"/>
                <w:color w:val="auto"/>
                <w:sz w:val="19"/>
                <w:highlight w:val="none"/>
              </w:rPr>
            </w:pPr>
          </w:p>
        </w:tc>
        <w:tc>
          <w:tcPr>
            <w:tcW w:w="375" w:type="pct"/>
            <w:vAlign w:val="center"/>
          </w:tcPr>
          <w:p w14:paraId="12C20E41">
            <w:pPr>
              <w:wordWrap w:val="0"/>
              <w:spacing w:line="240" w:lineRule="exact"/>
              <w:textAlignment w:val="baseline"/>
              <w:rPr>
                <w:rFonts w:eastAsiaTheme="minorEastAsia"/>
                <w:color w:val="auto"/>
                <w:sz w:val="19"/>
                <w:highlight w:val="none"/>
              </w:rPr>
            </w:pPr>
          </w:p>
        </w:tc>
      </w:tr>
      <w:tr w14:paraId="1EB82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7" w:hRule="exact"/>
        </w:trPr>
        <w:tc>
          <w:tcPr>
            <w:tcW w:w="599" w:type="pct"/>
            <w:vAlign w:val="center"/>
          </w:tcPr>
          <w:p w14:paraId="2E87579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1</w:t>
            </w:r>
          </w:p>
        </w:tc>
        <w:tc>
          <w:tcPr>
            <w:tcW w:w="2980" w:type="pct"/>
            <w:gridSpan w:val="4"/>
            <w:vAlign w:val="center"/>
          </w:tcPr>
          <w:p w14:paraId="12E2873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建立</w:t>
            </w:r>
            <w:r>
              <w:rPr>
                <w:rFonts w:hint="eastAsia" w:eastAsiaTheme="minorEastAsia"/>
                <w:color w:val="auto"/>
                <w:sz w:val="19"/>
                <w:highlight w:val="none"/>
                <w:lang w:val="en-US" w:eastAsia="zh-CN"/>
              </w:rPr>
              <w:t>包含管理目标、组织结构、岗位职责、任务分解、工艺流程、考核指标和奖惩机制等内容</w:t>
            </w:r>
            <w:r>
              <w:rPr>
                <w:rFonts w:eastAsiaTheme="minorEastAsia"/>
                <w:color w:val="auto"/>
                <w:sz w:val="19"/>
                <w:highlight w:val="none"/>
              </w:rPr>
              <w:t>的绿色施工管理体系和制度；</w:t>
            </w:r>
          </w:p>
        </w:tc>
        <w:tc>
          <w:tcPr>
            <w:tcW w:w="1044" w:type="pct"/>
            <w:gridSpan w:val="2"/>
            <w:vMerge w:val="continue"/>
            <w:vAlign w:val="center"/>
          </w:tcPr>
          <w:p w14:paraId="794E854B">
            <w:pPr>
              <w:wordWrap w:val="0"/>
              <w:spacing w:line="240" w:lineRule="atLeast"/>
              <w:jc w:val="center"/>
              <w:textAlignment w:val="baseline"/>
              <w:rPr>
                <w:rFonts w:eastAsiaTheme="minorEastAsia"/>
                <w:color w:val="auto"/>
                <w:sz w:val="19"/>
                <w:highlight w:val="none"/>
              </w:rPr>
            </w:pPr>
          </w:p>
        </w:tc>
        <w:tc>
          <w:tcPr>
            <w:tcW w:w="375" w:type="pct"/>
            <w:vAlign w:val="center"/>
          </w:tcPr>
          <w:p w14:paraId="009B8DA1">
            <w:pPr>
              <w:wordWrap w:val="0"/>
              <w:spacing w:line="240" w:lineRule="exact"/>
              <w:textAlignment w:val="baseline"/>
              <w:rPr>
                <w:rFonts w:eastAsiaTheme="minorEastAsia"/>
                <w:color w:val="auto"/>
                <w:sz w:val="19"/>
                <w:highlight w:val="none"/>
              </w:rPr>
            </w:pPr>
          </w:p>
        </w:tc>
      </w:tr>
      <w:tr w14:paraId="68F1E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7" w:hRule="exact"/>
        </w:trPr>
        <w:tc>
          <w:tcPr>
            <w:tcW w:w="599" w:type="pct"/>
            <w:vAlign w:val="center"/>
          </w:tcPr>
          <w:p w14:paraId="3D21276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2</w:t>
            </w:r>
          </w:p>
        </w:tc>
        <w:tc>
          <w:tcPr>
            <w:tcW w:w="2980" w:type="pct"/>
            <w:gridSpan w:val="4"/>
            <w:vAlign w:val="center"/>
          </w:tcPr>
          <w:p w14:paraId="25090FA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具有</w:t>
            </w:r>
            <w:r>
              <w:rPr>
                <w:rFonts w:hint="eastAsia" w:eastAsiaTheme="minorEastAsia"/>
                <w:color w:val="auto"/>
                <w:sz w:val="19"/>
                <w:highlight w:val="none"/>
                <w:lang w:val="en-US" w:eastAsia="zh-CN"/>
              </w:rPr>
              <w:t>包含绿色施工组织设计、绿色施工方案、绿色施工技术交底等</w:t>
            </w:r>
            <w:r>
              <w:rPr>
                <w:rFonts w:eastAsiaTheme="minorEastAsia"/>
                <w:color w:val="auto"/>
                <w:sz w:val="19"/>
                <w:highlight w:val="none"/>
              </w:rPr>
              <w:t>绿色施工策划文件；</w:t>
            </w:r>
          </w:p>
        </w:tc>
        <w:tc>
          <w:tcPr>
            <w:tcW w:w="1044" w:type="pct"/>
            <w:gridSpan w:val="2"/>
            <w:vMerge w:val="continue"/>
            <w:vAlign w:val="center"/>
          </w:tcPr>
          <w:p w14:paraId="19CB42E7">
            <w:pPr>
              <w:wordWrap w:val="0"/>
              <w:spacing w:line="240" w:lineRule="atLeast"/>
              <w:jc w:val="center"/>
              <w:textAlignment w:val="baseline"/>
              <w:rPr>
                <w:rFonts w:eastAsiaTheme="minorEastAsia"/>
                <w:color w:val="auto"/>
                <w:sz w:val="19"/>
                <w:highlight w:val="none"/>
              </w:rPr>
            </w:pPr>
          </w:p>
        </w:tc>
        <w:tc>
          <w:tcPr>
            <w:tcW w:w="375" w:type="pct"/>
            <w:vAlign w:val="center"/>
          </w:tcPr>
          <w:p w14:paraId="1F590780">
            <w:pPr>
              <w:wordWrap w:val="0"/>
              <w:spacing w:line="240" w:lineRule="exact"/>
              <w:textAlignment w:val="baseline"/>
              <w:rPr>
                <w:rFonts w:eastAsiaTheme="minorEastAsia"/>
                <w:color w:val="auto"/>
                <w:sz w:val="19"/>
                <w:highlight w:val="none"/>
              </w:rPr>
            </w:pPr>
          </w:p>
        </w:tc>
      </w:tr>
      <w:tr w14:paraId="1DCBA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exact"/>
        </w:trPr>
        <w:tc>
          <w:tcPr>
            <w:tcW w:w="599" w:type="pct"/>
            <w:vAlign w:val="center"/>
          </w:tcPr>
          <w:p w14:paraId="3F520DC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w:t>
            </w:r>
          </w:p>
        </w:tc>
        <w:tc>
          <w:tcPr>
            <w:tcW w:w="2980" w:type="pct"/>
            <w:gridSpan w:val="4"/>
            <w:vAlign w:val="center"/>
          </w:tcPr>
          <w:p w14:paraId="6BD5B5EC">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建立专业培训和岗位培训相结合的绿色施工培训制度，并有实施记录；</w:t>
            </w:r>
          </w:p>
        </w:tc>
        <w:tc>
          <w:tcPr>
            <w:tcW w:w="1044" w:type="pct"/>
            <w:gridSpan w:val="2"/>
            <w:vMerge w:val="continue"/>
            <w:vAlign w:val="center"/>
          </w:tcPr>
          <w:p w14:paraId="5B1108A3">
            <w:pPr>
              <w:wordWrap w:val="0"/>
              <w:spacing w:line="240" w:lineRule="atLeast"/>
              <w:jc w:val="center"/>
              <w:textAlignment w:val="baseline"/>
              <w:rPr>
                <w:rFonts w:eastAsiaTheme="minorEastAsia"/>
                <w:color w:val="auto"/>
                <w:sz w:val="19"/>
                <w:highlight w:val="none"/>
              </w:rPr>
            </w:pPr>
          </w:p>
        </w:tc>
        <w:tc>
          <w:tcPr>
            <w:tcW w:w="375" w:type="pct"/>
            <w:vAlign w:val="center"/>
          </w:tcPr>
          <w:p w14:paraId="3D2E6F31">
            <w:pPr>
              <w:wordWrap w:val="0"/>
              <w:spacing w:line="240" w:lineRule="exact"/>
              <w:textAlignment w:val="baseline"/>
              <w:rPr>
                <w:rFonts w:eastAsiaTheme="minorEastAsia"/>
                <w:color w:val="auto"/>
                <w:sz w:val="19"/>
                <w:highlight w:val="none"/>
              </w:rPr>
            </w:pPr>
          </w:p>
        </w:tc>
      </w:tr>
      <w:tr w14:paraId="56221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exact"/>
        </w:trPr>
        <w:tc>
          <w:tcPr>
            <w:tcW w:w="599" w:type="pct"/>
            <w:vAlign w:val="center"/>
          </w:tcPr>
          <w:p w14:paraId="2783E8F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4</w:t>
            </w:r>
          </w:p>
        </w:tc>
        <w:tc>
          <w:tcPr>
            <w:tcW w:w="2980" w:type="pct"/>
            <w:gridSpan w:val="4"/>
            <w:vAlign w:val="center"/>
          </w:tcPr>
          <w:p w14:paraId="5ACDC9D6">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绿色施工批次和阶段评价记录完整，持续改进的资料保存齐全；</w:t>
            </w:r>
          </w:p>
        </w:tc>
        <w:tc>
          <w:tcPr>
            <w:tcW w:w="1044" w:type="pct"/>
            <w:gridSpan w:val="2"/>
            <w:vMerge w:val="continue"/>
            <w:vAlign w:val="center"/>
          </w:tcPr>
          <w:p w14:paraId="15FE6399">
            <w:pPr>
              <w:wordWrap w:val="0"/>
              <w:spacing w:line="240" w:lineRule="atLeast"/>
              <w:jc w:val="center"/>
              <w:textAlignment w:val="baseline"/>
              <w:rPr>
                <w:rFonts w:eastAsiaTheme="minorEastAsia"/>
                <w:color w:val="auto"/>
                <w:sz w:val="19"/>
                <w:highlight w:val="none"/>
              </w:rPr>
            </w:pPr>
          </w:p>
        </w:tc>
        <w:tc>
          <w:tcPr>
            <w:tcW w:w="375" w:type="pct"/>
            <w:vAlign w:val="center"/>
          </w:tcPr>
          <w:p w14:paraId="1DA81104">
            <w:pPr>
              <w:wordWrap w:val="0"/>
              <w:spacing w:line="240" w:lineRule="exact"/>
              <w:textAlignment w:val="baseline"/>
              <w:rPr>
                <w:rFonts w:eastAsiaTheme="minorEastAsia"/>
                <w:color w:val="auto"/>
                <w:sz w:val="19"/>
                <w:highlight w:val="none"/>
              </w:rPr>
            </w:pPr>
          </w:p>
        </w:tc>
      </w:tr>
      <w:tr w14:paraId="2D909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exact"/>
        </w:trPr>
        <w:tc>
          <w:tcPr>
            <w:tcW w:w="599" w:type="pct"/>
            <w:vAlign w:val="center"/>
          </w:tcPr>
          <w:p w14:paraId="09308BB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5</w:t>
            </w:r>
          </w:p>
        </w:tc>
        <w:tc>
          <w:tcPr>
            <w:tcW w:w="2980" w:type="pct"/>
            <w:gridSpan w:val="4"/>
            <w:vAlign w:val="center"/>
          </w:tcPr>
          <w:p w14:paraId="554B0863">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采集和保存实施过程中的绿色施工典型图片或影像资料、过程管理资料、见证资料和自检评价记录等绿色施工资料；</w:t>
            </w:r>
          </w:p>
        </w:tc>
        <w:tc>
          <w:tcPr>
            <w:tcW w:w="1044" w:type="pct"/>
            <w:gridSpan w:val="2"/>
            <w:vMerge w:val="continue"/>
            <w:vAlign w:val="center"/>
          </w:tcPr>
          <w:p w14:paraId="4FDBC020">
            <w:pPr>
              <w:wordWrap w:val="0"/>
              <w:spacing w:line="240" w:lineRule="atLeast"/>
              <w:jc w:val="center"/>
              <w:textAlignment w:val="baseline"/>
              <w:rPr>
                <w:rFonts w:eastAsiaTheme="minorEastAsia"/>
                <w:color w:val="auto"/>
                <w:sz w:val="19"/>
                <w:highlight w:val="none"/>
              </w:rPr>
            </w:pPr>
          </w:p>
        </w:tc>
        <w:tc>
          <w:tcPr>
            <w:tcW w:w="375" w:type="pct"/>
            <w:vAlign w:val="center"/>
          </w:tcPr>
          <w:p w14:paraId="661A5648">
            <w:pPr>
              <w:wordWrap w:val="0"/>
              <w:spacing w:line="240" w:lineRule="exact"/>
              <w:textAlignment w:val="baseline"/>
              <w:rPr>
                <w:rFonts w:eastAsiaTheme="minorEastAsia"/>
                <w:color w:val="auto"/>
                <w:sz w:val="19"/>
                <w:highlight w:val="none"/>
              </w:rPr>
            </w:pPr>
          </w:p>
        </w:tc>
      </w:tr>
      <w:tr w14:paraId="569C1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2" w:hRule="exact"/>
        </w:trPr>
        <w:tc>
          <w:tcPr>
            <w:tcW w:w="599" w:type="pct"/>
            <w:vAlign w:val="center"/>
          </w:tcPr>
          <w:p w14:paraId="032A613C">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6</w:t>
            </w:r>
          </w:p>
        </w:tc>
        <w:tc>
          <w:tcPr>
            <w:tcW w:w="2980" w:type="pct"/>
            <w:gridSpan w:val="4"/>
            <w:vAlign w:val="center"/>
          </w:tcPr>
          <w:p w14:paraId="13FAE88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推广应用</w:t>
            </w:r>
            <w:r>
              <w:rPr>
                <w:rFonts w:hint="eastAsia" w:eastAsiaTheme="minorEastAsia"/>
                <w:color w:val="auto"/>
                <w:sz w:val="19"/>
                <w:highlight w:val="none"/>
              </w:rPr>
              <w:t>“四新”</w:t>
            </w:r>
            <w:r>
              <w:rPr>
                <w:rFonts w:eastAsiaTheme="minorEastAsia"/>
                <w:color w:val="auto"/>
                <w:sz w:val="19"/>
                <w:highlight w:val="none"/>
              </w:rPr>
              <w:t>技术；</w:t>
            </w:r>
          </w:p>
        </w:tc>
        <w:tc>
          <w:tcPr>
            <w:tcW w:w="1044" w:type="pct"/>
            <w:gridSpan w:val="2"/>
            <w:vMerge w:val="continue"/>
            <w:vAlign w:val="center"/>
          </w:tcPr>
          <w:p w14:paraId="11F2060A">
            <w:pPr>
              <w:wordWrap w:val="0"/>
              <w:spacing w:line="240" w:lineRule="atLeast"/>
              <w:jc w:val="center"/>
              <w:textAlignment w:val="baseline"/>
              <w:rPr>
                <w:rFonts w:eastAsiaTheme="minorEastAsia"/>
                <w:color w:val="auto"/>
                <w:sz w:val="19"/>
                <w:highlight w:val="none"/>
              </w:rPr>
            </w:pPr>
          </w:p>
        </w:tc>
        <w:tc>
          <w:tcPr>
            <w:tcW w:w="375" w:type="pct"/>
            <w:vAlign w:val="center"/>
          </w:tcPr>
          <w:p w14:paraId="58608CEB">
            <w:pPr>
              <w:wordWrap w:val="0"/>
              <w:spacing w:line="240" w:lineRule="exact"/>
              <w:textAlignment w:val="baseline"/>
              <w:rPr>
                <w:rFonts w:eastAsiaTheme="minorEastAsia"/>
                <w:color w:val="auto"/>
                <w:sz w:val="19"/>
                <w:highlight w:val="none"/>
              </w:rPr>
            </w:pPr>
          </w:p>
        </w:tc>
      </w:tr>
      <w:tr w14:paraId="754B8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1AA1184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7</w:t>
            </w:r>
          </w:p>
        </w:tc>
        <w:tc>
          <w:tcPr>
            <w:tcW w:w="2980" w:type="pct"/>
            <w:gridSpan w:val="4"/>
            <w:vAlign w:val="center"/>
          </w:tcPr>
          <w:p w14:paraId="4F76482C">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分包合同或劳务合同包含绿色施工要求；</w:t>
            </w:r>
          </w:p>
        </w:tc>
        <w:tc>
          <w:tcPr>
            <w:tcW w:w="1044" w:type="pct"/>
            <w:gridSpan w:val="2"/>
            <w:vMerge w:val="continue"/>
            <w:vAlign w:val="center"/>
          </w:tcPr>
          <w:p w14:paraId="32C017B0">
            <w:pPr>
              <w:wordWrap w:val="0"/>
              <w:spacing w:line="240" w:lineRule="atLeast"/>
              <w:jc w:val="center"/>
              <w:textAlignment w:val="baseline"/>
              <w:rPr>
                <w:rFonts w:eastAsiaTheme="minorEastAsia"/>
                <w:color w:val="auto"/>
                <w:sz w:val="19"/>
                <w:highlight w:val="none"/>
              </w:rPr>
            </w:pPr>
          </w:p>
        </w:tc>
        <w:tc>
          <w:tcPr>
            <w:tcW w:w="375" w:type="pct"/>
            <w:vAlign w:val="center"/>
          </w:tcPr>
          <w:p w14:paraId="6B9849A2">
            <w:pPr>
              <w:wordWrap w:val="0"/>
              <w:spacing w:line="240" w:lineRule="exact"/>
              <w:textAlignment w:val="baseline"/>
              <w:rPr>
                <w:rFonts w:eastAsiaTheme="minorEastAsia"/>
                <w:color w:val="auto"/>
                <w:sz w:val="19"/>
                <w:highlight w:val="none"/>
              </w:rPr>
            </w:pPr>
          </w:p>
        </w:tc>
      </w:tr>
      <w:tr w14:paraId="10255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2BB17D7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8</w:t>
            </w:r>
          </w:p>
        </w:tc>
        <w:tc>
          <w:tcPr>
            <w:tcW w:w="2980" w:type="pct"/>
            <w:gridSpan w:val="4"/>
            <w:vAlign w:val="center"/>
          </w:tcPr>
          <w:p w14:paraId="02ACB01F">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工程技术交底应包含绿色施工内容；</w:t>
            </w:r>
          </w:p>
        </w:tc>
        <w:tc>
          <w:tcPr>
            <w:tcW w:w="1044" w:type="pct"/>
            <w:gridSpan w:val="2"/>
            <w:vMerge w:val="continue"/>
            <w:vAlign w:val="center"/>
          </w:tcPr>
          <w:p w14:paraId="2F65CDBC">
            <w:pPr>
              <w:wordWrap w:val="0"/>
              <w:spacing w:line="240" w:lineRule="atLeast"/>
              <w:jc w:val="center"/>
              <w:textAlignment w:val="baseline"/>
              <w:rPr>
                <w:rFonts w:eastAsiaTheme="minorEastAsia"/>
                <w:color w:val="auto"/>
                <w:sz w:val="19"/>
                <w:highlight w:val="none"/>
              </w:rPr>
            </w:pPr>
          </w:p>
        </w:tc>
        <w:tc>
          <w:tcPr>
            <w:tcW w:w="375" w:type="pct"/>
            <w:vAlign w:val="center"/>
          </w:tcPr>
          <w:p w14:paraId="46B33ACD">
            <w:pPr>
              <w:wordWrap w:val="0"/>
              <w:spacing w:line="240" w:lineRule="exact"/>
              <w:textAlignment w:val="baseline"/>
              <w:rPr>
                <w:rFonts w:eastAsiaTheme="minorEastAsia"/>
                <w:color w:val="auto"/>
                <w:sz w:val="19"/>
                <w:highlight w:val="none"/>
              </w:rPr>
            </w:pPr>
          </w:p>
        </w:tc>
      </w:tr>
      <w:tr w14:paraId="0C860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5" w:hRule="exact"/>
        </w:trPr>
        <w:tc>
          <w:tcPr>
            <w:tcW w:w="599" w:type="pct"/>
            <w:vAlign w:val="center"/>
          </w:tcPr>
          <w:p w14:paraId="28B6931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9</w:t>
            </w:r>
          </w:p>
        </w:tc>
        <w:tc>
          <w:tcPr>
            <w:tcW w:w="2980" w:type="pct"/>
            <w:gridSpan w:val="4"/>
            <w:vAlign w:val="center"/>
          </w:tcPr>
          <w:p w14:paraId="44B5BAF8">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施工单位应进行施工图、绿色施工组织设计和绿色施工方案的优化。图纸会审应包括绿色施工内容。</w:t>
            </w:r>
          </w:p>
        </w:tc>
        <w:tc>
          <w:tcPr>
            <w:tcW w:w="1044" w:type="pct"/>
            <w:gridSpan w:val="2"/>
            <w:vMerge w:val="continue"/>
            <w:vAlign w:val="center"/>
          </w:tcPr>
          <w:p w14:paraId="08BAEAC5">
            <w:pPr>
              <w:wordWrap w:val="0"/>
              <w:spacing w:line="240" w:lineRule="atLeast"/>
              <w:jc w:val="center"/>
              <w:textAlignment w:val="baseline"/>
              <w:rPr>
                <w:rFonts w:eastAsiaTheme="minorEastAsia"/>
                <w:color w:val="auto"/>
                <w:sz w:val="19"/>
                <w:highlight w:val="none"/>
              </w:rPr>
            </w:pPr>
          </w:p>
        </w:tc>
        <w:tc>
          <w:tcPr>
            <w:tcW w:w="375" w:type="pct"/>
            <w:vAlign w:val="center"/>
          </w:tcPr>
          <w:p w14:paraId="0FD55315">
            <w:pPr>
              <w:wordWrap w:val="0"/>
              <w:spacing w:line="240" w:lineRule="exact"/>
              <w:textAlignment w:val="baseline"/>
              <w:rPr>
                <w:rFonts w:eastAsiaTheme="minorEastAsia"/>
                <w:color w:val="auto"/>
                <w:sz w:val="19"/>
                <w:highlight w:val="none"/>
              </w:rPr>
            </w:pPr>
          </w:p>
        </w:tc>
      </w:tr>
      <w:tr w14:paraId="5B33C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8" w:hRule="exact"/>
        </w:trPr>
        <w:tc>
          <w:tcPr>
            <w:tcW w:w="599" w:type="pct"/>
            <w:vAlign w:val="center"/>
          </w:tcPr>
          <w:p w14:paraId="4FA23AB6">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3.3.3</w:t>
            </w:r>
          </w:p>
        </w:tc>
        <w:tc>
          <w:tcPr>
            <w:tcW w:w="2980" w:type="pct"/>
            <w:gridSpan w:val="4"/>
            <w:vAlign w:val="center"/>
          </w:tcPr>
          <w:p w14:paraId="7965DCBC">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工程现场应在大门入口处</w:t>
            </w:r>
            <w:r>
              <w:rPr>
                <w:rFonts w:eastAsiaTheme="minorEastAsia"/>
                <w:color w:val="auto"/>
                <w:sz w:val="19"/>
                <w:highlight w:val="none"/>
              </w:rPr>
              <w:t>设</w:t>
            </w:r>
            <w:r>
              <w:rPr>
                <w:rFonts w:hint="eastAsia" w:eastAsiaTheme="minorEastAsia"/>
                <w:color w:val="auto"/>
                <w:sz w:val="19"/>
                <w:highlight w:val="none"/>
                <w:lang w:eastAsia="zh-CN"/>
              </w:rPr>
              <w:t>置</w:t>
            </w:r>
            <w:r>
              <w:rPr>
                <w:rFonts w:eastAsiaTheme="minorEastAsia"/>
                <w:color w:val="auto"/>
                <w:sz w:val="19"/>
                <w:highlight w:val="none"/>
              </w:rPr>
              <w:t>清晰醒目的绿色施工</w:t>
            </w:r>
            <w:r>
              <w:rPr>
                <w:rFonts w:hint="eastAsia" w:eastAsiaTheme="minorEastAsia"/>
                <w:color w:val="auto"/>
                <w:sz w:val="19"/>
                <w:highlight w:val="none"/>
                <w:lang w:eastAsia="zh-CN"/>
              </w:rPr>
              <w:t>公示牌，其内容包括控制目标、责任人、主要采取的实施措施</w:t>
            </w:r>
            <w:r>
              <w:rPr>
                <w:rFonts w:hint="eastAsia" w:eastAsiaTheme="minorEastAsia"/>
                <w:color w:val="auto"/>
                <w:sz w:val="19"/>
                <w:highlight w:val="none"/>
                <w:lang w:val="en-US" w:eastAsia="zh-CN"/>
              </w:rPr>
              <w:t>等</w:t>
            </w:r>
            <w:r>
              <w:rPr>
                <w:rFonts w:hint="eastAsia" w:eastAsiaTheme="minorEastAsia"/>
                <w:color w:val="auto"/>
                <w:sz w:val="19"/>
                <w:highlight w:val="none"/>
                <w:lang w:eastAsia="zh-CN"/>
              </w:rPr>
              <w:t>。在办公区、生活区、施工现场设置醒目的环境保护、资源节约、人力资源节约的相关宣传、提示、标识等宣传标志。</w:t>
            </w:r>
          </w:p>
        </w:tc>
        <w:tc>
          <w:tcPr>
            <w:tcW w:w="1044" w:type="pct"/>
            <w:gridSpan w:val="2"/>
            <w:vAlign w:val="center"/>
          </w:tcPr>
          <w:p w14:paraId="0717B106">
            <w:pPr>
              <w:wordWrap w:val="0"/>
              <w:spacing w:line="240" w:lineRule="atLeast"/>
              <w:jc w:val="center"/>
              <w:textAlignment w:val="baseline"/>
              <w:rPr>
                <w:rFonts w:eastAsiaTheme="minorEastAsia"/>
                <w:color w:val="auto"/>
                <w:sz w:val="19"/>
                <w:highlight w:val="none"/>
              </w:rPr>
            </w:pPr>
          </w:p>
        </w:tc>
        <w:tc>
          <w:tcPr>
            <w:tcW w:w="375" w:type="pct"/>
            <w:vAlign w:val="center"/>
          </w:tcPr>
          <w:p w14:paraId="240B6261">
            <w:pPr>
              <w:wordWrap w:val="0"/>
              <w:spacing w:line="240" w:lineRule="exact"/>
              <w:textAlignment w:val="baseline"/>
              <w:rPr>
                <w:rFonts w:eastAsiaTheme="minorEastAsia"/>
                <w:color w:val="auto"/>
                <w:sz w:val="19"/>
                <w:highlight w:val="none"/>
              </w:rPr>
            </w:pPr>
          </w:p>
        </w:tc>
      </w:tr>
      <w:tr w14:paraId="2D0AF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1" w:hRule="exact"/>
        </w:trPr>
        <w:tc>
          <w:tcPr>
            <w:tcW w:w="599" w:type="pct"/>
            <w:vAlign w:val="center"/>
          </w:tcPr>
          <w:p w14:paraId="0AB875A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3.3.3</w:t>
            </w:r>
          </w:p>
        </w:tc>
        <w:tc>
          <w:tcPr>
            <w:tcW w:w="2980" w:type="pct"/>
            <w:gridSpan w:val="4"/>
            <w:vAlign w:val="center"/>
          </w:tcPr>
          <w:p w14:paraId="16C544A2">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工程项目应在保证质量、安全基本要求的前提下，通过科学管理和技术进步，加强绿色施工管理，不得发生下列情况：</w:t>
            </w:r>
          </w:p>
        </w:tc>
        <w:tc>
          <w:tcPr>
            <w:tcW w:w="1044" w:type="pct"/>
            <w:gridSpan w:val="2"/>
            <w:vMerge w:val="restart"/>
            <w:vAlign w:val="center"/>
          </w:tcPr>
          <w:p w14:paraId="302B9F9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全部未发生，进入环保节约、人力资源节约和保护要素评分流程;否则，一票否决，为绿色施工不合格。</w:t>
            </w:r>
          </w:p>
        </w:tc>
        <w:tc>
          <w:tcPr>
            <w:tcW w:w="375" w:type="pct"/>
            <w:vAlign w:val="center"/>
          </w:tcPr>
          <w:p w14:paraId="75E1EA18">
            <w:pPr>
              <w:wordWrap w:val="0"/>
              <w:spacing w:line="240" w:lineRule="exact"/>
              <w:textAlignment w:val="baseline"/>
              <w:rPr>
                <w:rFonts w:eastAsiaTheme="minorEastAsia"/>
                <w:color w:val="auto"/>
                <w:sz w:val="19"/>
                <w:highlight w:val="none"/>
              </w:rPr>
            </w:pPr>
          </w:p>
        </w:tc>
      </w:tr>
      <w:tr w14:paraId="45B3A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30943A6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1</w:t>
            </w:r>
          </w:p>
        </w:tc>
        <w:tc>
          <w:tcPr>
            <w:tcW w:w="2980" w:type="pct"/>
            <w:gridSpan w:val="4"/>
            <w:vAlign w:val="center"/>
          </w:tcPr>
          <w:p w14:paraId="21F8047C">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发生安全生产死亡责任事故；</w:t>
            </w:r>
          </w:p>
        </w:tc>
        <w:tc>
          <w:tcPr>
            <w:tcW w:w="1044" w:type="pct"/>
            <w:gridSpan w:val="2"/>
            <w:vMerge w:val="continue"/>
            <w:vAlign w:val="center"/>
          </w:tcPr>
          <w:p w14:paraId="5EBCF544">
            <w:pPr>
              <w:wordWrap w:val="0"/>
              <w:spacing w:line="240" w:lineRule="atLeast"/>
              <w:jc w:val="center"/>
              <w:textAlignment w:val="baseline"/>
              <w:rPr>
                <w:rFonts w:eastAsiaTheme="minorEastAsia"/>
                <w:color w:val="auto"/>
                <w:sz w:val="19"/>
                <w:highlight w:val="none"/>
              </w:rPr>
            </w:pPr>
          </w:p>
        </w:tc>
        <w:tc>
          <w:tcPr>
            <w:tcW w:w="375" w:type="pct"/>
            <w:vAlign w:val="center"/>
          </w:tcPr>
          <w:p w14:paraId="546E757A">
            <w:pPr>
              <w:wordWrap w:val="0"/>
              <w:spacing w:line="240" w:lineRule="exact"/>
              <w:textAlignment w:val="baseline"/>
              <w:rPr>
                <w:rFonts w:eastAsiaTheme="minorEastAsia"/>
                <w:color w:val="auto"/>
                <w:sz w:val="19"/>
                <w:highlight w:val="none"/>
              </w:rPr>
            </w:pPr>
          </w:p>
        </w:tc>
      </w:tr>
      <w:tr w14:paraId="63460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57152AA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2</w:t>
            </w:r>
          </w:p>
        </w:tc>
        <w:tc>
          <w:tcPr>
            <w:tcW w:w="2980" w:type="pct"/>
            <w:gridSpan w:val="4"/>
            <w:vAlign w:val="center"/>
          </w:tcPr>
          <w:p w14:paraId="152FC720">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发生工程质量事故或由质量问题造成不良社会影响；</w:t>
            </w:r>
          </w:p>
        </w:tc>
        <w:tc>
          <w:tcPr>
            <w:tcW w:w="1044" w:type="pct"/>
            <w:gridSpan w:val="2"/>
            <w:vMerge w:val="continue"/>
            <w:vAlign w:val="center"/>
          </w:tcPr>
          <w:p w14:paraId="32E6FF4D">
            <w:pPr>
              <w:wordWrap w:val="0"/>
              <w:spacing w:line="240" w:lineRule="atLeast"/>
              <w:jc w:val="center"/>
              <w:textAlignment w:val="baseline"/>
              <w:rPr>
                <w:rFonts w:eastAsiaTheme="minorEastAsia"/>
                <w:color w:val="auto"/>
                <w:sz w:val="19"/>
                <w:highlight w:val="none"/>
              </w:rPr>
            </w:pPr>
          </w:p>
        </w:tc>
        <w:tc>
          <w:tcPr>
            <w:tcW w:w="375" w:type="pct"/>
            <w:vAlign w:val="center"/>
          </w:tcPr>
          <w:p w14:paraId="047473A8">
            <w:pPr>
              <w:wordWrap w:val="0"/>
              <w:spacing w:line="240" w:lineRule="exact"/>
              <w:textAlignment w:val="baseline"/>
              <w:rPr>
                <w:rFonts w:eastAsiaTheme="minorEastAsia"/>
                <w:color w:val="auto"/>
                <w:sz w:val="19"/>
                <w:highlight w:val="none"/>
              </w:rPr>
            </w:pPr>
          </w:p>
        </w:tc>
      </w:tr>
      <w:tr w14:paraId="1B043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059EC1C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3</w:t>
            </w:r>
          </w:p>
        </w:tc>
        <w:tc>
          <w:tcPr>
            <w:tcW w:w="2980" w:type="pct"/>
            <w:gridSpan w:val="4"/>
            <w:vAlign w:val="center"/>
          </w:tcPr>
          <w:p w14:paraId="42794DF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发生群体传染病、食物中毒等责任事故；</w:t>
            </w:r>
          </w:p>
        </w:tc>
        <w:tc>
          <w:tcPr>
            <w:tcW w:w="1044" w:type="pct"/>
            <w:gridSpan w:val="2"/>
            <w:vMerge w:val="continue"/>
            <w:vAlign w:val="center"/>
          </w:tcPr>
          <w:p w14:paraId="130C1F5F">
            <w:pPr>
              <w:wordWrap w:val="0"/>
              <w:spacing w:line="240" w:lineRule="atLeast"/>
              <w:jc w:val="center"/>
              <w:textAlignment w:val="baseline"/>
              <w:rPr>
                <w:rFonts w:eastAsiaTheme="minorEastAsia"/>
                <w:color w:val="auto"/>
                <w:sz w:val="19"/>
                <w:highlight w:val="none"/>
              </w:rPr>
            </w:pPr>
          </w:p>
        </w:tc>
        <w:tc>
          <w:tcPr>
            <w:tcW w:w="375" w:type="pct"/>
            <w:vAlign w:val="center"/>
          </w:tcPr>
          <w:p w14:paraId="1A45F3D0">
            <w:pPr>
              <w:wordWrap w:val="0"/>
              <w:spacing w:line="240" w:lineRule="exact"/>
              <w:textAlignment w:val="baseline"/>
              <w:rPr>
                <w:rFonts w:eastAsiaTheme="minorEastAsia"/>
                <w:color w:val="auto"/>
                <w:sz w:val="19"/>
                <w:highlight w:val="none"/>
              </w:rPr>
            </w:pPr>
          </w:p>
        </w:tc>
      </w:tr>
    </w:tbl>
    <w:p w14:paraId="2E295F97">
      <w:pPr>
        <w:rPr>
          <w:rFonts w:eastAsiaTheme="minorEastAsia"/>
          <w:color w:val="auto"/>
          <w:highlight w:val="none"/>
        </w:rPr>
      </w:pPr>
    </w:p>
    <w:p w14:paraId="345B8B2C">
      <w:pPr>
        <w:rPr>
          <w:rFonts w:eastAsiaTheme="minorEastAsia"/>
          <w:color w:val="auto"/>
          <w:highlight w:val="none"/>
        </w:rPr>
      </w:pPr>
    </w:p>
    <w:p w14:paraId="74E237C9">
      <w:pPr>
        <w:jc w:val="center"/>
        <w:rPr>
          <w:rFonts w:eastAsiaTheme="minorEastAsia"/>
          <w:color w:val="auto"/>
          <w:highlight w:val="none"/>
        </w:rPr>
      </w:pPr>
      <w:r>
        <w:rPr>
          <w:rFonts w:eastAsiaTheme="minorEastAsia"/>
          <w:color w:val="auto"/>
          <w:highlight w:val="none"/>
        </w:rPr>
        <w:t xml:space="preserve">续表A.0.1 </w:t>
      </w:r>
    </w:p>
    <w:tbl>
      <w:tblPr>
        <w:tblStyle w:val="17"/>
        <w:tblW w:w="500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58"/>
        <w:gridCol w:w="394"/>
        <w:gridCol w:w="1614"/>
        <w:gridCol w:w="1017"/>
        <w:gridCol w:w="1183"/>
        <w:gridCol w:w="1054"/>
        <w:gridCol w:w="131"/>
        <w:gridCol w:w="1317"/>
        <w:gridCol w:w="396"/>
        <w:gridCol w:w="662"/>
      </w:tblGrid>
      <w:tr w14:paraId="77F50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1E42589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标准条款</w:t>
            </w:r>
          </w:p>
        </w:tc>
        <w:tc>
          <w:tcPr>
            <w:tcW w:w="2979" w:type="pct"/>
            <w:gridSpan w:val="5"/>
            <w:vAlign w:val="center"/>
          </w:tcPr>
          <w:p w14:paraId="653C519E">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基本内容</w:t>
            </w:r>
          </w:p>
        </w:tc>
        <w:tc>
          <w:tcPr>
            <w:tcW w:w="1044" w:type="pct"/>
            <w:gridSpan w:val="3"/>
            <w:vAlign w:val="center"/>
          </w:tcPr>
          <w:p w14:paraId="0319A62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评价标准</w:t>
            </w:r>
          </w:p>
        </w:tc>
        <w:tc>
          <w:tcPr>
            <w:tcW w:w="375" w:type="pct"/>
            <w:vAlign w:val="center"/>
          </w:tcPr>
          <w:p w14:paraId="39808D92">
            <w:pPr>
              <w:wordWrap w:val="0"/>
              <w:spacing w:line="240" w:lineRule="exact"/>
              <w:textAlignment w:val="baseline"/>
              <w:rPr>
                <w:rFonts w:eastAsiaTheme="minorEastAsia"/>
                <w:color w:val="auto"/>
                <w:sz w:val="19"/>
                <w:highlight w:val="none"/>
              </w:rPr>
            </w:pPr>
            <w:r>
              <w:rPr>
                <w:rFonts w:eastAsiaTheme="minorEastAsia"/>
                <w:color w:val="auto"/>
                <w:sz w:val="19"/>
                <w:highlight w:val="none"/>
              </w:rPr>
              <w:t>结论</w:t>
            </w:r>
          </w:p>
        </w:tc>
      </w:tr>
      <w:tr w14:paraId="26106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02802F0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4</w:t>
            </w:r>
          </w:p>
        </w:tc>
        <w:tc>
          <w:tcPr>
            <w:tcW w:w="2979" w:type="pct"/>
            <w:gridSpan w:val="5"/>
            <w:vAlign w:val="center"/>
          </w:tcPr>
          <w:p w14:paraId="5A1B6201">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施工中因“环境保护与资源节约”问题被政府管理部门处罚；</w:t>
            </w:r>
          </w:p>
        </w:tc>
        <w:tc>
          <w:tcPr>
            <w:tcW w:w="1044" w:type="pct"/>
            <w:gridSpan w:val="3"/>
            <w:vMerge w:val="restart"/>
            <w:vAlign w:val="center"/>
          </w:tcPr>
          <w:p w14:paraId="01DBEC1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全部未发生，进入环保节约、人力资源节约和保护要素评分流程;否则，一票否决，为绿色施工不合格。</w:t>
            </w:r>
          </w:p>
        </w:tc>
        <w:tc>
          <w:tcPr>
            <w:tcW w:w="375" w:type="pct"/>
            <w:vAlign w:val="center"/>
          </w:tcPr>
          <w:p w14:paraId="08052E8A">
            <w:pPr>
              <w:wordWrap w:val="0"/>
              <w:spacing w:line="240" w:lineRule="exact"/>
              <w:textAlignment w:val="baseline"/>
              <w:rPr>
                <w:rFonts w:eastAsiaTheme="minorEastAsia"/>
                <w:color w:val="auto"/>
                <w:sz w:val="19"/>
                <w:highlight w:val="none"/>
              </w:rPr>
            </w:pPr>
          </w:p>
        </w:tc>
      </w:tr>
      <w:tr w14:paraId="496B3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0" w:hRule="exact"/>
        </w:trPr>
        <w:tc>
          <w:tcPr>
            <w:tcW w:w="599" w:type="pct"/>
            <w:vAlign w:val="center"/>
          </w:tcPr>
          <w:p w14:paraId="1C365B2A">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5</w:t>
            </w:r>
          </w:p>
        </w:tc>
        <w:tc>
          <w:tcPr>
            <w:tcW w:w="2979" w:type="pct"/>
            <w:gridSpan w:val="5"/>
            <w:vAlign w:val="center"/>
          </w:tcPr>
          <w:p w14:paraId="51777550">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违反国家有关“环境保护与资源节约”的法律法规，造成社会影响；</w:t>
            </w:r>
          </w:p>
        </w:tc>
        <w:tc>
          <w:tcPr>
            <w:tcW w:w="1044" w:type="pct"/>
            <w:gridSpan w:val="3"/>
            <w:vMerge w:val="continue"/>
            <w:vAlign w:val="center"/>
          </w:tcPr>
          <w:p w14:paraId="1C931CBC">
            <w:pPr>
              <w:wordWrap w:val="0"/>
              <w:spacing w:line="240" w:lineRule="atLeast"/>
              <w:jc w:val="center"/>
              <w:textAlignment w:val="baseline"/>
              <w:rPr>
                <w:rFonts w:eastAsiaTheme="minorEastAsia"/>
                <w:color w:val="auto"/>
                <w:sz w:val="19"/>
                <w:highlight w:val="none"/>
              </w:rPr>
            </w:pPr>
          </w:p>
        </w:tc>
        <w:tc>
          <w:tcPr>
            <w:tcW w:w="375" w:type="pct"/>
            <w:vAlign w:val="center"/>
          </w:tcPr>
          <w:p w14:paraId="4A3EBEC7">
            <w:pPr>
              <w:wordWrap w:val="0"/>
              <w:spacing w:line="240" w:lineRule="exact"/>
              <w:textAlignment w:val="baseline"/>
              <w:rPr>
                <w:rFonts w:eastAsiaTheme="minorEastAsia"/>
                <w:color w:val="auto"/>
                <w:sz w:val="19"/>
                <w:highlight w:val="none"/>
              </w:rPr>
            </w:pPr>
          </w:p>
        </w:tc>
      </w:tr>
      <w:tr w14:paraId="609F1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25E21F4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6</w:t>
            </w:r>
          </w:p>
        </w:tc>
        <w:tc>
          <w:tcPr>
            <w:tcW w:w="2979" w:type="pct"/>
            <w:gridSpan w:val="5"/>
            <w:vAlign w:val="center"/>
          </w:tcPr>
          <w:p w14:paraId="08AD948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施工扰民造成社会影响；</w:t>
            </w:r>
          </w:p>
        </w:tc>
        <w:tc>
          <w:tcPr>
            <w:tcW w:w="1044" w:type="pct"/>
            <w:gridSpan w:val="3"/>
            <w:vMerge w:val="continue"/>
            <w:vAlign w:val="center"/>
          </w:tcPr>
          <w:p w14:paraId="416685BE">
            <w:pPr>
              <w:wordWrap w:val="0"/>
              <w:spacing w:line="240" w:lineRule="atLeast"/>
              <w:jc w:val="center"/>
              <w:textAlignment w:val="baseline"/>
              <w:rPr>
                <w:rFonts w:eastAsiaTheme="minorEastAsia"/>
                <w:color w:val="auto"/>
                <w:sz w:val="19"/>
                <w:highlight w:val="none"/>
              </w:rPr>
            </w:pPr>
          </w:p>
        </w:tc>
        <w:tc>
          <w:tcPr>
            <w:tcW w:w="375" w:type="pct"/>
            <w:vAlign w:val="center"/>
          </w:tcPr>
          <w:p w14:paraId="1E7350F6">
            <w:pPr>
              <w:wordWrap w:val="0"/>
              <w:spacing w:line="240" w:lineRule="exact"/>
              <w:textAlignment w:val="baseline"/>
              <w:rPr>
                <w:rFonts w:eastAsiaTheme="minorEastAsia"/>
                <w:color w:val="auto"/>
                <w:sz w:val="19"/>
                <w:highlight w:val="none"/>
              </w:rPr>
            </w:pPr>
          </w:p>
        </w:tc>
      </w:tr>
      <w:tr w14:paraId="55C4A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99" w:type="pct"/>
            <w:vAlign w:val="center"/>
          </w:tcPr>
          <w:p w14:paraId="70541BE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7</w:t>
            </w:r>
          </w:p>
        </w:tc>
        <w:tc>
          <w:tcPr>
            <w:tcW w:w="2979" w:type="pct"/>
            <w:gridSpan w:val="5"/>
            <w:vAlign w:val="center"/>
          </w:tcPr>
          <w:p w14:paraId="0B0C958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施工现场焚烧废弃物。</w:t>
            </w:r>
          </w:p>
        </w:tc>
        <w:tc>
          <w:tcPr>
            <w:tcW w:w="1044" w:type="pct"/>
            <w:gridSpan w:val="3"/>
            <w:vMerge w:val="continue"/>
            <w:vAlign w:val="center"/>
          </w:tcPr>
          <w:p w14:paraId="1DB60CBC">
            <w:pPr>
              <w:wordWrap w:val="0"/>
              <w:spacing w:line="240" w:lineRule="atLeast"/>
              <w:jc w:val="center"/>
              <w:textAlignment w:val="baseline"/>
              <w:rPr>
                <w:rFonts w:eastAsiaTheme="minorEastAsia"/>
                <w:color w:val="auto"/>
                <w:sz w:val="19"/>
                <w:highlight w:val="none"/>
              </w:rPr>
            </w:pPr>
          </w:p>
        </w:tc>
        <w:tc>
          <w:tcPr>
            <w:tcW w:w="375" w:type="pct"/>
            <w:vAlign w:val="center"/>
          </w:tcPr>
          <w:p w14:paraId="5AFF8E03">
            <w:pPr>
              <w:wordWrap w:val="0"/>
              <w:spacing w:line="240" w:lineRule="exact"/>
              <w:textAlignment w:val="baseline"/>
              <w:rPr>
                <w:rFonts w:eastAsiaTheme="minorEastAsia"/>
                <w:color w:val="auto"/>
                <w:sz w:val="19"/>
                <w:highlight w:val="none"/>
              </w:rPr>
            </w:pPr>
          </w:p>
        </w:tc>
      </w:tr>
      <w:tr w14:paraId="79B10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exact"/>
        </w:trPr>
        <w:tc>
          <w:tcPr>
            <w:tcW w:w="822" w:type="pct"/>
            <w:gridSpan w:val="2"/>
            <w:vMerge w:val="restart"/>
            <w:vAlign w:val="center"/>
          </w:tcPr>
          <w:p w14:paraId="32B506F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签字栏</w:t>
            </w:r>
          </w:p>
        </w:tc>
        <w:tc>
          <w:tcPr>
            <w:tcW w:w="1490" w:type="pct"/>
            <w:gridSpan w:val="2"/>
            <w:vAlign w:val="center"/>
          </w:tcPr>
          <w:p w14:paraId="3315D0F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施工单位(组织)</w:t>
            </w:r>
          </w:p>
        </w:tc>
        <w:tc>
          <w:tcPr>
            <w:tcW w:w="1341" w:type="pct"/>
            <w:gridSpan w:val="3"/>
            <w:vAlign w:val="center"/>
          </w:tcPr>
          <w:p w14:paraId="7111323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监理单位(参与)</w:t>
            </w:r>
          </w:p>
        </w:tc>
        <w:tc>
          <w:tcPr>
            <w:tcW w:w="1344" w:type="pct"/>
            <w:gridSpan w:val="3"/>
            <w:vAlign w:val="center"/>
          </w:tcPr>
          <w:p w14:paraId="628FDF5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建设单位(参与)</w:t>
            </w:r>
          </w:p>
        </w:tc>
      </w:tr>
      <w:tr w14:paraId="19151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0" w:hRule="exact"/>
        </w:trPr>
        <w:tc>
          <w:tcPr>
            <w:tcW w:w="822" w:type="pct"/>
            <w:gridSpan w:val="2"/>
            <w:vMerge w:val="continue"/>
          </w:tcPr>
          <w:p w14:paraId="3ED64D9D">
            <w:pPr>
              <w:wordWrap w:val="0"/>
              <w:spacing w:line="240" w:lineRule="atLeast"/>
              <w:jc w:val="center"/>
              <w:textAlignment w:val="baseline"/>
              <w:rPr>
                <w:rFonts w:eastAsiaTheme="minorEastAsia"/>
                <w:color w:val="auto"/>
                <w:sz w:val="19"/>
                <w:highlight w:val="none"/>
              </w:rPr>
            </w:pPr>
          </w:p>
        </w:tc>
        <w:tc>
          <w:tcPr>
            <w:tcW w:w="914" w:type="pct"/>
          </w:tcPr>
          <w:p w14:paraId="57A3539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75" w:type="pct"/>
          </w:tcPr>
          <w:p w14:paraId="633059FC">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670" w:type="pct"/>
          </w:tcPr>
          <w:p w14:paraId="1224A60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671" w:type="pct"/>
            <w:gridSpan w:val="2"/>
          </w:tcPr>
          <w:p w14:paraId="34AF095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746" w:type="pct"/>
          </w:tcPr>
          <w:p w14:paraId="04A5ED7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98" w:type="pct"/>
            <w:gridSpan w:val="2"/>
          </w:tcPr>
          <w:p w14:paraId="5C9E799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r>
    </w:tbl>
    <w:p w14:paraId="30AB21F9">
      <w:pPr>
        <w:widowControl/>
        <w:jc w:val="left"/>
        <w:rPr>
          <w:rFonts w:eastAsiaTheme="minorEastAsia"/>
          <w:color w:val="auto"/>
          <w:highlight w:val="none"/>
        </w:rPr>
      </w:pPr>
      <w:r>
        <w:rPr>
          <w:rFonts w:eastAsiaTheme="minorEastAsia"/>
          <w:color w:val="auto"/>
          <w:highlight w:val="none"/>
        </w:rPr>
        <w:t>注：符合“√”，不符合“×”，没有发生填“未发生”。</w:t>
      </w:r>
    </w:p>
    <w:p w14:paraId="51B8DB7C">
      <w:pPr>
        <w:bidi w:val="0"/>
        <w:rPr>
          <w:color w:val="auto"/>
          <w:highlight w:val="none"/>
        </w:rPr>
      </w:pPr>
      <w:bookmarkStart w:id="116" w:name="_Toc202780465"/>
      <w:bookmarkStart w:id="117" w:name="_Toc18106"/>
      <w:bookmarkStart w:id="118" w:name="_Toc11690"/>
      <w:bookmarkStart w:id="119" w:name="_Toc25113"/>
    </w:p>
    <w:p w14:paraId="14C2AF2D">
      <w:pPr>
        <w:rPr>
          <w:rFonts w:eastAsiaTheme="minorEastAsia"/>
          <w:b w:val="0"/>
          <w:color w:val="auto"/>
          <w:sz w:val="30"/>
          <w:szCs w:val="30"/>
          <w:highlight w:val="none"/>
        </w:rPr>
      </w:pPr>
    </w:p>
    <w:p w14:paraId="48089B9E">
      <w:pPr>
        <w:rPr>
          <w:rFonts w:eastAsiaTheme="minorEastAsia"/>
          <w:b w:val="0"/>
          <w:color w:val="auto"/>
          <w:sz w:val="30"/>
          <w:szCs w:val="30"/>
          <w:highlight w:val="none"/>
        </w:rPr>
      </w:pPr>
    </w:p>
    <w:p w14:paraId="09721A0F">
      <w:pPr>
        <w:rPr>
          <w:rFonts w:eastAsiaTheme="minorEastAsia"/>
          <w:b w:val="0"/>
          <w:color w:val="auto"/>
          <w:sz w:val="30"/>
          <w:szCs w:val="30"/>
          <w:highlight w:val="none"/>
        </w:rPr>
      </w:pPr>
    </w:p>
    <w:p w14:paraId="6ABF6058">
      <w:pPr>
        <w:rPr>
          <w:rFonts w:eastAsiaTheme="minorEastAsia"/>
          <w:b w:val="0"/>
          <w:color w:val="auto"/>
          <w:sz w:val="30"/>
          <w:szCs w:val="30"/>
          <w:highlight w:val="none"/>
        </w:rPr>
      </w:pPr>
    </w:p>
    <w:p w14:paraId="3EBA39D5">
      <w:pPr>
        <w:rPr>
          <w:rFonts w:eastAsiaTheme="minorEastAsia"/>
          <w:b w:val="0"/>
          <w:color w:val="auto"/>
          <w:sz w:val="30"/>
          <w:szCs w:val="30"/>
          <w:highlight w:val="none"/>
        </w:rPr>
      </w:pPr>
    </w:p>
    <w:p w14:paraId="470891E9">
      <w:pPr>
        <w:rPr>
          <w:rFonts w:eastAsiaTheme="minorEastAsia"/>
          <w:b w:val="0"/>
          <w:color w:val="auto"/>
          <w:sz w:val="30"/>
          <w:szCs w:val="30"/>
          <w:highlight w:val="none"/>
        </w:rPr>
      </w:pPr>
    </w:p>
    <w:p w14:paraId="60F3FDB2">
      <w:pPr>
        <w:pStyle w:val="2"/>
        <w:spacing w:before="100" w:beforeAutospacing="1" w:after="100" w:afterAutospacing="1" w:line="360" w:lineRule="auto"/>
        <w:jc w:val="center"/>
        <w:rPr>
          <w:rFonts w:eastAsiaTheme="minorEastAsia"/>
          <w:b w:val="0"/>
          <w:color w:val="auto"/>
          <w:sz w:val="30"/>
          <w:szCs w:val="30"/>
          <w:highlight w:val="none"/>
        </w:rPr>
      </w:pPr>
      <w:r>
        <w:rPr>
          <w:rFonts w:eastAsiaTheme="minorEastAsia"/>
          <w:b w:val="0"/>
          <w:color w:val="auto"/>
          <w:sz w:val="30"/>
          <w:szCs w:val="30"/>
          <w:highlight w:val="none"/>
        </w:rPr>
        <w:t>附录B  要素与批次</w:t>
      </w:r>
      <w:r>
        <w:rPr>
          <w:rFonts w:hint="eastAsia" w:eastAsiaTheme="minorEastAsia"/>
          <w:b w:val="0"/>
          <w:color w:val="auto"/>
          <w:sz w:val="30"/>
          <w:szCs w:val="30"/>
          <w:highlight w:val="none"/>
        </w:rPr>
        <w:t>检查表</w:t>
      </w:r>
      <w:bookmarkEnd w:id="116"/>
      <w:bookmarkEnd w:id="117"/>
      <w:bookmarkEnd w:id="118"/>
      <w:bookmarkEnd w:id="119"/>
    </w:p>
    <w:p w14:paraId="33D96E58">
      <w:pPr>
        <w:rPr>
          <w:rFonts w:eastAsiaTheme="minorEastAsia"/>
          <w:color w:val="auto"/>
          <w:highlight w:val="none"/>
        </w:rPr>
      </w:pPr>
      <w:r>
        <w:rPr>
          <w:rFonts w:eastAsiaTheme="minorEastAsia"/>
          <w:b/>
          <w:bCs/>
          <w:color w:val="auto"/>
          <w:highlight w:val="none"/>
        </w:rPr>
        <w:t xml:space="preserve">B.0.1 </w:t>
      </w:r>
      <w:r>
        <w:rPr>
          <w:rFonts w:eastAsiaTheme="minorEastAsia"/>
          <w:color w:val="auto"/>
          <w:highlight w:val="none"/>
        </w:rPr>
        <w:t>批次</w:t>
      </w:r>
      <w:r>
        <w:rPr>
          <w:rFonts w:hint="eastAsia" w:eastAsiaTheme="minorEastAsia"/>
          <w:color w:val="auto"/>
          <w:highlight w:val="none"/>
        </w:rPr>
        <w:t>检查</w:t>
      </w:r>
      <w:r>
        <w:rPr>
          <w:rFonts w:eastAsiaTheme="minorEastAsia"/>
          <w:color w:val="auto"/>
          <w:highlight w:val="none"/>
        </w:rPr>
        <w:t>表应按表B.0.1执行。</w:t>
      </w:r>
    </w:p>
    <w:p w14:paraId="5AA8DC12">
      <w:pPr>
        <w:jc w:val="center"/>
        <w:rPr>
          <w:rFonts w:eastAsiaTheme="minorEastAsia"/>
          <w:color w:val="auto"/>
          <w:highlight w:val="none"/>
        </w:rPr>
      </w:pPr>
      <w:r>
        <w:rPr>
          <w:rFonts w:eastAsiaTheme="minorEastAsia"/>
          <w:color w:val="auto"/>
          <w:highlight w:val="none"/>
        </w:rPr>
        <w:t>表B.0.1批次</w:t>
      </w:r>
      <w:r>
        <w:rPr>
          <w:rFonts w:hint="eastAsia" w:eastAsiaTheme="minorEastAsia"/>
          <w:color w:val="auto"/>
          <w:highlight w:val="none"/>
        </w:rPr>
        <w:t>检查</w:t>
      </w:r>
      <w:r>
        <w:rPr>
          <w:rFonts w:eastAsiaTheme="minorEastAsia"/>
          <w:color w:val="auto"/>
          <w:highlight w:val="none"/>
        </w:rPr>
        <w:t>表</w:t>
      </w:r>
    </w:p>
    <w:tbl>
      <w:tblPr>
        <w:tblStyle w:val="1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870"/>
        <w:gridCol w:w="1185"/>
        <w:gridCol w:w="549"/>
        <w:gridCol w:w="584"/>
        <w:gridCol w:w="1189"/>
        <w:gridCol w:w="12"/>
        <w:gridCol w:w="1115"/>
        <w:gridCol w:w="547"/>
        <w:gridCol w:w="610"/>
        <w:gridCol w:w="1159"/>
      </w:tblGrid>
      <w:tr w14:paraId="4B319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5BA1CBDD">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工程名称</w:t>
            </w:r>
          </w:p>
        </w:tc>
        <w:tc>
          <w:tcPr>
            <w:tcW w:w="1988" w:type="pct"/>
            <w:gridSpan w:val="4"/>
            <w:vAlign w:val="center"/>
          </w:tcPr>
          <w:p w14:paraId="09581949">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949" w:type="pct"/>
            <w:gridSpan w:val="3"/>
            <w:vAlign w:val="center"/>
          </w:tcPr>
          <w:p w14:paraId="61C8E999">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工程所在地</w:t>
            </w:r>
          </w:p>
        </w:tc>
        <w:tc>
          <w:tcPr>
            <w:tcW w:w="1004" w:type="pct"/>
            <w:gridSpan w:val="2"/>
            <w:vAlign w:val="center"/>
          </w:tcPr>
          <w:p w14:paraId="7F620CD0">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673E3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0C27580A">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施工单位名称</w:t>
            </w:r>
          </w:p>
        </w:tc>
        <w:tc>
          <w:tcPr>
            <w:tcW w:w="1988" w:type="pct"/>
            <w:gridSpan w:val="4"/>
            <w:vAlign w:val="center"/>
          </w:tcPr>
          <w:p w14:paraId="578D02E7">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949" w:type="pct"/>
            <w:gridSpan w:val="3"/>
            <w:vAlign w:val="center"/>
          </w:tcPr>
          <w:p w14:paraId="52A33AD1">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评价编号</w:t>
            </w:r>
          </w:p>
          <w:p w14:paraId="728CDB33">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(批次/阶段)</w:t>
            </w:r>
          </w:p>
        </w:tc>
        <w:tc>
          <w:tcPr>
            <w:tcW w:w="1004" w:type="pct"/>
            <w:gridSpan w:val="2"/>
            <w:vAlign w:val="center"/>
          </w:tcPr>
          <w:p w14:paraId="773F2A7A">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0C7A4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6D172302">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施工阶段</w:t>
            </w:r>
          </w:p>
        </w:tc>
        <w:tc>
          <w:tcPr>
            <w:tcW w:w="983" w:type="pct"/>
            <w:gridSpan w:val="2"/>
            <w:vAlign w:val="center"/>
          </w:tcPr>
          <w:p w14:paraId="2CCDF757">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1005" w:type="pct"/>
            <w:gridSpan w:val="2"/>
            <w:vAlign w:val="center"/>
          </w:tcPr>
          <w:p w14:paraId="1438B1CA">
            <w:pPr>
              <w:wordWrap w:val="0"/>
              <w:spacing w:line="26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□建筑工程</w:t>
            </w:r>
          </w:p>
          <w:p w14:paraId="609B7901">
            <w:pPr>
              <w:wordWrap w:val="0"/>
              <w:spacing w:line="26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□市政工程</w:t>
            </w:r>
          </w:p>
        </w:tc>
        <w:tc>
          <w:tcPr>
            <w:tcW w:w="949" w:type="pct"/>
            <w:gridSpan w:val="3"/>
            <w:vAlign w:val="center"/>
          </w:tcPr>
          <w:p w14:paraId="7AA7C51F">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填表日期</w:t>
            </w:r>
          </w:p>
        </w:tc>
        <w:tc>
          <w:tcPr>
            <w:tcW w:w="1004" w:type="pct"/>
            <w:gridSpan w:val="2"/>
            <w:vAlign w:val="center"/>
          </w:tcPr>
          <w:p w14:paraId="06FDE7A1">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2CA1D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44504ECF">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评价要素</w:t>
            </w:r>
          </w:p>
        </w:tc>
        <w:tc>
          <w:tcPr>
            <w:tcW w:w="1988" w:type="pct"/>
            <w:gridSpan w:val="4"/>
            <w:vAlign w:val="center"/>
          </w:tcPr>
          <w:p w14:paraId="4F2F4C4B">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要素评价得分</w:t>
            </w:r>
            <m:oMath>
              <m:r>
                <m:rPr>
                  <m:nor/>
                </m:rPr>
                <w:rPr>
                  <w:rFonts w:hint="default" w:ascii="Times New Roman" w:hAnsi="Times New Roman" w:cs="Times New Roman" w:eastAsiaTheme="minorEastAsia"/>
                  <w:i/>
                  <w:color w:val="auto"/>
                  <w:sz w:val="18"/>
                  <w:szCs w:val="18"/>
                  <w:highlight w:val="none"/>
                </w:rPr>
                <m:t>F</m:t>
              </m:r>
            </m:oMath>
          </w:p>
        </w:tc>
        <w:tc>
          <w:tcPr>
            <w:tcW w:w="949" w:type="pct"/>
            <w:gridSpan w:val="3"/>
            <w:vAlign w:val="center"/>
          </w:tcPr>
          <w:p w14:paraId="78DAC4BA">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权重系数</w:t>
            </w:r>
            <w:r>
              <w:rPr>
                <w:rFonts w:hint="default" w:ascii="Times New Roman" w:hAnsi="Times New Roman" w:cs="Times New Roman" w:eastAsiaTheme="minorEastAsia"/>
                <w:color w:val="auto"/>
                <w:highlight w:val="none"/>
              </w:rPr>
              <w:t xml:space="preserve"> </w:t>
            </w:r>
            <m:oMath>
              <m:r>
                <m:rPr>
                  <m:nor/>
                </m:rPr>
                <w:rPr>
                  <w:rFonts w:hint="default" w:ascii="Times New Roman" w:hAnsi="Times New Roman" w:cs="Times New Roman" w:eastAsiaTheme="minorEastAsia"/>
                  <w:i/>
                  <w:color w:val="auto"/>
                  <w:sz w:val="18"/>
                  <w:szCs w:val="18"/>
                  <w:highlight w:val="none"/>
                </w:rPr>
                <m:t>ω</m:t>
              </m:r>
              <m:r>
                <m:rPr>
                  <m:nor/>
                  <m:sty m:val="p"/>
                </m:rPr>
                <w:rPr>
                  <w:rFonts w:hint="default" w:ascii="Times New Roman" w:hAnsi="Times New Roman" w:cs="Times New Roman" w:eastAsiaTheme="minorEastAsia"/>
                  <w:b w:val="0"/>
                  <w:i w:val="0"/>
                  <w:color w:val="auto"/>
                  <w:sz w:val="18"/>
                  <w:szCs w:val="18"/>
                  <w:highlight w:val="none"/>
                </w:rPr>
                <m:t>₁</m:t>
              </m:r>
            </m:oMath>
          </w:p>
        </w:tc>
        <w:tc>
          <w:tcPr>
            <w:tcW w:w="1004" w:type="pct"/>
            <w:gridSpan w:val="2"/>
            <w:vAlign w:val="center"/>
          </w:tcPr>
          <w:p w14:paraId="48D40ABE">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批次评价得分</w:t>
            </w:r>
            <m:oMath>
              <m:r>
                <m:rPr>
                  <m:nor/>
                </m:rPr>
                <w:rPr>
                  <w:rFonts w:hint="default" w:ascii="Times New Roman" w:hAnsi="Times New Roman" w:cs="Times New Roman" w:eastAsiaTheme="minorEastAsia"/>
                  <w:i/>
                  <w:color w:val="auto"/>
                  <w:sz w:val="18"/>
                  <w:szCs w:val="18"/>
                  <w:highlight w:val="none"/>
                </w:rPr>
                <m:t>E</m:t>
              </m:r>
            </m:oMath>
          </w:p>
        </w:tc>
      </w:tr>
      <w:tr w14:paraId="240BA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0F20B290">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环境保护</w:t>
            </w:r>
          </w:p>
        </w:tc>
        <w:tc>
          <w:tcPr>
            <w:tcW w:w="1988" w:type="pct"/>
            <w:gridSpan w:val="4"/>
            <w:vAlign w:val="center"/>
          </w:tcPr>
          <w:p w14:paraId="256C310A">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949" w:type="pct"/>
            <w:gridSpan w:val="3"/>
            <w:vAlign w:val="center"/>
          </w:tcPr>
          <w:p w14:paraId="4C500B58">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0.45</w:t>
            </w:r>
          </w:p>
        </w:tc>
        <w:tc>
          <w:tcPr>
            <w:tcW w:w="1004" w:type="pct"/>
            <w:gridSpan w:val="2"/>
            <w:vAlign w:val="center"/>
          </w:tcPr>
          <w:p w14:paraId="086E068B">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08D37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715FA5F0">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资源节约</w:t>
            </w:r>
          </w:p>
        </w:tc>
        <w:tc>
          <w:tcPr>
            <w:tcW w:w="1988" w:type="pct"/>
            <w:gridSpan w:val="4"/>
            <w:vAlign w:val="center"/>
          </w:tcPr>
          <w:p w14:paraId="6D2E6E6E">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949" w:type="pct"/>
            <w:gridSpan w:val="3"/>
            <w:vAlign w:val="center"/>
          </w:tcPr>
          <w:p w14:paraId="63D41DB9">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0.35</w:t>
            </w:r>
          </w:p>
        </w:tc>
        <w:tc>
          <w:tcPr>
            <w:tcW w:w="1004" w:type="pct"/>
            <w:gridSpan w:val="2"/>
            <w:vAlign w:val="center"/>
          </w:tcPr>
          <w:p w14:paraId="322940EC">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536C7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060" w:type="pct"/>
            <w:vAlign w:val="center"/>
          </w:tcPr>
          <w:p w14:paraId="6F87A5B9">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人力资源节约和保护</w:t>
            </w:r>
          </w:p>
        </w:tc>
        <w:tc>
          <w:tcPr>
            <w:tcW w:w="1988" w:type="pct"/>
            <w:gridSpan w:val="4"/>
            <w:vAlign w:val="center"/>
          </w:tcPr>
          <w:p w14:paraId="1ACF3553">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c>
          <w:tcPr>
            <w:tcW w:w="949" w:type="pct"/>
            <w:gridSpan w:val="3"/>
            <w:vAlign w:val="center"/>
          </w:tcPr>
          <w:p w14:paraId="02073772">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0.20</w:t>
            </w:r>
          </w:p>
        </w:tc>
        <w:tc>
          <w:tcPr>
            <w:tcW w:w="1004" w:type="pct"/>
            <w:gridSpan w:val="2"/>
            <w:vAlign w:val="center"/>
          </w:tcPr>
          <w:p w14:paraId="3C330D2E">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74826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1060" w:type="pct"/>
            <w:vAlign w:val="center"/>
          </w:tcPr>
          <w:p w14:paraId="5DA5B562">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评价结论</w:t>
            </w:r>
          </w:p>
        </w:tc>
        <w:tc>
          <w:tcPr>
            <w:tcW w:w="1988" w:type="pct"/>
            <w:gridSpan w:val="4"/>
            <w:vAlign w:val="center"/>
          </w:tcPr>
          <w:p w14:paraId="50C52BE9">
            <w:pPr>
              <w:wordWrap w:val="0"/>
              <w:spacing w:line="260" w:lineRule="atLeast"/>
              <w:jc w:val="center"/>
              <w:textAlignment w:val="baseline"/>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w:t>
            </w:r>
            <m:oMath>
              <m:r>
                <m:rPr>
                  <m:nor/>
                </m:rPr>
                <w:rPr>
                  <w:rFonts w:hint="default" w:ascii="Times New Roman" w:hAnsi="Times New Roman" w:cs="Times New Roman" w:eastAsiaTheme="minorEastAsia"/>
                  <w:i/>
                  <w:color w:val="auto"/>
                  <w:sz w:val="18"/>
                  <w:szCs w:val="18"/>
                  <w:highlight w:val="none"/>
                </w:rPr>
                <m:t>E</m:t>
              </m:r>
              <m:r>
                <m:rPr>
                  <m:nor/>
                  <m:sty m:val="p"/>
                </m:rPr>
                <w:rPr>
                  <w:rFonts w:hint="default" w:ascii="Times New Roman" w:hAnsi="Times New Roman" w:cs="Times New Roman" w:eastAsiaTheme="minorEastAsia"/>
                  <w:b w:val="0"/>
                  <w:i w:val="0"/>
                  <w:color w:val="auto"/>
                  <w:sz w:val="18"/>
                  <w:szCs w:val="18"/>
                  <w:highlight w:val="none"/>
                </w:rPr>
                <m:t>=∑</m:t>
              </m:r>
              <m:d>
                <m:dPr>
                  <m:ctrlPr>
                    <w:rPr>
                      <w:rFonts w:hint="default" w:ascii="Cambria Math" w:hAnsi="Cambria Math" w:cs="Times New Roman" w:eastAsiaTheme="minorEastAsia"/>
                      <w:color w:val="auto"/>
                      <w:highlight w:val="none"/>
                    </w:rPr>
                  </m:ctrlPr>
                </m:dPr>
                <m:e>
                  <m:r>
                    <m:rPr>
                      <m:nor/>
                    </m:rPr>
                    <w:rPr>
                      <w:rFonts w:hint="default" w:ascii="Times New Roman" w:hAnsi="Times New Roman" w:cs="Times New Roman" w:eastAsiaTheme="minorEastAsia"/>
                      <w:i/>
                      <w:color w:val="auto"/>
                      <w:sz w:val="18"/>
                      <w:szCs w:val="18"/>
                      <w:highlight w:val="none"/>
                    </w:rPr>
                    <m:t>F</m:t>
                  </m:r>
                  <m:r>
                    <m:rPr>
                      <m:nor/>
                      <m:sty m:val="p"/>
                    </m:rPr>
                    <w:rPr>
                      <w:rFonts w:hint="default" w:ascii="Times New Roman" w:hAnsi="Times New Roman" w:cs="Times New Roman" w:eastAsiaTheme="minorEastAsia"/>
                      <w:b w:val="0"/>
                      <w:i w:val="0"/>
                      <w:color w:val="auto"/>
                      <w:sz w:val="18"/>
                      <w:szCs w:val="18"/>
                      <w:highlight w:val="none"/>
                    </w:rPr>
                    <m:t>×</m:t>
                  </m:r>
                  <m:r>
                    <m:rPr>
                      <m:nor/>
                    </m:rPr>
                    <w:rPr>
                      <w:rFonts w:hint="default" w:ascii="Times New Roman" w:hAnsi="Times New Roman" w:cs="Times New Roman" w:eastAsiaTheme="minorEastAsia"/>
                      <w:i/>
                      <w:color w:val="auto"/>
                      <w:sz w:val="18"/>
                      <w:szCs w:val="18"/>
                      <w:highlight w:val="none"/>
                    </w:rPr>
                    <m:t>ω</m:t>
                  </m:r>
                  <m:r>
                    <m:rPr>
                      <m:nor/>
                      <m:sty m:val="p"/>
                    </m:rPr>
                    <w:rPr>
                      <w:rFonts w:hint="default" w:ascii="Times New Roman" w:hAnsi="Times New Roman" w:cs="Times New Roman" w:eastAsiaTheme="minorEastAsia"/>
                      <w:b w:val="0"/>
                      <w:i w:val="0"/>
                      <w:color w:val="auto"/>
                      <w:sz w:val="18"/>
                      <w:szCs w:val="18"/>
                      <w:highlight w:val="none"/>
                    </w:rPr>
                    <m:t>₁</m:t>
                  </m:r>
                  <m:ctrlPr>
                    <w:rPr>
                      <w:rFonts w:hint="default" w:ascii="Cambria Math" w:hAnsi="Cambria Math" w:cs="Times New Roman" w:eastAsiaTheme="minorEastAsia"/>
                      <w:color w:val="auto"/>
                      <w:highlight w:val="none"/>
                    </w:rPr>
                  </m:ctrlPr>
                </m:e>
              </m:d>
            </m:oMath>
          </w:p>
          <w:p w14:paraId="0CBC6BE2">
            <w:pPr>
              <w:wordWrap w:val="0"/>
              <w:spacing w:line="260" w:lineRule="atLeast"/>
              <w:ind w:left="80"/>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式中： </w:t>
            </w:r>
            <m:oMath>
              <m:r>
                <m:rPr>
                  <m:nor/>
                </m:rPr>
                <w:rPr>
                  <w:rFonts w:hint="default" w:ascii="Times New Roman" w:hAnsi="Times New Roman" w:cs="Times New Roman" w:eastAsiaTheme="minorEastAsia"/>
                  <w:i/>
                  <w:color w:val="auto"/>
                  <w:sz w:val="18"/>
                  <w:szCs w:val="18"/>
                  <w:highlight w:val="none"/>
                </w:rPr>
                <m:t>E</m:t>
              </m:r>
            </m:oMath>
            <w:r>
              <w:rPr>
                <w:rFonts w:hint="default" w:ascii="Times New Roman" w:hAnsi="Times New Roman" w:cs="Times New Roman" w:eastAsiaTheme="minorEastAsia"/>
                <w:color w:val="auto"/>
                <w:sz w:val="19"/>
                <w:highlight w:val="none"/>
              </w:rPr>
              <w:t>——批次评价得分；</w:t>
            </w:r>
          </w:p>
          <w:p w14:paraId="0B836064">
            <w:pPr>
              <w:wordWrap w:val="0"/>
              <w:spacing w:line="260" w:lineRule="atLeast"/>
              <w:ind w:firstLine="720" w:firstLineChars="400"/>
              <w:textAlignment w:val="baseline"/>
              <w:rPr>
                <w:rFonts w:hint="default" w:ascii="Times New Roman" w:hAnsi="Times New Roman" w:cs="Times New Roman" w:eastAsiaTheme="minorEastAsia"/>
                <w:color w:val="auto"/>
                <w:sz w:val="19"/>
                <w:highlight w:val="none"/>
              </w:rPr>
            </w:pPr>
            <m:oMath>
              <m:r>
                <m:rPr>
                  <m:nor/>
                </m:rPr>
                <w:rPr>
                  <w:rFonts w:hint="default" w:ascii="Times New Roman" w:hAnsi="Times New Roman" w:cs="Times New Roman" w:eastAsiaTheme="minorEastAsia"/>
                  <w:i/>
                  <w:color w:val="auto"/>
                  <w:sz w:val="18"/>
                  <w:szCs w:val="18"/>
                  <w:highlight w:val="none"/>
                </w:rPr>
                <m:t>F</m:t>
              </m:r>
            </m:oMath>
            <w:r>
              <w:rPr>
                <w:rFonts w:hint="default" w:ascii="Times New Roman" w:hAnsi="Times New Roman" w:cs="Times New Roman" w:eastAsiaTheme="minorEastAsia"/>
                <w:color w:val="auto"/>
                <w:sz w:val="19"/>
                <w:highlight w:val="none"/>
              </w:rPr>
              <w:t>——要素评价得分；</w:t>
            </w:r>
          </w:p>
          <w:p w14:paraId="1246385E">
            <w:pPr>
              <w:wordWrap w:val="0"/>
              <w:spacing w:line="260" w:lineRule="atLeast"/>
              <w:ind w:firstLine="630" w:firstLineChars="300"/>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highlight w:val="none"/>
              </w:rPr>
              <w:t xml:space="preserve"> </w:t>
            </w:r>
            <m:oMath>
              <m:r>
                <m:rPr>
                  <m:nor/>
                </m:rPr>
                <w:rPr>
                  <w:rFonts w:hint="default" w:ascii="Times New Roman" w:hAnsi="Times New Roman" w:cs="Times New Roman" w:eastAsiaTheme="minorEastAsia"/>
                  <w:i/>
                  <w:color w:val="auto"/>
                  <w:sz w:val="18"/>
                  <w:szCs w:val="18"/>
                  <w:highlight w:val="none"/>
                </w:rPr>
                <m:t>ω</m:t>
              </m:r>
              <m:r>
                <m:rPr>
                  <m:nor/>
                  <m:sty m:val="p"/>
                </m:rPr>
                <w:rPr>
                  <w:rFonts w:hint="default" w:ascii="Times New Roman" w:hAnsi="Times New Roman" w:cs="Times New Roman" w:eastAsiaTheme="minorEastAsia"/>
                  <w:b w:val="0"/>
                  <w:i w:val="0"/>
                  <w:color w:val="auto"/>
                  <w:sz w:val="18"/>
                  <w:szCs w:val="18"/>
                  <w:highlight w:val="none"/>
                </w:rPr>
                <m:t>₁</m:t>
              </m:r>
            </m:oMath>
            <w:r>
              <w:rPr>
                <w:rFonts w:hint="default" w:ascii="Times New Roman" w:hAnsi="Times New Roman" w:cs="Times New Roman" w:eastAsiaTheme="minorEastAsia"/>
                <w:color w:val="auto"/>
                <w:sz w:val="19"/>
                <w:highlight w:val="none"/>
              </w:rPr>
              <w:t>——批次评价要素权重系数</w:t>
            </w:r>
          </w:p>
        </w:tc>
        <w:tc>
          <w:tcPr>
            <w:tcW w:w="949" w:type="pct"/>
            <w:gridSpan w:val="3"/>
            <w:vAlign w:val="center"/>
          </w:tcPr>
          <w:p w14:paraId="1A0E9A4F">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合计</w:t>
            </w:r>
          </w:p>
        </w:tc>
        <w:tc>
          <w:tcPr>
            <w:tcW w:w="1004" w:type="pct"/>
            <w:gridSpan w:val="2"/>
            <w:vAlign w:val="center"/>
          </w:tcPr>
          <w:p w14:paraId="3863F785">
            <w:pPr>
              <w:wordWrap w:val="0"/>
              <w:spacing w:line="240" w:lineRule="exact"/>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 xml:space="preserve"> </w:t>
            </w:r>
          </w:p>
        </w:tc>
      </w:tr>
      <w:tr w14:paraId="205FD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1060" w:type="pct"/>
            <w:vMerge w:val="restart"/>
            <w:vAlign w:val="center"/>
          </w:tcPr>
          <w:p w14:paraId="09980377">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签字栏</w:t>
            </w:r>
          </w:p>
        </w:tc>
        <w:tc>
          <w:tcPr>
            <w:tcW w:w="1314" w:type="pct"/>
            <w:gridSpan w:val="3"/>
            <w:vAlign w:val="center"/>
          </w:tcPr>
          <w:p w14:paraId="2A9E2F21">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施工单位(组织)</w:t>
            </w:r>
          </w:p>
        </w:tc>
        <w:tc>
          <w:tcPr>
            <w:tcW w:w="1313" w:type="pct"/>
            <w:gridSpan w:val="3"/>
            <w:vAlign w:val="center"/>
          </w:tcPr>
          <w:p w14:paraId="4D71F04C">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监理单位(参与)</w:t>
            </w:r>
          </w:p>
        </w:tc>
        <w:tc>
          <w:tcPr>
            <w:tcW w:w="1313" w:type="pct"/>
            <w:gridSpan w:val="3"/>
            <w:vAlign w:val="center"/>
          </w:tcPr>
          <w:p w14:paraId="0E0C7C74">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建设单位(参与)</w:t>
            </w:r>
          </w:p>
        </w:tc>
      </w:tr>
      <w:tr w14:paraId="6795B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3" w:hRule="atLeast"/>
        </w:trPr>
        <w:tc>
          <w:tcPr>
            <w:tcW w:w="1060" w:type="pct"/>
            <w:vMerge w:val="continue"/>
          </w:tcPr>
          <w:p w14:paraId="5E4DC620">
            <w:pPr>
              <w:wordWrap w:val="0"/>
              <w:spacing w:line="240" w:lineRule="atLeast"/>
              <w:jc w:val="center"/>
              <w:textAlignment w:val="baseline"/>
              <w:rPr>
                <w:rFonts w:hint="default" w:ascii="Times New Roman" w:hAnsi="Times New Roman" w:cs="Times New Roman" w:eastAsiaTheme="minorEastAsia"/>
                <w:color w:val="auto"/>
                <w:sz w:val="19"/>
                <w:highlight w:val="none"/>
              </w:rPr>
            </w:pPr>
          </w:p>
        </w:tc>
        <w:tc>
          <w:tcPr>
            <w:tcW w:w="672" w:type="pct"/>
          </w:tcPr>
          <w:p w14:paraId="1B35B9A6">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签字人：</w:t>
            </w:r>
          </w:p>
        </w:tc>
        <w:tc>
          <w:tcPr>
            <w:tcW w:w="642" w:type="pct"/>
            <w:gridSpan w:val="2"/>
          </w:tcPr>
          <w:p w14:paraId="0FDB92A9">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职务：</w:t>
            </w:r>
          </w:p>
        </w:tc>
        <w:tc>
          <w:tcPr>
            <w:tcW w:w="681" w:type="pct"/>
            <w:gridSpan w:val="2"/>
          </w:tcPr>
          <w:p w14:paraId="3C778554">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签字人：</w:t>
            </w:r>
          </w:p>
        </w:tc>
        <w:tc>
          <w:tcPr>
            <w:tcW w:w="632" w:type="pct"/>
          </w:tcPr>
          <w:p w14:paraId="2D581BE2">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职务：</w:t>
            </w:r>
          </w:p>
        </w:tc>
        <w:tc>
          <w:tcPr>
            <w:tcW w:w="656" w:type="pct"/>
            <w:gridSpan w:val="2"/>
          </w:tcPr>
          <w:p w14:paraId="20A1C126">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签字人：</w:t>
            </w:r>
          </w:p>
        </w:tc>
        <w:tc>
          <w:tcPr>
            <w:tcW w:w="657" w:type="pct"/>
          </w:tcPr>
          <w:p w14:paraId="1075AD60">
            <w:pPr>
              <w:wordWrap w:val="0"/>
              <w:spacing w:line="240" w:lineRule="atLeast"/>
              <w:jc w:val="center"/>
              <w:textAlignment w:val="baseline"/>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19"/>
                <w:highlight w:val="none"/>
              </w:rPr>
              <w:t>职务：</w:t>
            </w:r>
          </w:p>
        </w:tc>
      </w:tr>
    </w:tbl>
    <w:p w14:paraId="1566D468">
      <w:pPr>
        <w:rPr>
          <w:rFonts w:eastAsiaTheme="minorEastAsia"/>
          <w:color w:val="auto"/>
          <w:highlight w:val="none"/>
        </w:rPr>
      </w:pPr>
    </w:p>
    <w:p w14:paraId="66E27642">
      <w:pPr>
        <w:rPr>
          <w:rFonts w:eastAsiaTheme="minorEastAsia"/>
          <w:color w:val="auto"/>
          <w:highlight w:val="none"/>
        </w:rPr>
      </w:pPr>
      <w:r>
        <w:rPr>
          <w:rFonts w:eastAsiaTheme="minorEastAsia"/>
          <w:color w:val="auto"/>
          <w:highlight w:val="none"/>
        </w:rPr>
        <w:br w:type="page"/>
      </w:r>
    </w:p>
    <w:p w14:paraId="0EA0E6ED">
      <w:pPr>
        <w:rPr>
          <w:rFonts w:eastAsiaTheme="minorEastAsia"/>
          <w:color w:val="auto"/>
          <w:highlight w:val="none"/>
        </w:rPr>
      </w:pPr>
      <w:r>
        <w:rPr>
          <w:rFonts w:eastAsiaTheme="minorEastAsia"/>
          <w:b/>
          <w:bCs/>
          <w:color w:val="auto"/>
          <w:highlight w:val="none"/>
        </w:rPr>
        <w:t xml:space="preserve">B.0.2 </w:t>
      </w:r>
      <w:r>
        <w:rPr>
          <w:rFonts w:eastAsiaTheme="minorEastAsia"/>
          <w:color w:val="auto"/>
          <w:highlight w:val="none"/>
        </w:rPr>
        <w:t>环境保护要素</w:t>
      </w:r>
      <w:r>
        <w:rPr>
          <w:rFonts w:hint="eastAsia" w:eastAsiaTheme="minorEastAsia"/>
          <w:color w:val="auto"/>
          <w:highlight w:val="none"/>
          <w:lang w:eastAsia="zh-CN"/>
        </w:rPr>
        <w:t>检查表</w:t>
      </w:r>
      <w:r>
        <w:rPr>
          <w:rFonts w:eastAsiaTheme="minorEastAsia"/>
          <w:color w:val="auto"/>
          <w:highlight w:val="none"/>
        </w:rPr>
        <w:t>应按表B.0.2执行。</w:t>
      </w:r>
    </w:p>
    <w:p w14:paraId="6872EA64">
      <w:pPr>
        <w:jc w:val="center"/>
        <w:rPr>
          <w:rFonts w:eastAsiaTheme="minorEastAsia"/>
          <w:color w:val="auto"/>
          <w:highlight w:val="none"/>
        </w:rPr>
      </w:pPr>
      <w:r>
        <w:rPr>
          <w:rFonts w:eastAsiaTheme="minorEastAsia"/>
          <w:color w:val="auto"/>
          <w:highlight w:val="none"/>
        </w:rPr>
        <w:t>表B.0.2环境保护要素</w:t>
      </w:r>
      <w:r>
        <w:rPr>
          <w:rFonts w:hint="eastAsia" w:eastAsiaTheme="minorEastAsia"/>
          <w:color w:val="auto"/>
          <w:highlight w:val="none"/>
          <w:lang w:eastAsia="zh-CN"/>
        </w:rPr>
        <w:t>检查表</w:t>
      </w:r>
    </w:p>
    <w:tbl>
      <w:tblPr>
        <w:tblStyle w:val="17"/>
        <w:tblW w:w="501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3"/>
        <w:gridCol w:w="1061"/>
        <w:gridCol w:w="1714"/>
        <w:gridCol w:w="2116"/>
        <w:gridCol w:w="174"/>
        <w:gridCol w:w="1627"/>
        <w:gridCol w:w="315"/>
        <w:gridCol w:w="724"/>
        <w:gridCol w:w="728"/>
      </w:tblGrid>
      <w:tr w14:paraId="3054E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6FEF1C4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工程名称</w:t>
            </w:r>
          </w:p>
        </w:tc>
        <w:tc>
          <w:tcPr>
            <w:tcW w:w="2163" w:type="pct"/>
            <w:gridSpan w:val="2"/>
            <w:vAlign w:val="center"/>
          </w:tcPr>
          <w:p w14:paraId="5808ACC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7" w:type="pct"/>
            <w:gridSpan w:val="2"/>
            <w:vAlign w:val="center"/>
          </w:tcPr>
          <w:p w14:paraId="17A53B0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工程所在地</w:t>
            </w:r>
          </w:p>
        </w:tc>
        <w:tc>
          <w:tcPr>
            <w:tcW w:w="997" w:type="pct"/>
            <w:gridSpan w:val="3"/>
            <w:vAlign w:val="center"/>
          </w:tcPr>
          <w:p w14:paraId="463264CC">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26D1C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539692A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施工单位名称</w:t>
            </w:r>
          </w:p>
        </w:tc>
        <w:tc>
          <w:tcPr>
            <w:tcW w:w="2163" w:type="pct"/>
            <w:gridSpan w:val="2"/>
            <w:vAlign w:val="center"/>
          </w:tcPr>
          <w:p w14:paraId="7424725F">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7" w:type="pct"/>
            <w:gridSpan w:val="2"/>
            <w:vAlign w:val="center"/>
          </w:tcPr>
          <w:p w14:paraId="5411B12D">
            <w:pPr>
              <w:wordWrap w:val="0"/>
              <w:spacing w:line="240" w:lineRule="atLeast"/>
              <w:textAlignment w:val="baseline"/>
              <w:rPr>
                <w:rFonts w:eastAsiaTheme="minorEastAsia"/>
                <w:color w:val="auto"/>
                <w:sz w:val="19"/>
                <w:highlight w:val="none"/>
              </w:rPr>
            </w:pPr>
            <w:r>
              <w:rPr>
                <w:rFonts w:eastAsiaTheme="minorEastAsia"/>
                <w:color w:val="auto"/>
                <w:sz w:val="19"/>
                <w:highlight w:val="none"/>
              </w:rPr>
              <w:t>评价编号(批次/阶段)</w:t>
            </w:r>
          </w:p>
        </w:tc>
        <w:tc>
          <w:tcPr>
            <w:tcW w:w="997" w:type="pct"/>
            <w:gridSpan w:val="3"/>
            <w:vAlign w:val="center"/>
          </w:tcPr>
          <w:p w14:paraId="7C13795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3B7AE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4FC28F1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施工阶段</w:t>
            </w:r>
          </w:p>
        </w:tc>
        <w:tc>
          <w:tcPr>
            <w:tcW w:w="968" w:type="pct"/>
            <w:vAlign w:val="center"/>
          </w:tcPr>
          <w:p w14:paraId="27B22160">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194" w:type="pct"/>
            <w:vAlign w:val="center"/>
          </w:tcPr>
          <w:p w14:paraId="799E1BED">
            <w:pPr>
              <w:wordWrap w:val="0"/>
              <w:spacing w:line="260" w:lineRule="atLeast"/>
              <w:jc w:val="center"/>
              <w:textAlignment w:val="baseline"/>
              <w:rPr>
                <w:rFonts w:eastAsiaTheme="minorEastAsia"/>
                <w:color w:val="auto"/>
                <w:sz w:val="19"/>
                <w:highlight w:val="none"/>
              </w:rPr>
            </w:pPr>
            <w:r>
              <w:rPr>
                <w:rFonts w:eastAsiaTheme="minorEastAsia"/>
                <w:color w:val="auto"/>
                <w:sz w:val="19"/>
                <w:highlight w:val="none"/>
              </w:rPr>
              <w:t>□建筑工程 □市政工程</w:t>
            </w:r>
          </w:p>
        </w:tc>
        <w:tc>
          <w:tcPr>
            <w:tcW w:w="1017" w:type="pct"/>
            <w:gridSpan w:val="2"/>
            <w:vAlign w:val="center"/>
          </w:tcPr>
          <w:p w14:paraId="026AF14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填表日期</w:t>
            </w:r>
          </w:p>
        </w:tc>
        <w:tc>
          <w:tcPr>
            <w:tcW w:w="997" w:type="pct"/>
            <w:gridSpan w:val="3"/>
            <w:vAlign w:val="center"/>
          </w:tcPr>
          <w:p w14:paraId="3BD9B3B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4CF98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restart"/>
            <w:vAlign w:val="center"/>
          </w:tcPr>
          <w:p w14:paraId="5060D7C7">
            <w:pPr>
              <w:wordWrap w:val="0"/>
              <w:spacing w:line="240" w:lineRule="atLeast"/>
              <w:jc w:val="center"/>
              <w:textAlignment w:val="baseline"/>
              <w:rPr>
                <w:rFonts w:hint="eastAsia" w:eastAsiaTheme="minorEastAsia"/>
                <w:color w:val="auto"/>
                <w:sz w:val="19"/>
                <w:highlight w:val="none"/>
                <w:lang w:eastAsia="zh-CN"/>
              </w:rPr>
            </w:pPr>
            <w:r>
              <w:rPr>
                <w:rFonts w:hint="eastAsia" w:eastAsiaTheme="minorEastAsia"/>
                <w:color w:val="auto"/>
                <w:sz w:val="19"/>
                <w:highlight w:val="none"/>
                <w:lang w:eastAsia="zh-CN"/>
              </w:rPr>
              <w:t>控</w:t>
            </w:r>
          </w:p>
          <w:p w14:paraId="72021ED3">
            <w:pPr>
              <w:wordWrap w:val="0"/>
              <w:spacing w:line="240" w:lineRule="atLeast"/>
              <w:jc w:val="center"/>
              <w:textAlignment w:val="baseline"/>
              <w:rPr>
                <w:rFonts w:hint="eastAsia" w:eastAsiaTheme="minorEastAsia"/>
                <w:color w:val="auto"/>
                <w:sz w:val="19"/>
                <w:highlight w:val="none"/>
                <w:lang w:eastAsia="zh-CN"/>
              </w:rPr>
            </w:pPr>
            <w:r>
              <w:rPr>
                <w:rFonts w:hint="eastAsia" w:eastAsiaTheme="minorEastAsia"/>
                <w:color w:val="auto"/>
                <w:sz w:val="19"/>
                <w:highlight w:val="none"/>
                <w:lang w:eastAsia="zh-CN"/>
              </w:rPr>
              <w:t>制</w:t>
            </w:r>
          </w:p>
          <w:p w14:paraId="2E2CE14A">
            <w:pPr>
              <w:wordWrap w:val="0"/>
              <w:spacing w:line="240" w:lineRule="atLeast"/>
              <w:jc w:val="center"/>
              <w:textAlignment w:val="baseline"/>
              <w:rPr>
                <w:rFonts w:hint="eastAsia" w:eastAsiaTheme="minorEastAsia"/>
                <w:color w:val="auto"/>
                <w:sz w:val="19"/>
                <w:highlight w:val="none"/>
                <w:lang w:eastAsia="zh-CN"/>
              </w:rPr>
            </w:pPr>
            <w:r>
              <w:rPr>
                <w:rFonts w:hint="eastAsia" w:eastAsiaTheme="minorEastAsia"/>
                <w:color w:val="auto"/>
                <w:sz w:val="19"/>
                <w:highlight w:val="none"/>
                <w:lang w:eastAsia="zh-CN"/>
              </w:rPr>
              <w:t>项</w:t>
            </w:r>
          </w:p>
        </w:tc>
        <w:tc>
          <w:tcPr>
            <w:tcW w:w="2859" w:type="pct"/>
            <w:gridSpan w:val="4"/>
            <w:vAlign w:val="center"/>
          </w:tcPr>
          <w:p w14:paraId="074E841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1097" w:type="pct"/>
            <w:gridSpan w:val="2"/>
            <w:vAlign w:val="center"/>
          </w:tcPr>
          <w:p w14:paraId="343DF41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评价标准</w:t>
            </w:r>
          </w:p>
        </w:tc>
        <w:tc>
          <w:tcPr>
            <w:tcW w:w="820" w:type="pct"/>
            <w:gridSpan w:val="2"/>
            <w:vAlign w:val="center"/>
          </w:tcPr>
          <w:p w14:paraId="5D51B12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结论</w:t>
            </w:r>
          </w:p>
        </w:tc>
      </w:tr>
      <w:tr w14:paraId="07B28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29BAE12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01AD11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4.1.1  绿色施工策划文件中应包含环境保护内容，并建立环境保护管理制度</w:t>
            </w:r>
          </w:p>
        </w:tc>
        <w:tc>
          <w:tcPr>
            <w:tcW w:w="1097" w:type="pct"/>
            <w:gridSpan w:val="2"/>
            <w:vMerge w:val="restart"/>
            <w:vAlign w:val="center"/>
          </w:tcPr>
          <w:p w14:paraId="548DCF5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措施到位，全部满足要求，进入“一般项”和“优选项”评分流程；否则，一票否决，为绿色施工不合格。</w:t>
            </w:r>
          </w:p>
        </w:tc>
        <w:tc>
          <w:tcPr>
            <w:tcW w:w="820" w:type="pct"/>
            <w:gridSpan w:val="2"/>
            <w:vAlign w:val="center"/>
          </w:tcPr>
          <w:p w14:paraId="237D0359">
            <w:pPr>
              <w:wordWrap w:val="0"/>
              <w:spacing w:line="240" w:lineRule="exact"/>
              <w:textAlignment w:val="baseline"/>
              <w:rPr>
                <w:rFonts w:eastAsiaTheme="minorEastAsia"/>
                <w:color w:val="auto"/>
                <w:sz w:val="19"/>
                <w:highlight w:val="none"/>
              </w:rPr>
            </w:pPr>
          </w:p>
        </w:tc>
      </w:tr>
      <w:tr w14:paraId="0759A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5BF2145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5A275FD">
            <w:pPr>
              <w:wordWrap w:val="0"/>
              <w:spacing w:line="240" w:lineRule="exact"/>
              <w:textAlignment w:val="baseline"/>
              <w:rPr>
                <w:rFonts w:eastAsiaTheme="minorEastAsia"/>
                <w:color w:val="auto"/>
                <w:sz w:val="19"/>
                <w:highlight w:val="none"/>
              </w:rPr>
            </w:pPr>
            <w:r>
              <w:rPr>
                <w:rFonts w:eastAsiaTheme="minorEastAsia"/>
                <w:color w:val="auto"/>
                <w:sz w:val="19"/>
                <w:highlight w:val="none"/>
              </w:rPr>
              <w:t>4.1.2  施工现场应在醒目位置设环境保护标识</w:t>
            </w:r>
          </w:p>
        </w:tc>
        <w:tc>
          <w:tcPr>
            <w:tcW w:w="1097" w:type="pct"/>
            <w:gridSpan w:val="2"/>
            <w:vMerge w:val="continue"/>
            <w:vAlign w:val="center"/>
          </w:tcPr>
          <w:p w14:paraId="34020209">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122B9834">
            <w:pPr>
              <w:wordWrap w:val="0"/>
              <w:spacing w:line="240" w:lineRule="exact"/>
              <w:textAlignment w:val="baseline"/>
              <w:rPr>
                <w:rFonts w:eastAsiaTheme="minorEastAsia"/>
                <w:color w:val="auto"/>
                <w:sz w:val="19"/>
                <w:highlight w:val="none"/>
              </w:rPr>
            </w:pPr>
          </w:p>
        </w:tc>
      </w:tr>
      <w:tr w14:paraId="464C5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0FD9C260">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E1E6E8C">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4.1.3  施工现场的古迹、文物、树木及生态环境等应采取有效保护措施，制订地下文物保护应急预案</w:t>
            </w:r>
          </w:p>
        </w:tc>
        <w:tc>
          <w:tcPr>
            <w:tcW w:w="1097" w:type="pct"/>
            <w:gridSpan w:val="2"/>
            <w:vMerge w:val="continue"/>
            <w:vAlign w:val="center"/>
          </w:tcPr>
          <w:p w14:paraId="2BD56F57">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580AF2FF">
            <w:pPr>
              <w:wordWrap w:val="0"/>
              <w:spacing w:line="240" w:lineRule="exact"/>
              <w:textAlignment w:val="baseline"/>
              <w:rPr>
                <w:rFonts w:eastAsiaTheme="minorEastAsia"/>
                <w:color w:val="auto"/>
                <w:sz w:val="19"/>
                <w:highlight w:val="none"/>
              </w:rPr>
            </w:pPr>
          </w:p>
        </w:tc>
      </w:tr>
      <w:tr w14:paraId="42ED5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33C2E7C6">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78B51701">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4.1.4  施工污水和生活污水不得直接排入江河</w:t>
            </w:r>
          </w:p>
        </w:tc>
        <w:tc>
          <w:tcPr>
            <w:tcW w:w="1097" w:type="pct"/>
            <w:gridSpan w:val="2"/>
            <w:vMerge w:val="continue"/>
            <w:vAlign w:val="center"/>
          </w:tcPr>
          <w:p w14:paraId="32DAE354">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577AA4E1">
            <w:pPr>
              <w:wordWrap w:val="0"/>
              <w:spacing w:line="240" w:lineRule="exact"/>
              <w:textAlignment w:val="baseline"/>
              <w:rPr>
                <w:rFonts w:eastAsiaTheme="minorEastAsia"/>
                <w:color w:val="auto"/>
                <w:sz w:val="19"/>
                <w:highlight w:val="none"/>
              </w:rPr>
            </w:pPr>
          </w:p>
        </w:tc>
      </w:tr>
      <w:tr w14:paraId="34F37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48308543">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2EA2807E">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4.1.5  施工现场应设环境监测点，定期监测环境</w:t>
            </w:r>
          </w:p>
        </w:tc>
        <w:tc>
          <w:tcPr>
            <w:tcW w:w="1097" w:type="pct"/>
            <w:gridSpan w:val="2"/>
            <w:vMerge w:val="continue"/>
            <w:vAlign w:val="center"/>
          </w:tcPr>
          <w:p w14:paraId="2FE5C772">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08C3C079">
            <w:pPr>
              <w:wordWrap w:val="0"/>
              <w:spacing w:line="240" w:lineRule="exact"/>
              <w:textAlignment w:val="baseline"/>
              <w:rPr>
                <w:rFonts w:eastAsiaTheme="minorEastAsia"/>
                <w:color w:val="auto"/>
                <w:sz w:val="19"/>
                <w:highlight w:val="none"/>
              </w:rPr>
            </w:pPr>
          </w:p>
        </w:tc>
      </w:tr>
      <w:tr w14:paraId="305FB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restart"/>
            <w:vAlign w:val="center"/>
          </w:tcPr>
          <w:p w14:paraId="62126B6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一</w:t>
            </w:r>
          </w:p>
          <w:p w14:paraId="28CEE38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般</w:t>
            </w:r>
          </w:p>
          <w:p w14:paraId="6A2E2F6A">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2859" w:type="pct"/>
            <w:gridSpan w:val="4"/>
            <w:vAlign w:val="center"/>
          </w:tcPr>
          <w:p w14:paraId="7D3D6EB0">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1097" w:type="pct"/>
            <w:gridSpan w:val="2"/>
            <w:vAlign w:val="center"/>
          </w:tcPr>
          <w:p w14:paraId="473BBC8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计分标准</w:t>
            </w:r>
          </w:p>
        </w:tc>
        <w:tc>
          <w:tcPr>
            <w:tcW w:w="409" w:type="pct"/>
            <w:vAlign w:val="center"/>
          </w:tcPr>
          <w:p w14:paraId="1C6B6E6A">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应得分</w:t>
            </w:r>
          </w:p>
        </w:tc>
        <w:tc>
          <w:tcPr>
            <w:tcW w:w="411" w:type="pct"/>
            <w:vAlign w:val="center"/>
          </w:tcPr>
          <w:p w14:paraId="0BF30A4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实得分</w:t>
            </w:r>
          </w:p>
        </w:tc>
      </w:tr>
      <w:tr w14:paraId="6557B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197BDD3A">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6DA37B91">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eastAsia="zh-CN"/>
              </w:rPr>
              <w:t>4.</w:t>
            </w:r>
            <w:r>
              <w:rPr>
                <w:rFonts w:hint="eastAsia" w:eastAsiaTheme="minorEastAsia"/>
                <w:color w:val="auto"/>
                <w:sz w:val="19"/>
                <w:highlight w:val="none"/>
                <w:lang w:val="en-US" w:eastAsia="zh-CN"/>
              </w:rPr>
              <w:t xml:space="preserve">2.1 </w:t>
            </w:r>
            <w:r>
              <w:rPr>
                <w:rFonts w:eastAsiaTheme="minorEastAsia"/>
                <w:color w:val="auto"/>
                <w:sz w:val="19"/>
                <w:highlight w:val="none"/>
              </w:rPr>
              <w:t>扬尘控制</w:t>
            </w:r>
          </w:p>
        </w:tc>
        <w:tc>
          <w:tcPr>
            <w:tcW w:w="1097" w:type="pct"/>
            <w:gridSpan w:val="2"/>
            <w:vMerge w:val="restart"/>
            <w:vAlign w:val="center"/>
          </w:tcPr>
          <w:p w14:paraId="2FBD56C7">
            <w:pPr>
              <w:wordWrap w:val="0"/>
              <w:spacing w:line="240" w:lineRule="atLeast"/>
              <w:jc w:val="center"/>
              <w:textAlignment w:val="baseline"/>
              <w:rPr>
                <w:rFonts w:eastAsiaTheme="minorEastAsia"/>
                <w:color w:val="auto"/>
                <w:sz w:val="19"/>
                <w:highlight w:val="none"/>
              </w:rPr>
            </w:pPr>
          </w:p>
        </w:tc>
        <w:tc>
          <w:tcPr>
            <w:tcW w:w="409" w:type="pct"/>
            <w:vAlign w:val="center"/>
          </w:tcPr>
          <w:p w14:paraId="1D70BCA8">
            <w:pPr>
              <w:wordWrap w:val="0"/>
              <w:spacing w:line="240" w:lineRule="exact"/>
              <w:textAlignment w:val="baseline"/>
              <w:rPr>
                <w:rFonts w:eastAsiaTheme="minorEastAsia"/>
                <w:color w:val="auto"/>
                <w:sz w:val="19"/>
                <w:highlight w:val="none"/>
              </w:rPr>
            </w:pPr>
          </w:p>
        </w:tc>
        <w:tc>
          <w:tcPr>
            <w:tcW w:w="411" w:type="pct"/>
            <w:vAlign w:val="center"/>
          </w:tcPr>
          <w:p w14:paraId="04AB9466">
            <w:pPr>
              <w:wordWrap w:val="0"/>
              <w:spacing w:line="240" w:lineRule="exact"/>
              <w:textAlignment w:val="baseline"/>
              <w:rPr>
                <w:rFonts w:eastAsiaTheme="minorEastAsia"/>
                <w:color w:val="auto"/>
                <w:sz w:val="19"/>
                <w:highlight w:val="none"/>
              </w:rPr>
            </w:pPr>
          </w:p>
        </w:tc>
      </w:tr>
      <w:tr w14:paraId="4E6D4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2" w:type="pct"/>
            <w:vMerge w:val="continue"/>
            <w:vAlign w:val="center"/>
          </w:tcPr>
          <w:p w14:paraId="0A3495A9">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62ABE6A">
            <w:pPr>
              <w:wordWrap w:val="0"/>
              <w:spacing w:line="260" w:lineRule="atLeast"/>
              <w:textAlignment w:val="baseline"/>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 xml:space="preserve">1 </w:t>
            </w:r>
            <w:r>
              <w:rPr>
                <w:rFonts w:hint="eastAsia" w:eastAsiaTheme="minorEastAsia"/>
                <w:color w:val="auto"/>
                <w:sz w:val="19"/>
                <w:highlight w:val="none"/>
                <w:lang w:val="en-US" w:eastAsia="zh-CN"/>
              </w:rPr>
              <w:t>施工现场应采取扬尘控制措施，并建立空气质量动态监测及超标应急预案</w:t>
            </w:r>
          </w:p>
          <w:p w14:paraId="1A4C6568">
            <w:pPr>
              <w:wordWrap w:val="0"/>
              <w:spacing w:line="260" w:lineRule="atLeast"/>
              <w:textAlignment w:val="baseline"/>
              <w:rPr>
                <w:rFonts w:hint="eastAsia" w:eastAsiaTheme="minorEastAsia"/>
                <w:color w:val="auto"/>
                <w:sz w:val="19"/>
                <w:highlight w:val="none"/>
                <w:lang w:eastAsia="zh-CN"/>
              </w:rPr>
            </w:pPr>
          </w:p>
        </w:tc>
        <w:tc>
          <w:tcPr>
            <w:tcW w:w="1097" w:type="pct"/>
            <w:gridSpan w:val="2"/>
            <w:vMerge w:val="continue"/>
            <w:vAlign w:val="center"/>
          </w:tcPr>
          <w:p w14:paraId="6635EC03">
            <w:pPr>
              <w:wordWrap w:val="0"/>
              <w:spacing w:line="240" w:lineRule="atLeast"/>
              <w:jc w:val="center"/>
              <w:textAlignment w:val="baseline"/>
              <w:rPr>
                <w:rFonts w:eastAsiaTheme="minorEastAsia"/>
                <w:color w:val="auto"/>
                <w:sz w:val="19"/>
                <w:highlight w:val="none"/>
              </w:rPr>
            </w:pPr>
          </w:p>
        </w:tc>
        <w:tc>
          <w:tcPr>
            <w:tcW w:w="409" w:type="pct"/>
            <w:vAlign w:val="center"/>
          </w:tcPr>
          <w:p w14:paraId="140A94AE">
            <w:pPr>
              <w:wordWrap w:val="0"/>
              <w:spacing w:line="240" w:lineRule="exact"/>
              <w:textAlignment w:val="baseline"/>
              <w:rPr>
                <w:rFonts w:eastAsiaTheme="minorEastAsia"/>
                <w:color w:val="auto"/>
                <w:sz w:val="19"/>
                <w:highlight w:val="none"/>
              </w:rPr>
            </w:pPr>
          </w:p>
        </w:tc>
        <w:tc>
          <w:tcPr>
            <w:tcW w:w="411" w:type="pct"/>
            <w:vAlign w:val="center"/>
          </w:tcPr>
          <w:p w14:paraId="4DC50A66">
            <w:pPr>
              <w:wordWrap w:val="0"/>
              <w:spacing w:line="240" w:lineRule="exact"/>
              <w:textAlignment w:val="baseline"/>
              <w:rPr>
                <w:rFonts w:eastAsiaTheme="minorEastAsia"/>
                <w:color w:val="auto"/>
                <w:sz w:val="19"/>
                <w:highlight w:val="none"/>
              </w:rPr>
            </w:pPr>
          </w:p>
        </w:tc>
      </w:tr>
      <w:tr w14:paraId="024D5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2" w:type="pct"/>
            <w:vMerge w:val="continue"/>
            <w:vAlign w:val="center"/>
          </w:tcPr>
          <w:p w14:paraId="5B637DD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F06C537">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2</w:t>
            </w:r>
            <w:r>
              <w:rPr>
                <w:rFonts w:eastAsiaTheme="minorEastAsia"/>
                <w:color w:val="auto"/>
                <w:sz w:val="19"/>
                <w:highlight w:val="none"/>
              </w:rPr>
              <w:t xml:space="preserve"> 现场</w:t>
            </w:r>
            <w:r>
              <w:rPr>
                <w:rFonts w:hint="eastAsia" w:eastAsiaTheme="minorEastAsia"/>
                <w:color w:val="auto"/>
                <w:sz w:val="19"/>
                <w:highlight w:val="none"/>
                <w:lang w:val="en-US" w:eastAsia="zh-CN"/>
              </w:rPr>
              <w:t>应</w:t>
            </w:r>
            <w:r>
              <w:rPr>
                <w:rFonts w:eastAsiaTheme="minorEastAsia"/>
                <w:color w:val="auto"/>
                <w:sz w:val="19"/>
                <w:highlight w:val="none"/>
              </w:rPr>
              <w:t>建立洒水清扫制度，配备洒水设备，并有专人负责，主要施工便道硬化处理</w:t>
            </w:r>
          </w:p>
        </w:tc>
        <w:tc>
          <w:tcPr>
            <w:tcW w:w="1097" w:type="pct"/>
            <w:gridSpan w:val="2"/>
            <w:vMerge w:val="continue"/>
            <w:vAlign w:val="center"/>
          </w:tcPr>
          <w:p w14:paraId="671F7BBD">
            <w:pPr>
              <w:wordWrap w:val="0"/>
              <w:spacing w:line="240" w:lineRule="atLeast"/>
              <w:jc w:val="center"/>
              <w:textAlignment w:val="baseline"/>
              <w:rPr>
                <w:rFonts w:eastAsiaTheme="minorEastAsia"/>
                <w:color w:val="auto"/>
                <w:sz w:val="19"/>
                <w:highlight w:val="none"/>
              </w:rPr>
            </w:pPr>
          </w:p>
        </w:tc>
        <w:tc>
          <w:tcPr>
            <w:tcW w:w="409" w:type="pct"/>
            <w:vAlign w:val="center"/>
          </w:tcPr>
          <w:p w14:paraId="46050DF8">
            <w:pPr>
              <w:wordWrap w:val="0"/>
              <w:spacing w:line="240" w:lineRule="exact"/>
              <w:textAlignment w:val="baseline"/>
              <w:rPr>
                <w:rFonts w:eastAsiaTheme="minorEastAsia"/>
                <w:color w:val="auto"/>
                <w:sz w:val="19"/>
                <w:highlight w:val="none"/>
              </w:rPr>
            </w:pPr>
          </w:p>
        </w:tc>
        <w:tc>
          <w:tcPr>
            <w:tcW w:w="411" w:type="pct"/>
            <w:vAlign w:val="center"/>
          </w:tcPr>
          <w:p w14:paraId="3CF612A4">
            <w:pPr>
              <w:wordWrap w:val="0"/>
              <w:spacing w:line="240" w:lineRule="exact"/>
              <w:textAlignment w:val="baseline"/>
              <w:rPr>
                <w:rFonts w:eastAsiaTheme="minorEastAsia"/>
                <w:color w:val="auto"/>
                <w:sz w:val="19"/>
                <w:highlight w:val="none"/>
              </w:rPr>
            </w:pPr>
          </w:p>
        </w:tc>
      </w:tr>
      <w:tr w14:paraId="051BB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5" w:hRule="exact"/>
        </w:trPr>
        <w:tc>
          <w:tcPr>
            <w:tcW w:w="222" w:type="pct"/>
            <w:vMerge w:val="continue"/>
            <w:vAlign w:val="center"/>
          </w:tcPr>
          <w:p w14:paraId="4FAD9413">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00615EAC">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3</w:t>
            </w:r>
            <w:r>
              <w:rPr>
                <w:rFonts w:eastAsiaTheme="minorEastAsia"/>
                <w:color w:val="auto"/>
                <w:sz w:val="19"/>
                <w:highlight w:val="none"/>
              </w:rPr>
              <w:t xml:space="preserve"> 截桩、破桩、剔凿打磨等易产生扬尘的施工应采取喷淋（雾）等湿法作业，因施工工艺无法采取湿法作业的，应采取相应降尘措施</w:t>
            </w:r>
          </w:p>
        </w:tc>
        <w:tc>
          <w:tcPr>
            <w:tcW w:w="1097" w:type="pct"/>
            <w:gridSpan w:val="2"/>
            <w:vMerge w:val="continue"/>
            <w:vAlign w:val="center"/>
          </w:tcPr>
          <w:p w14:paraId="07B506E4">
            <w:pPr>
              <w:wordWrap w:val="0"/>
              <w:spacing w:line="240" w:lineRule="atLeast"/>
              <w:jc w:val="center"/>
              <w:textAlignment w:val="baseline"/>
              <w:rPr>
                <w:rFonts w:eastAsiaTheme="minorEastAsia"/>
                <w:color w:val="auto"/>
                <w:sz w:val="19"/>
                <w:highlight w:val="none"/>
              </w:rPr>
            </w:pPr>
          </w:p>
        </w:tc>
        <w:tc>
          <w:tcPr>
            <w:tcW w:w="409" w:type="pct"/>
            <w:vAlign w:val="center"/>
          </w:tcPr>
          <w:p w14:paraId="31325B8B">
            <w:pPr>
              <w:wordWrap w:val="0"/>
              <w:spacing w:line="240" w:lineRule="exact"/>
              <w:textAlignment w:val="baseline"/>
              <w:rPr>
                <w:rFonts w:eastAsiaTheme="minorEastAsia"/>
                <w:color w:val="auto"/>
                <w:sz w:val="19"/>
                <w:highlight w:val="none"/>
              </w:rPr>
            </w:pPr>
          </w:p>
        </w:tc>
        <w:tc>
          <w:tcPr>
            <w:tcW w:w="411" w:type="pct"/>
            <w:vAlign w:val="center"/>
          </w:tcPr>
          <w:p w14:paraId="44D1DBED">
            <w:pPr>
              <w:wordWrap w:val="0"/>
              <w:spacing w:line="240" w:lineRule="exact"/>
              <w:textAlignment w:val="baseline"/>
              <w:rPr>
                <w:rFonts w:eastAsiaTheme="minorEastAsia"/>
                <w:color w:val="auto"/>
                <w:sz w:val="19"/>
                <w:highlight w:val="none"/>
              </w:rPr>
            </w:pPr>
          </w:p>
        </w:tc>
      </w:tr>
      <w:tr w14:paraId="03DF3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62749F7E">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007BC33C">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4</w:t>
            </w:r>
            <w:r>
              <w:rPr>
                <w:rFonts w:eastAsiaTheme="minorEastAsia"/>
                <w:color w:val="auto"/>
                <w:sz w:val="19"/>
                <w:highlight w:val="none"/>
              </w:rPr>
              <w:t xml:space="preserve"> 对裸露地面、集中堆放的土方</w:t>
            </w:r>
            <w:r>
              <w:rPr>
                <w:rFonts w:hint="eastAsia" w:eastAsiaTheme="minorEastAsia"/>
                <w:color w:val="auto"/>
                <w:sz w:val="19"/>
                <w:highlight w:val="none"/>
                <w:lang w:val="en-US" w:eastAsia="zh-CN"/>
              </w:rPr>
              <w:t>应</w:t>
            </w:r>
            <w:r>
              <w:rPr>
                <w:rFonts w:eastAsiaTheme="minorEastAsia"/>
                <w:color w:val="auto"/>
                <w:sz w:val="19"/>
                <w:highlight w:val="none"/>
              </w:rPr>
              <w:t>采取有效抑尘措施</w:t>
            </w:r>
          </w:p>
        </w:tc>
        <w:tc>
          <w:tcPr>
            <w:tcW w:w="1097" w:type="pct"/>
            <w:gridSpan w:val="2"/>
            <w:vMerge w:val="continue"/>
            <w:vAlign w:val="center"/>
          </w:tcPr>
          <w:p w14:paraId="24D76730">
            <w:pPr>
              <w:wordWrap w:val="0"/>
              <w:spacing w:line="240" w:lineRule="atLeast"/>
              <w:jc w:val="center"/>
              <w:textAlignment w:val="baseline"/>
              <w:rPr>
                <w:rFonts w:eastAsiaTheme="minorEastAsia"/>
                <w:color w:val="auto"/>
                <w:sz w:val="19"/>
                <w:highlight w:val="none"/>
              </w:rPr>
            </w:pPr>
          </w:p>
        </w:tc>
        <w:tc>
          <w:tcPr>
            <w:tcW w:w="409" w:type="pct"/>
            <w:vAlign w:val="center"/>
          </w:tcPr>
          <w:p w14:paraId="3DF97800">
            <w:pPr>
              <w:wordWrap w:val="0"/>
              <w:spacing w:line="240" w:lineRule="exact"/>
              <w:textAlignment w:val="baseline"/>
              <w:rPr>
                <w:rFonts w:eastAsiaTheme="minorEastAsia"/>
                <w:color w:val="auto"/>
                <w:sz w:val="19"/>
                <w:highlight w:val="none"/>
              </w:rPr>
            </w:pPr>
          </w:p>
        </w:tc>
        <w:tc>
          <w:tcPr>
            <w:tcW w:w="411" w:type="pct"/>
            <w:vAlign w:val="center"/>
          </w:tcPr>
          <w:p w14:paraId="015B49F0">
            <w:pPr>
              <w:wordWrap w:val="0"/>
              <w:spacing w:line="240" w:lineRule="exact"/>
              <w:textAlignment w:val="baseline"/>
              <w:rPr>
                <w:rFonts w:eastAsiaTheme="minorEastAsia"/>
                <w:color w:val="auto"/>
                <w:sz w:val="19"/>
                <w:highlight w:val="none"/>
              </w:rPr>
            </w:pPr>
          </w:p>
        </w:tc>
      </w:tr>
      <w:tr w14:paraId="657A9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603F0815">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101811AF">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5</w:t>
            </w:r>
            <w:r>
              <w:rPr>
                <w:rFonts w:eastAsiaTheme="minorEastAsia"/>
                <w:color w:val="auto"/>
                <w:sz w:val="19"/>
                <w:highlight w:val="none"/>
              </w:rPr>
              <w:t xml:space="preserve"> 现场进出口</w:t>
            </w:r>
            <w:r>
              <w:rPr>
                <w:rFonts w:hint="eastAsia" w:eastAsiaTheme="minorEastAsia"/>
                <w:color w:val="auto"/>
                <w:sz w:val="19"/>
                <w:highlight w:val="none"/>
                <w:lang w:val="en-US" w:eastAsia="zh-CN"/>
              </w:rPr>
              <w:t>应</w:t>
            </w:r>
            <w:r>
              <w:rPr>
                <w:rFonts w:eastAsiaTheme="minorEastAsia"/>
                <w:color w:val="auto"/>
                <w:sz w:val="19"/>
                <w:highlight w:val="none"/>
              </w:rPr>
              <w:t>设车胎冲洗设施和吸湿垫，保持进出现场车辆清洁</w:t>
            </w:r>
          </w:p>
        </w:tc>
        <w:tc>
          <w:tcPr>
            <w:tcW w:w="1097" w:type="pct"/>
            <w:gridSpan w:val="2"/>
            <w:vMerge w:val="continue"/>
            <w:vAlign w:val="center"/>
          </w:tcPr>
          <w:p w14:paraId="6B35E2E0">
            <w:pPr>
              <w:wordWrap w:val="0"/>
              <w:spacing w:line="240" w:lineRule="atLeast"/>
              <w:jc w:val="center"/>
              <w:textAlignment w:val="baseline"/>
              <w:rPr>
                <w:rFonts w:eastAsiaTheme="minorEastAsia"/>
                <w:color w:val="auto"/>
                <w:sz w:val="19"/>
                <w:highlight w:val="none"/>
              </w:rPr>
            </w:pPr>
          </w:p>
        </w:tc>
        <w:tc>
          <w:tcPr>
            <w:tcW w:w="409" w:type="pct"/>
            <w:vAlign w:val="center"/>
          </w:tcPr>
          <w:p w14:paraId="1DB6FF56">
            <w:pPr>
              <w:wordWrap w:val="0"/>
              <w:spacing w:line="240" w:lineRule="exact"/>
              <w:textAlignment w:val="baseline"/>
              <w:rPr>
                <w:rFonts w:eastAsiaTheme="minorEastAsia"/>
                <w:color w:val="auto"/>
                <w:sz w:val="19"/>
                <w:highlight w:val="none"/>
              </w:rPr>
            </w:pPr>
          </w:p>
        </w:tc>
        <w:tc>
          <w:tcPr>
            <w:tcW w:w="411" w:type="pct"/>
            <w:vAlign w:val="center"/>
          </w:tcPr>
          <w:p w14:paraId="07E0C2E0">
            <w:pPr>
              <w:wordWrap w:val="0"/>
              <w:spacing w:line="240" w:lineRule="exact"/>
              <w:textAlignment w:val="baseline"/>
              <w:rPr>
                <w:rFonts w:eastAsiaTheme="minorEastAsia"/>
                <w:color w:val="auto"/>
                <w:sz w:val="19"/>
                <w:highlight w:val="none"/>
              </w:rPr>
            </w:pPr>
          </w:p>
        </w:tc>
      </w:tr>
      <w:tr w14:paraId="7312D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exact"/>
        </w:trPr>
        <w:tc>
          <w:tcPr>
            <w:tcW w:w="222" w:type="pct"/>
            <w:vMerge w:val="continue"/>
            <w:vAlign w:val="center"/>
          </w:tcPr>
          <w:p w14:paraId="1FE1E2D5">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0F03D20F">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6</w:t>
            </w:r>
            <w:r>
              <w:rPr>
                <w:rFonts w:eastAsiaTheme="minorEastAsia"/>
                <w:color w:val="auto"/>
                <w:sz w:val="19"/>
                <w:highlight w:val="none"/>
              </w:rPr>
              <w:t xml:space="preserve"> 易飞扬和细颗粒建筑材料</w:t>
            </w:r>
            <w:r>
              <w:rPr>
                <w:rFonts w:hint="eastAsia" w:eastAsiaTheme="minorEastAsia"/>
                <w:color w:val="auto"/>
                <w:sz w:val="19"/>
                <w:highlight w:val="none"/>
                <w:lang w:val="en-US" w:eastAsia="zh-CN"/>
              </w:rPr>
              <w:t>应</w:t>
            </w:r>
            <w:r>
              <w:rPr>
                <w:rFonts w:eastAsiaTheme="minorEastAsia"/>
                <w:color w:val="auto"/>
                <w:sz w:val="19"/>
                <w:highlight w:val="none"/>
              </w:rPr>
              <w:t>封闭存放，余料回收</w:t>
            </w:r>
          </w:p>
        </w:tc>
        <w:tc>
          <w:tcPr>
            <w:tcW w:w="1097" w:type="pct"/>
            <w:gridSpan w:val="2"/>
            <w:vMerge w:val="continue"/>
            <w:vAlign w:val="center"/>
          </w:tcPr>
          <w:p w14:paraId="5577306E">
            <w:pPr>
              <w:wordWrap w:val="0"/>
              <w:spacing w:line="240" w:lineRule="atLeast"/>
              <w:jc w:val="center"/>
              <w:textAlignment w:val="baseline"/>
              <w:rPr>
                <w:rFonts w:eastAsiaTheme="minorEastAsia"/>
                <w:color w:val="auto"/>
                <w:sz w:val="19"/>
                <w:highlight w:val="none"/>
              </w:rPr>
            </w:pPr>
          </w:p>
        </w:tc>
        <w:tc>
          <w:tcPr>
            <w:tcW w:w="409" w:type="pct"/>
            <w:vAlign w:val="center"/>
          </w:tcPr>
          <w:p w14:paraId="4D62EEA0">
            <w:pPr>
              <w:wordWrap w:val="0"/>
              <w:spacing w:line="240" w:lineRule="exact"/>
              <w:textAlignment w:val="baseline"/>
              <w:rPr>
                <w:rFonts w:eastAsiaTheme="minorEastAsia"/>
                <w:color w:val="auto"/>
                <w:sz w:val="19"/>
                <w:highlight w:val="none"/>
              </w:rPr>
            </w:pPr>
          </w:p>
        </w:tc>
        <w:tc>
          <w:tcPr>
            <w:tcW w:w="411" w:type="pct"/>
            <w:vAlign w:val="center"/>
          </w:tcPr>
          <w:p w14:paraId="60E7CFD4">
            <w:pPr>
              <w:wordWrap w:val="0"/>
              <w:spacing w:line="240" w:lineRule="exact"/>
              <w:textAlignment w:val="baseline"/>
              <w:rPr>
                <w:rFonts w:eastAsiaTheme="minorEastAsia"/>
                <w:color w:val="auto"/>
                <w:sz w:val="19"/>
                <w:highlight w:val="none"/>
              </w:rPr>
            </w:pPr>
          </w:p>
        </w:tc>
      </w:tr>
      <w:tr w14:paraId="41A24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7732C159">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0F2C63FF">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7</w:t>
            </w:r>
            <w:r>
              <w:rPr>
                <w:rFonts w:eastAsiaTheme="minorEastAsia"/>
                <w:color w:val="auto"/>
                <w:sz w:val="19"/>
                <w:highlight w:val="none"/>
              </w:rPr>
              <w:t xml:space="preserve"> 拆除、爆破、开挖、回填、装饰装修、路基填筑、平整、碾压等及易产生扬尘的施工作业</w:t>
            </w:r>
            <w:r>
              <w:rPr>
                <w:rFonts w:hint="eastAsia" w:eastAsiaTheme="minorEastAsia"/>
                <w:color w:val="auto"/>
                <w:sz w:val="19"/>
                <w:highlight w:val="none"/>
                <w:lang w:val="en-US" w:eastAsia="zh-CN"/>
              </w:rPr>
              <w:t>应</w:t>
            </w:r>
            <w:r>
              <w:rPr>
                <w:rFonts w:eastAsiaTheme="minorEastAsia"/>
                <w:color w:val="auto"/>
                <w:sz w:val="19"/>
                <w:highlight w:val="none"/>
              </w:rPr>
              <w:t>有防尘、抑尘措施</w:t>
            </w:r>
            <w:r>
              <w:rPr>
                <w:rFonts w:hint="eastAsia" w:eastAsiaTheme="minorEastAsia"/>
                <w:color w:val="auto"/>
                <w:sz w:val="19"/>
                <w:highlight w:val="none"/>
                <w:lang w:eastAsia="zh-CN"/>
              </w:rPr>
              <w:t>。</w:t>
            </w:r>
          </w:p>
        </w:tc>
        <w:tc>
          <w:tcPr>
            <w:tcW w:w="1097" w:type="pct"/>
            <w:gridSpan w:val="2"/>
            <w:vMerge w:val="continue"/>
            <w:vAlign w:val="center"/>
          </w:tcPr>
          <w:p w14:paraId="0FB7E054">
            <w:pPr>
              <w:wordWrap w:val="0"/>
              <w:spacing w:line="240" w:lineRule="atLeast"/>
              <w:jc w:val="center"/>
              <w:textAlignment w:val="baseline"/>
              <w:rPr>
                <w:rFonts w:eastAsiaTheme="minorEastAsia"/>
                <w:color w:val="auto"/>
                <w:sz w:val="19"/>
                <w:highlight w:val="none"/>
              </w:rPr>
            </w:pPr>
          </w:p>
        </w:tc>
        <w:tc>
          <w:tcPr>
            <w:tcW w:w="409" w:type="pct"/>
            <w:vAlign w:val="center"/>
          </w:tcPr>
          <w:p w14:paraId="6D1BAA18">
            <w:pPr>
              <w:wordWrap w:val="0"/>
              <w:spacing w:line="240" w:lineRule="exact"/>
              <w:textAlignment w:val="baseline"/>
              <w:rPr>
                <w:rFonts w:eastAsiaTheme="minorEastAsia"/>
                <w:color w:val="auto"/>
                <w:sz w:val="19"/>
                <w:highlight w:val="none"/>
              </w:rPr>
            </w:pPr>
          </w:p>
        </w:tc>
        <w:tc>
          <w:tcPr>
            <w:tcW w:w="411" w:type="pct"/>
            <w:vAlign w:val="center"/>
          </w:tcPr>
          <w:p w14:paraId="40A0B394">
            <w:pPr>
              <w:wordWrap w:val="0"/>
              <w:spacing w:line="240" w:lineRule="exact"/>
              <w:textAlignment w:val="baseline"/>
              <w:rPr>
                <w:rFonts w:eastAsiaTheme="minorEastAsia"/>
                <w:color w:val="auto"/>
                <w:sz w:val="19"/>
                <w:highlight w:val="none"/>
              </w:rPr>
            </w:pPr>
          </w:p>
        </w:tc>
      </w:tr>
      <w:tr w14:paraId="5BE14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369A855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309799C">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8</w:t>
            </w:r>
            <w:r>
              <w:rPr>
                <w:rFonts w:eastAsiaTheme="minorEastAsia"/>
                <w:color w:val="auto"/>
                <w:sz w:val="19"/>
                <w:highlight w:val="none"/>
              </w:rPr>
              <w:t xml:space="preserve">  高空垃圾清运</w:t>
            </w:r>
            <w:r>
              <w:rPr>
                <w:rFonts w:hint="eastAsia" w:eastAsiaTheme="minorEastAsia"/>
                <w:color w:val="auto"/>
                <w:sz w:val="19"/>
                <w:highlight w:val="none"/>
                <w:lang w:val="en-US" w:eastAsia="zh-CN"/>
              </w:rPr>
              <w:t>应</w:t>
            </w:r>
            <w:r>
              <w:rPr>
                <w:rFonts w:eastAsiaTheme="minorEastAsia"/>
                <w:color w:val="auto"/>
                <w:sz w:val="19"/>
                <w:highlight w:val="none"/>
              </w:rPr>
              <w:t>采用封闭式管道或垂直运输机械</w:t>
            </w:r>
          </w:p>
        </w:tc>
        <w:tc>
          <w:tcPr>
            <w:tcW w:w="1097" w:type="pct"/>
            <w:gridSpan w:val="2"/>
            <w:vMerge w:val="continue"/>
            <w:vAlign w:val="center"/>
          </w:tcPr>
          <w:p w14:paraId="5E8333DC">
            <w:pPr>
              <w:wordWrap w:val="0"/>
              <w:spacing w:line="240" w:lineRule="atLeast"/>
              <w:jc w:val="center"/>
              <w:textAlignment w:val="baseline"/>
              <w:rPr>
                <w:rFonts w:eastAsiaTheme="minorEastAsia"/>
                <w:color w:val="auto"/>
                <w:sz w:val="19"/>
                <w:highlight w:val="none"/>
              </w:rPr>
            </w:pPr>
          </w:p>
        </w:tc>
        <w:tc>
          <w:tcPr>
            <w:tcW w:w="409" w:type="pct"/>
            <w:vAlign w:val="center"/>
          </w:tcPr>
          <w:p w14:paraId="0C151AE6">
            <w:pPr>
              <w:wordWrap w:val="0"/>
              <w:spacing w:line="240" w:lineRule="exact"/>
              <w:textAlignment w:val="baseline"/>
              <w:rPr>
                <w:rFonts w:eastAsiaTheme="minorEastAsia"/>
                <w:color w:val="auto"/>
                <w:sz w:val="19"/>
                <w:highlight w:val="none"/>
              </w:rPr>
            </w:pPr>
          </w:p>
        </w:tc>
        <w:tc>
          <w:tcPr>
            <w:tcW w:w="411" w:type="pct"/>
            <w:vAlign w:val="center"/>
          </w:tcPr>
          <w:p w14:paraId="4CF11E8C">
            <w:pPr>
              <w:wordWrap w:val="0"/>
              <w:spacing w:line="240" w:lineRule="exact"/>
              <w:textAlignment w:val="baseline"/>
              <w:rPr>
                <w:rFonts w:eastAsiaTheme="minorEastAsia"/>
                <w:color w:val="auto"/>
                <w:sz w:val="19"/>
                <w:highlight w:val="none"/>
              </w:rPr>
            </w:pPr>
          </w:p>
        </w:tc>
      </w:tr>
      <w:tr w14:paraId="34AA0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35F6CB15">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2B5122C">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9</w:t>
            </w:r>
            <w:r>
              <w:rPr>
                <w:rFonts w:eastAsiaTheme="minorEastAsia"/>
                <w:color w:val="auto"/>
                <w:sz w:val="19"/>
                <w:highlight w:val="none"/>
              </w:rPr>
              <w:t xml:space="preserve">  遇有六级及以上大风天气时，</w:t>
            </w:r>
            <w:r>
              <w:rPr>
                <w:rFonts w:hint="eastAsia" w:eastAsiaTheme="minorEastAsia"/>
                <w:color w:val="auto"/>
                <w:sz w:val="19"/>
                <w:highlight w:val="none"/>
                <w:lang w:val="en-US" w:eastAsia="zh-CN"/>
              </w:rPr>
              <w:t>应</w:t>
            </w:r>
            <w:r>
              <w:rPr>
                <w:rFonts w:eastAsiaTheme="minorEastAsia"/>
                <w:color w:val="auto"/>
                <w:sz w:val="19"/>
                <w:highlight w:val="none"/>
              </w:rPr>
              <w:t>停止土方开挖、回填、转运及 其他可能产生扬尘污染的施工活动</w:t>
            </w:r>
          </w:p>
        </w:tc>
        <w:tc>
          <w:tcPr>
            <w:tcW w:w="1097" w:type="pct"/>
            <w:gridSpan w:val="2"/>
            <w:vMerge w:val="continue"/>
            <w:vAlign w:val="center"/>
          </w:tcPr>
          <w:p w14:paraId="7C81D574">
            <w:pPr>
              <w:wordWrap w:val="0"/>
              <w:spacing w:line="240" w:lineRule="atLeast"/>
              <w:jc w:val="center"/>
              <w:textAlignment w:val="baseline"/>
              <w:rPr>
                <w:rFonts w:eastAsiaTheme="minorEastAsia"/>
                <w:color w:val="auto"/>
                <w:sz w:val="19"/>
                <w:highlight w:val="none"/>
              </w:rPr>
            </w:pPr>
          </w:p>
        </w:tc>
        <w:tc>
          <w:tcPr>
            <w:tcW w:w="409" w:type="pct"/>
            <w:vAlign w:val="center"/>
          </w:tcPr>
          <w:p w14:paraId="6871D256">
            <w:pPr>
              <w:wordWrap w:val="0"/>
              <w:spacing w:line="240" w:lineRule="exact"/>
              <w:textAlignment w:val="baseline"/>
              <w:rPr>
                <w:rFonts w:eastAsiaTheme="minorEastAsia"/>
                <w:color w:val="auto"/>
                <w:sz w:val="19"/>
                <w:highlight w:val="none"/>
              </w:rPr>
            </w:pPr>
          </w:p>
        </w:tc>
        <w:tc>
          <w:tcPr>
            <w:tcW w:w="411" w:type="pct"/>
            <w:vAlign w:val="center"/>
          </w:tcPr>
          <w:p w14:paraId="6EE7BC2A">
            <w:pPr>
              <w:wordWrap w:val="0"/>
              <w:spacing w:line="240" w:lineRule="exact"/>
              <w:textAlignment w:val="baseline"/>
              <w:rPr>
                <w:rFonts w:eastAsiaTheme="minorEastAsia"/>
                <w:color w:val="auto"/>
                <w:sz w:val="19"/>
                <w:highlight w:val="none"/>
              </w:rPr>
            </w:pPr>
          </w:p>
        </w:tc>
      </w:tr>
      <w:tr w14:paraId="26577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Merge w:val="continue"/>
            <w:vAlign w:val="center"/>
          </w:tcPr>
          <w:p w14:paraId="65A471EB">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0112984E">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10</w:t>
            </w:r>
            <w:r>
              <w:rPr>
                <w:rFonts w:eastAsiaTheme="minorEastAsia"/>
                <w:color w:val="auto"/>
                <w:sz w:val="19"/>
                <w:highlight w:val="none"/>
              </w:rPr>
              <w:t xml:space="preserve">  现场运送土石方、弃渣及易引起扬尘的材料时，车辆</w:t>
            </w:r>
            <w:r>
              <w:rPr>
                <w:rFonts w:hint="eastAsia" w:eastAsiaTheme="minorEastAsia"/>
                <w:color w:val="auto"/>
                <w:sz w:val="19"/>
                <w:highlight w:val="none"/>
                <w:lang w:val="en-US" w:eastAsia="zh-CN"/>
              </w:rPr>
              <w:t>应</w:t>
            </w:r>
            <w:r>
              <w:rPr>
                <w:rFonts w:eastAsiaTheme="minorEastAsia"/>
                <w:color w:val="auto"/>
                <w:sz w:val="19"/>
                <w:highlight w:val="none"/>
              </w:rPr>
              <w:t>采取 封闭或遮盖措施</w:t>
            </w:r>
          </w:p>
        </w:tc>
        <w:tc>
          <w:tcPr>
            <w:tcW w:w="1097" w:type="pct"/>
            <w:gridSpan w:val="2"/>
            <w:vMerge w:val="continue"/>
            <w:vAlign w:val="center"/>
          </w:tcPr>
          <w:p w14:paraId="2AA0A52A">
            <w:pPr>
              <w:wordWrap w:val="0"/>
              <w:spacing w:line="240" w:lineRule="atLeast"/>
              <w:jc w:val="center"/>
              <w:textAlignment w:val="baseline"/>
              <w:rPr>
                <w:rFonts w:eastAsiaTheme="minorEastAsia"/>
                <w:color w:val="auto"/>
                <w:sz w:val="19"/>
                <w:highlight w:val="none"/>
              </w:rPr>
            </w:pPr>
          </w:p>
        </w:tc>
        <w:tc>
          <w:tcPr>
            <w:tcW w:w="409" w:type="pct"/>
            <w:vAlign w:val="center"/>
          </w:tcPr>
          <w:p w14:paraId="5EEF8200">
            <w:pPr>
              <w:wordWrap w:val="0"/>
              <w:spacing w:line="240" w:lineRule="exact"/>
              <w:textAlignment w:val="baseline"/>
              <w:rPr>
                <w:rFonts w:eastAsiaTheme="minorEastAsia"/>
                <w:color w:val="auto"/>
                <w:sz w:val="19"/>
                <w:highlight w:val="none"/>
              </w:rPr>
            </w:pPr>
          </w:p>
        </w:tc>
        <w:tc>
          <w:tcPr>
            <w:tcW w:w="411" w:type="pct"/>
            <w:vAlign w:val="center"/>
          </w:tcPr>
          <w:p w14:paraId="322A7CE5">
            <w:pPr>
              <w:wordWrap w:val="0"/>
              <w:spacing w:line="240" w:lineRule="exact"/>
              <w:textAlignment w:val="baseline"/>
              <w:rPr>
                <w:rFonts w:eastAsiaTheme="minorEastAsia"/>
                <w:color w:val="auto"/>
                <w:sz w:val="19"/>
                <w:highlight w:val="none"/>
              </w:rPr>
            </w:pPr>
          </w:p>
        </w:tc>
      </w:tr>
      <w:tr w14:paraId="1B9CB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exact"/>
        </w:trPr>
        <w:tc>
          <w:tcPr>
            <w:tcW w:w="222" w:type="pct"/>
            <w:vMerge w:val="continue"/>
            <w:vAlign w:val="center"/>
          </w:tcPr>
          <w:p w14:paraId="1D185EE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109FBE63">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w:t>
            </w:r>
            <w:r>
              <w:rPr>
                <w:rFonts w:hint="eastAsia" w:eastAsiaTheme="minorEastAsia"/>
                <w:color w:val="auto"/>
                <w:sz w:val="19"/>
                <w:highlight w:val="none"/>
                <w:lang w:val="en-US" w:eastAsia="zh-CN"/>
              </w:rPr>
              <w:t>1</w:t>
            </w:r>
            <w:r>
              <w:rPr>
                <w:rFonts w:eastAsiaTheme="minorEastAsia"/>
                <w:color w:val="auto"/>
                <w:sz w:val="19"/>
                <w:highlight w:val="none"/>
              </w:rPr>
              <w:t xml:space="preserve"> 弃土场</w:t>
            </w:r>
            <w:r>
              <w:rPr>
                <w:rFonts w:hint="eastAsia" w:eastAsiaTheme="minorEastAsia"/>
                <w:color w:val="auto"/>
                <w:sz w:val="19"/>
                <w:highlight w:val="none"/>
                <w:lang w:val="en-US" w:eastAsia="zh-CN"/>
              </w:rPr>
              <w:t>应</w:t>
            </w:r>
            <w:r>
              <w:rPr>
                <w:rFonts w:eastAsiaTheme="minorEastAsia"/>
                <w:color w:val="auto"/>
                <w:sz w:val="19"/>
                <w:highlight w:val="none"/>
              </w:rPr>
              <w:t>封闭，并进行临时性绿化</w:t>
            </w:r>
            <w:r>
              <w:rPr>
                <w:rFonts w:hint="eastAsia" w:eastAsiaTheme="minorEastAsia"/>
                <w:color w:val="auto"/>
                <w:sz w:val="19"/>
                <w:highlight w:val="none"/>
                <w:lang w:eastAsia="zh-CN"/>
              </w:rPr>
              <w:t>。</w:t>
            </w:r>
            <w:r>
              <w:rPr>
                <w:rFonts w:hint="default" w:ascii="Times New Roman" w:hAnsi="Times New Roman" w:eastAsia="宋体" w:cs="Times New Roman"/>
                <w:color w:val="auto"/>
                <w:kern w:val="0"/>
                <w:sz w:val="21"/>
                <w:szCs w:val="21"/>
                <w:highlight w:val="none"/>
                <w:lang w:val="en-US" w:eastAsia="zh-CN" w:bidi="ar"/>
              </w:rPr>
              <w:t>围挡应连续、完好</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进出口设置导流沟与</w:t>
            </w:r>
            <w:r>
              <w:rPr>
                <w:rFonts w:hint="eastAsia" w:cs="Times New Roman"/>
                <w:color w:val="auto"/>
                <w:kern w:val="0"/>
                <w:sz w:val="21"/>
                <w:szCs w:val="21"/>
                <w:highlight w:val="none"/>
                <w:lang w:val="en-US" w:eastAsia="zh-CN" w:bidi="ar"/>
              </w:rPr>
              <w:t>沉沙池</w:t>
            </w:r>
          </w:p>
        </w:tc>
        <w:tc>
          <w:tcPr>
            <w:tcW w:w="1097" w:type="pct"/>
            <w:gridSpan w:val="2"/>
            <w:vMerge w:val="continue"/>
            <w:vAlign w:val="center"/>
          </w:tcPr>
          <w:p w14:paraId="74B42EC9">
            <w:pPr>
              <w:wordWrap w:val="0"/>
              <w:spacing w:line="240" w:lineRule="atLeast"/>
              <w:jc w:val="center"/>
              <w:textAlignment w:val="baseline"/>
              <w:rPr>
                <w:rFonts w:eastAsiaTheme="minorEastAsia"/>
                <w:color w:val="auto"/>
                <w:sz w:val="19"/>
                <w:highlight w:val="none"/>
              </w:rPr>
            </w:pPr>
          </w:p>
        </w:tc>
        <w:tc>
          <w:tcPr>
            <w:tcW w:w="409" w:type="pct"/>
            <w:vAlign w:val="center"/>
          </w:tcPr>
          <w:p w14:paraId="5F130C5E">
            <w:pPr>
              <w:wordWrap w:val="0"/>
              <w:spacing w:line="240" w:lineRule="exact"/>
              <w:textAlignment w:val="baseline"/>
              <w:rPr>
                <w:rFonts w:eastAsiaTheme="minorEastAsia"/>
                <w:color w:val="auto"/>
                <w:sz w:val="19"/>
                <w:highlight w:val="none"/>
              </w:rPr>
            </w:pPr>
          </w:p>
        </w:tc>
        <w:tc>
          <w:tcPr>
            <w:tcW w:w="411" w:type="pct"/>
            <w:vAlign w:val="center"/>
          </w:tcPr>
          <w:p w14:paraId="761399BA">
            <w:pPr>
              <w:wordWrap w:val="0"/>
              <w:spacing w:line="240" w:lineRule="exact"/>
              <w:textAlignment w:val="baseline"/>
              <w:rPr>
                <w:rFonts w:eastAsiaTheme="minorEastAsia"/>
                <w:color w:val="auto"/>
                <w:sz w:val="19"/>
                <w:highlight w:val="none"/>
              </w:rPr>
            </w:pPr>
          </w:p>
        </w:tc>
      </w:tr>
      <w:tr w14:paraId="453CC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12AF26E0">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77B91AF">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w:t>
            </w:r>
            <w:r>
              <w:rPr>
                <w:rFonts w:hint="eastAsia" w:eastAsiaTheme="minorEastAsia"/>
                <w:color w:val="auto"/>
                <w:sz w:val="19"/>
                <w:highlight w:val="none"/>
                <w:lang w:val="en-US" w:eastAsia="zh-CN"/>
              </w:rPr>
              <w:t>2</w:t>
            </w:r>
            <w:r>
              <w:rPr>
                <w:rFonts w:eastAsiaTheme="minorEastAsia"/>
                <w:color w:val="auto"/>
                <w:sz w:val="19"/>
                <w:highlight w:val="none"/>
              </w:rPr>
              <w:t xml:space="preserve"> 现场搅拌</w:t>
            </w:r>
            <w:r>
              <w:rPr>
                <w:rFonts w:hint="eastAsia" w:eastAsiaTheme="minorEastAsia"/>
                <w:color w:val="auto"/>
                <w:sz w:val="19"/>
                <w:highlight w:val="none"/>
                <w:lang w:val="en-US" w:eastAsia="zh-CN"/>
              </w:rPr>
              <w:t>应</w:t>
            </w:r>
            <w:r>
              <w:rPr>
                <w:rFonts w:eastAsiaTheme="minorEastAsia"/>
                <w:color w:val="auto"/>
                <w:sz w:val="19"/>
                <w:highlight w:val="none"/>
              </w:rPr>
              <w:t>设有密闭和防尘措施</w:t>
            </w:r>
          </w:p>
        </w:tc>
        <w:tc>
          <w:tcPr>
            <w:tcW w:w="1097" w:type="pct"/>
            <w:gridSpan w:val="2"/>
            <w:vMerge w:val="continue"/>
            <w:vAlign w:val="center"/>
          </w:tcPr>
          <w:p w14:paraId="50CF21C7">
            <w:pPr>
              <w:wordWrap w:val="0"/>
              <w:spacing w:line="240" w:lineRule="atLeast"/>
              <w:jc w:val="center"/>
              <w:textAlignment w:val="baseline"/>
              <w:rPr>
                <w:rFonts w:eastAsiaTheme="minorEastAsia"/>
                <w:color w:val="auto"/>
                <w:sz w:val="19"/>
                <w:highlight w:val="none"/>
              </w:rPr>
            </w:pPr>
          </w:p>
        </w:tc>
        <w:tc>
          <w:tcPr>
            <w:tcW w:w="409" w:type="pct"/>
            <w:vAlign w:val="center"/>
          </w:tcPr>
          <w:p w14:paraId="2E3F820D">
            <w:pPr>
              <w:wordWrap w:val="0"/>
              <w:spacing w:line="240" w:lineRule="exact"/>
              <w:textAlignment w:val="baseline"/>
              <w:rPr>
                <w:rFonts w:eastAsiaTheme="minorEastAsia"/>
                <w:color w:val="auto"/>
                <w:sz w:val="19"/>
                <w:highlight w:val="none"/>
              </w:rPr>
            </w:pPr>
          </w:p>
        </w:tc>
        <w:tc>
          <w:tcPr>
            <w:tcW w:w="411" w:type="pct"/>
            <w:vAlign w:val="center"/>
          </w:tcPr>
          <w:p w14:paraId="28A59FBD">
            <w:pPr>
              <w:wordWrap w:val="0"/>
              <w:spacing w:line="240" w:lineRule="exact"/>
              <w:textAlignment w:val="baseline"/>
              <w:rPr>
                <w:rFonts w:eastAsiaTheme="minorEastAsia"/>
                <w:color w:val="auto"/>
                <w:sz w:val="19"/>
                <w:highlight w:val="none"/>
              </w:rPr>
            </w:pPr>
          </w:p>
        </w:tc>
      </w:tr>
      <w:tr w14:paraId="2008E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2" w:type="pct"/>
            <w:vMerge w:val="continue"/>
            <w:vAlign w:val="center"/>
          </w:tcPr>
          <w:p w14:paraId="0292292C">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BDBFEA1">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w:t>
            </w:r>
            <w:r>
              <w:rPr>
                <w:rFonts w:hint="eastAsia" w:eastAsiaTheme="minorEastAsia"/>
                <w:color w:val="auto"/>
                <w:sz w:val="19"/>
                <w:highlight w:val="none"/>
                <w:lang w:val="en-US" w:eastAsia="zh-CN"/>
              </w:rPr>
              <w:t>3</w:t>
            </w:r>
            <w:r>
              <w:rPr>
                <w:rFonts w:eastAsiaTheme="minorEastAsia"/>
                <w:color w:val="auto"/>
                <w:sz w:val="19"/>
                <w:highlight w:val="none"/>
              </w:rPr>
              <w:t xml:space="preserve"> 现场</w:t>
            </w:r>
            <w:r>
              <w:rPr>
                <w:rFonts w:hint="eastAsia" w:eastAsiaTheme="minorEastAsia"/>
                <w:color w:val="auto"/>
                <w:sz w:val="19"/>
                <w:highlight w:val="none"/>
                <w:lang w:val="en-US" w:eastAsia="zh-CN"/>
              </w:rPr>
              <w:t>应</w:t>
            </w:r>
            <w:r>
              <w:rPr>
                <w:rFonts w:eastAsiaTheme="minorEastAsia"/>
                <w:color w:val="auto"/>
                <w:sz w:val="19"/>
                <w:highlight w:val="none"/>
              </w:rPr>
              <w:t>采用低碳、节能材料及清洁燃料</w:t>
            </w:r>
          </w:p>
        </w:tc>
        <w:tc>
          <w:tcPr>
            <w:tcW w:w="1097" w:type="pct"/>
            <w:gridSpan w:val="2"/>
            <w:vMerge w:val="continue"/>
            <w:vAlign w:val="center"/>
          </w:tcPr>
          <w:p w14:paraId="1AAA558B">
            <w:pPr>
              <w:wordWrap w:val="0"/>
              <w:spacing w:line="240" w:lineRule="atLeast"/>
              <w:jc w:val="center"/>
              <w:textAlignment w:val="baseline"/>
              <w:rPr>
                <w:rFonts w:eastAsiaTheme="minorEastAsia"/>
                <w:color w:val="auto"/>
                <w:sz w:val="19"/>
                <w:highlight w:val="none"/>
              </w:rPr>
            </w:pPr>
          </w:p>
        </w:tc>
        <w:tc>
          <w:tcPr>
            <w:tcW w:w="409" w:type="pct"/>
            <w:vAlign w:val="center"/>
          </w:tcPr>
          <w:p w14:paraId="7E1B9E9F">
            <w:pPr>
              <w:wordWrap w:val="0"/>
              <w:spacing w:line="240" w:lineRule="exact"/>
              <w:textAlignment w:val="baseline"/>
              <w:rPr>
                <w:rFonts w:eastAsiaTheme="minorEastAsia"/>
                <w:color w:val="auto"/>
                <w:sz w:val="19"/>
                <w:highlight w:val="none"/>
              </w:rPr>
            </w:pPr>
          </w:p>
        </w:tc>
        <w:tc>
          <w:tcPr>
            <w:tcW w:w="411" w:type="pct"/>
            <w:vAlign w:val="center"/>
          </w:tcPr>
          <w:p w14:paraId="09FFC88A">
            <w:pPr>
              <w:wordWrap w:val="0"/>
              <w:spacing w:line="240" w:lineRule="exact"/>
              <w:textAlignment w:val="baseline"/>
              <w:rPr>
                <w:rFonts w:eastAsiaTheme="minorEastAsia"/>
                <w:color w:val="auto"/>
                <w:sz w:val="19"/>
                <w:highlight w:val="none"/>
              </w:rPr>
            </w:pPr>
          </w:p>
        </w:tc>
      </w:tr>
      <w:tr w14:paraId="46551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3" w:hRule="exact"/>
        </w:trPr>
        <w:tc>
          <w:tcPr>
            <w:tcW w:w="222" w:type="pct"/>
            <w:vMerge w:val="continue"/>
            <w:vAlign w:val="center"/>
          </w:tcPr>
          <w:p w14:paraId="7BE1652A">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3521108F">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w:t>
            </w:r>
            <w:r>
              <w:rPr>
                <w:rFonts w:hint="eastAsia" w:eastAsiaTheme="minorEastAsia"/>
                <w:color w:val="auto"/>
                <w:sz w:val="19"/>
                <w:highlight w:val="none"/>
                <w:lang w:val="en-US" w:eastAsia="zh-CN"/>
              </w:rPr>
              <w:t>4</w:t>
            </w:r>
            <w:r>
              <w:rPr>
                <w:rFonts w:eastAsiaTheme="minorEastAsia"/>
                <w:color w:val="auto"/>
                <w:sz w:val="19"/>
                <w:highlight w:val="none"/>
              </w:rPr>
              <w:t>搅拌场（站）距居民区等敏感区的距离不</w:t>
            </w:r>
            <w:r>
              <w:rPr>
                <w:rFonts w:hint="eastAsia" w:eastAsiaTheme="minorEastAsia"/>
                <w:color w:val="auto"/>
                <w:sz w:val="19"/>
                <w:highlight w:val="none"/>
                <w:lang w:val="en-US" w:eastAsia="zh-CN"/>
              </w:rPr>
              <w:t>应</w:t>
            </w:r>
            <w:r>
              <w:rPr>
                <w:rFonts w:eastAsiaTheme="minorEastAsia"/>
                <w:color w:val="auto"/>
                <w:sz w:val="19"/>
                <w:highlight w:val="none"/>
              </w:rPr>
              <w:t>小于300m，沥青混合料拌和站距敏感区的距离不</w:t>
            </w:r>
            <w:r>
              <w:rPr>
                <w:rFonts w:hint="eastAsia" w:eastAsiaTheme="minorEastAsia"/>
                <w:color w:val="auto"/>
                <w:sz w:val="19"/>
                <w:highlight w:val="none"/>
                <w:lang w:val="en-US" w:eastAsia="zh-CN"/>
              </w:rPr>
              <w:t>应</w:t>
            </w:r>
            <w:r>
              <w:rPr>
                <w:rFonts w:eastAsiaTheme="minorEastAsia"/>
                <w:color w:val="auto"/>
                <w:sz w:val="19"/>
                <w:highlight w:val="none"/>
              </w:rPr>
              <w:t>小于200m</w:t>
            </w:r>
          </w:p>
        </w:tc>
        <w:tc>
          <w:tcPr>
            <w:tcW w:w="1097" w:type="pct"/>
            <w:gridSpan w:val="2"/>
            <w:vMerge w:val="continue"/>
            <w:vAlign w:val="center"/>
          </w:tcPr>
          <w:p w14:paraId="2D9C920B">
            <w:pPr>
              <w:wordWrap w:val="0"/>
              <w:spacing w:line="240" w:lineRule="atLeast"/>
              <w:jc w:val="center"/>
              <w:textAlignment w:val="baseline"/>
              <w:rPr>
                <w:rFonts w:eastAsiaTheme="minorEastAsia"/>
                <w:color w:val="auto"/>
                <w:sz w:val="19"/>
                <w:highlight w:val="none"/>
              </w:rPr>
            </w:pPr>
          </w:p>
        </w:tc>
        <w:tc>
          <w:tcPr>
            <w:tcW w:w="409" w:type="pct"/>
            <w:vAlign w:val="center"/>
          </w:tcPr>
          <w:p w14:paraId="73E7AE66">
            <w:pPr>
              <w:wordWrap w:val="0"/>
              <w:spacing w:line="240" w:lineRule="exact"/>
              <w:textAlignment w:val="baseline"/>
              <w:rPr>
                <w:rFonts w:eastAsiaTheme="minorEastAsia"/>
                <w:color w:val="auto"/>
                <w:sz w:val="19"/>
                <w:highlight w:val="none"/>
              </w:rPr>
            </w:pPr>
          </w:p>
        </w:tc>
        <w:tc>
          <w:tcPr>
            <w:tcW w:w="411" w:type="pct"/>
            <w:vAlign w:val="center"/>
          </w:tcPr>
          <w:p w14:paraId="23028657">
            <w:pPr>
              <w:wordWrap w:val="0"/>
              <w:spacing w:line="240" w:lineRule="exact"/>
              <w:textAlignment w:val="baseline"/>
              <w:rPr>
                <w:rFonts w:eastAsiaTheme="minorEastAsia"/>
                <w:color w:val="auto"/>
                <w:sz w:val="19"/>
                <w:highlight w:val="none"/>
              </w:rPr>
            </w:pPr>
          </w:p>
        </w:tc>
      </w:tr>
      <w:tr w14:paraId="38812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2" w:type="pct"/>
            <w:vMerge w:val="continue"/>
            <w:vAlign w:val="center"/>
          </w:tcPr>
          <w:p w14:paraId="6C86CEBB">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364878B">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w:t>
            </w:r>
            <w:r>
              <w:rPr>
                <w:rFonts w:hint="eastAsia" w:eastAsiaTheme="minorEastAsia"/>
                <w:color w:val="auto"/>
                <w:sz w:val="19"/>
                <w:highlight w:val="none"/>
                <w:lang w:val="en-US" w:eastAsia="zh-CN"/>
              </w:rPr>
              <w:t>5</w:t>
            </w:r>
            <w:r>
              <w:rPr>
                <w:rFonts w:eastAsiaTheme="minorEastAsia"/>
                <w:color w:val="auto"/>
                <w:sz w:val="19"/>
                <w:highlight w:val="none"/>
              </w:rPr>
              <w:t>边坡及隧道洞口等应开挖一级防护一级，</w:t>
            </w:r>
            <w:r>
              <w:rPr>
                <w:rFonts w:hint="eastAsia" w:eastAsiaTheme="minorEastAsia"/>
                <w:color w:val="auto"/>
                <w:sz w:val="19"/>
                <w:highlight w:val="none"/>
                <w:lang w:val="en-US" w:eastAsia="zh-CN"/>
              </w:rPr>
              <w:t>应</w:t>
            </w:r>
            <w:r>
              <w:rPr>
                <w:rFonts w:eastAsiaTheme="minorEastAsia"/>
                <w:color w:val="auto"/>
                <w:sz w:val="19"/>
                <w:highlight w:val="none"/>
              </w:rPr>
              <w:t>及时绿化覆盖或放坡防护覆盖</w:t>
            </w:r>
          </w:p>
        </w:tc>
        <w:tc>
          <w:tcPr>
            <w:tcW w:w="1097" w:type="pct"/>
            <w:gridSpan w:val="2"/>
            <w:vMerge w:val="continue"/>
            <w:vAlign w:val="center"/>
          </w:tcPr>
          <w:p w14:paraId="6091F48F">
            <w:pPr>
              <w:wordWrap w:val="0"/>
              <w:spacing w:line="240" w:lineRule="atLeast"/>
              <w:jc w:val="center"/>
              <w:textAlignment w:val="baseline"/>
              <w:rPr>
                <w:rFonts w:eastAsiaTheme="minorEastAsia"/>
                <w:color w:val="auto"/>
                <w:sz w:val="19"/>
                <w:highlight w:val="none"/>
              </w:rPr>
            </w:pPr>
          </w:p>
        </w:tc>
        <w:tc>
          <w:tcPr>
            <w:tcW w:w="409" w:type="pct"/>
            <w:vAlign w:val="center"/>
          </w:tcPr>
          <w:p w14:paraId="66E31D5F">
            <w:pPr>
              <w:wordWrap w:val="0"/>
              <w:spacing w:line="240" w:lineRule="exact"/>
              <w:textAlignment w:val="baseline"/>
              <w:rPr>
                <w:rFonts w:eastAsiaTheme="minorEastAsia"/>
                <w:color w:val="auto"/>
                <w:sz w:val="19"/>
                <w:highlight w:val="none"/>
              </w:rPr>
            </w:pPr>
          </w:p>
        </w:tc>
        <w:tc>
          <w:tcPr>
            <w:tcW w:w="411" w:type="pct"/>
            <w:vAlign w:val="center"/>
          </w:tcPr>
          <w:p w14:paraId="5EEB0527">
            <w:pPr>
              <w:wordWrap w:val="0"/>
              <w:spacing w:line="240" w:lineRule="exact"/>
              <w:textAlignment w:val="baseline"/>
              <w:rPr>
                <w:rFonts w:eastAsiaTheme="minorEastAsia"/>
                <w:color w:val="auto"/>
                <w:sz w:val="19"/>
                <w:highlight w:val="none"/>
              </w:rPr>
            </w:pPr>
          </w:p>
        </w:tc>
      </w:tr>
      <w:tr w14:paraId="323EA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2" w:type="pct"/>
            <w:vAlign w:val="center"/>
          </w:tcPr>
          <w:p w14:paraId="68926554">
            <w:pPr>
              <w:wordWrap w:val="0"/>
              <w:spacing w:line="240" w:lineRule="atLeast"/>
              <w:jc w:val="center"/>
              <w:textAlignment w:val="baseline"/>
              <w:rPr>
                <w:rFonts w:eastAsiaTheme="minorEastAsia"/>
                <w:color w:val="auto"/>
                <w:sz w:val="19"/>
                <w:highlight w:val="none"/>
              </w:rPr>
            </w:pPr>
          </w:p>
        </w:tc>
        <w:tc>
          <w:tcPr>
            <w:tcW w:w="2859" w:type="pct"/>
            <w:gridSpan w:val="4"/>
            <w:vAlign w:val="center"/>
          </w:tcPr>
          <w:p w14:paraId="432BE941">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16金属结构应采用环保涂料，喷砂除锈、抛丸、喷漆及防火防腐涂料施工应设置防尘遮挡措施。</w:t>
            </w:r>
          </w:p>
        </w:tc>
        <w:tc>
          <w:tcPr>
            <w:tcW w:w="1097" w:type="pct"/>
            <w:gridSpan w:val="2"/>
            <w:vAlign w:val="center"/>
          </w:tcPr>
          <w:p w14:paraId="606A24E8">
            <w:pPr>
              <w:wordWrap w:val="0"/>
              <w:spacing w:line="240" w:lineRule="atLeast"/>
              <w:jc w:val="center"/>
              <w:textAlignment w:val="baseline"/>
              <w:rPr>
                <w:rFonts w:eastAsiaTheme="minorEastAsia"/>
                <w:color w:val="auto"/>
                <w:sz w:val="19"/>
                <w:highlight w:val="none"/>
              </w:rPr>
            </w:pPr>
          </w:p>
        </w:tc>
        <w:tc>
          <w:tcPr>
            <w:tcW w:w="409" w:type="pct"/>
            <w:vAlign w:val="center"/>
          </w:tcPr>
          <w:p w14:paraId="5652AAE1">
            <w:pPr>
              <w:wordWrap w:val="0"/>
              <w:spacing w:line="240" w:lineRule="exact"/>
              <w:textAlignment w:val="baseline"/>
              <w:rPr>
                <w:rFonts w:eastAsiaTheme="minorEastAsia"/>
                <w:color w:val="auto"/>
                <w:sz w:val="19"/>
                <w:highlight w:val="none"/>
              </w:rPr>
            </w:pPr>
          </w:p>
        </w:tc>
        <w:tc>
          <w:tcPr>
            <w:tcW w:w="411" w:type="pct"/>
            <w:vAlign w:val="center"/>
          </w:tcPr>
          <w:p w14:paraId="3C8DBB45">
            <w:pPr>
              <w:wordWrap w:val="0"/>
              <w:spacing w:line="240" w:lineRule="exact"/>
              <w:textAlignment w:val="baseline"/>
              <w:rPr>
                <w:rFonts w:eastAsiaTheme="minorEastAsia"/>
                <w:color w:val="auto"/>
                <w:sz w:val="19"/>
                <w:highlight w:val="none"/>
              </w:rPr>
            </w:pPr>
          </w:p>
        </w:tc>
      </w:tr>
    </w:tbl>
    <w:p w14:paraId="7141C419">
      <w:pPr>
        <w:jc w:val="center"/>
        <w:rPr>
          <w:rFonts w:eastAsiaTheme="minorEastAsia"/>
          <w:color w:val="auto"/>
          <w:highlight w:val="none"/>
        </w:rPr>
      </w:pPr>
    </w:p>
    <w:p w14:paraId="25C27EBF">
      <w:pPr>
        <w:jc w:val="center"/>
        <w:rPr>
          <w:rFonts w:eastAsiaTheme="minorEastAsia"/>
          <w:color w:val="auto"/>
          <w:highlight w:val="none"/>
        </w:rPr>
      </w:pPr>
      <w:r>
        <w:rPr>
          <w:rFonts w:eastAsiaTheme="minorEastAsia"/>
          <w:color w:val="auto"/>
          <w:highlight w:val="none"/>
        </w:rPr>
        <w:t xml:space="preserve">续表B.0.2 </w:t>
      </w:r>
    </w:p>
    <w:tbl>
      <w:tblPr>
        <w:tblStyle w:val="17"/>
        <w:tblW w:w="501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4"/>
        <w:gridCol w:w="5683"/>
        <w:gridCol w:w="1452"/>
        <w:gridCol w:w="659"/>
        <w:gridCol w:w="659"/>
      </w:tblGrid>
      <w:tr w14:paraId="163D9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exact"/>
        </w:trPr>
        <w:tc>
          <w:tcPr>
            <w:tcW w:w="223" w:type="pct"/>
            <w:vMerge w:val="restart"/>
            <w:vAlign w:val="center"/>
          </w:tcPr>
          <w:p w14:paraId="0B201F9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一</w:t>
            </w:r>
          </w:p>
          <w:p w14:paraId="54248FE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般</w:t>
            </w:r>
          </w:p>
          <w:p w14:paraId="77FF8ED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3210" w:type="pct"/>
            <w:vAlign w:val="center"/>
          </w:tcPr>
          <w:p w14:paraId="75813D2E">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820" w:type="pct"/>
            <w:vAlign w:val="center"/>
          </w:tcPr>
          <w:p w14:paraId="029F4D8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计分标准</w:t>
            </w:r>
          </w:p>
        </w:tc>
        <w:tc>
          <w:tcPr>
            <w:tcW w:w="372" w:type="pct"/>
            <w:vAlign w:val="center"/>
          </w:tcPr>
          <w:p w14:paraId="07E866B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应得分</w:t>
            </w:r>
          </w:p>
        </w:tc>
        <w:tc>
          <w:tcPr>
            <w:tcW w:w="372" w:type="pct"/>
            <w:vAlign w:val="center"/>
          </w:tcPr>
          <w:p w14:paraId="53840029">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实得分</w:t>
            </w:r>
          </w:p>
        </w:tc>
      </w:tr>
      <w:tr w14:paraId="69F07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6BDBC11">
            <w:pPr>
              <w:wordWrap w:val="0"/>
              <w:spacing w:line="240" w:lineRule="atLeast"/>
              <w:jc w:val="center"/>
              <w:textAlignment w:val="baseline"/>
              <w:rPr>
                <w:rFonts w:eastAsiaTheme="minorEastAsia"/>
                <w:color w:val="auto"/>
                <w:sz w:val="19"/>
                <w:highlight w:val="none"/>
              </w:rPr>
            </w:pPr>
          </w:p>
        </w:tc>
        <w:tc>
          <w:tcPr>
            <w:tcW w:w="3210" w:type="pct"/>
            <w:vAlign w:val="center"/>
          </w:tcPr>
          <w:p w14:paraId="0167976C">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eastAsia="zh-CN"/>
              </w:rPr>
              <w:t>4.</w:t>
            </w:r>
            <w:r>
              <w:rPr>
                <w:rFonts w:hint="eastAsia" w:eastAsiaTheme="minorEastAsia"/>
                <w:color w:val="auto"/>
                <w:sz w:val="19"/>
                <w:highlight w:val="none"/>
                <w:lang w:val="en-US" w:eastAsia="zh-CN"/>
              </w:rPr>
              <w:t>2.2</w:t>
            </w:r>
            <w:r>
              <w:rPr>
                <w:rFonts w:eastAsiaTheme="minorEastAsia"/>
                <w:color w:val="auto"/>
                <w:sz w:val="19"/>
                <w:highlight w:val="none"/>
              </w:rPr>
              <w:t xml:space="preserve">  废气排放控制</w:t>
            </w:r>
          </w:p>
        </w:tc>
        <w:tc>
          <w:tcPr>
            <w:tcW w:w="820" w:type="pct"/>
            <w:vMerge w:val="restart"/>
            <w:vAlign w:val="center"/>
          </w:tcPr>
          <w:p w14:paraId="5B4632EF">
            <w:pPr>
              <w:wordWrap w:val="0"/>
              <w:spacing w:line="240" w:lineRule="atLeast"/>
              <w:jc w:val="center"/>
              <w:textAlignment w:val="baseline"/>
              <w:rPr>
                <w:rFonts w:eastAsiaTheme="minorEastAsia"/>
                <w:color w:val="auto"/>
                <w:sz w:val="19"/>
                <w:highlight w:val="none"/>
              </w:rPr>
            </w:pPr>
          </w:p>
        </w:tc>
        <w:tc>
          <w:tcPr>
            <w:tcW w:w="372" w:type="pct"/>
            <w:vAlign w:val="center"/>
          </w:tcPr>
          <w:p w14:paraId="1C2CD82E">
            <w:pPr>
              <w:wordWrap w:val="0"/>
              <w:spacing w:line="240" w:lineRule="exact"/>
              <w:textAlignment w:val="baseline"/>
              <w:rPr>
                <w:rFonts w:eastAsiaTheme="minorEastAsia"/>
                <w:color w:val="auto"/>
                <w:sz w:val="19"/>
                <w:highlight w:val="none"/>
              </w:rPr>
            </w:pPr>
          </w:p>
        </w:tc>
        <w:tc>
          <w:tcPr>
            <w:tcW w:w="372" w:type="pct"/>
            <w:vAlign w:val="center"/>
          </w:tcPr>
          <w:p w14:paraId="0E0FCA11">
            <w:pPr>
              <w:wordWrap w:val="0"/>
              <w:spacing w:line="240" w:lineRule="exact"/>
              <w:textAlignment w:val="baseline"/>
              <w:rPr>
                <w:rFonts w:eastAsiaTheme="minorEastAsia"/>
                <w:color w:val="auto"/>
                <w:sz w:val="19"/>
                <w:highlight w:val="none"/>
              </w:rPr>
            </w:pPr>
          </w:p>
        </w:tc>
      </w:tr>
      <w:tr w14:paraId="61E84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4E0EA610">
            <w:pPr>
              <w:wordWrap w:val="0"/>
              <w:spacing w:line="240" w:lineRule="atLeast"/>
              <w:jc w:val="center"/>
              <w:textAlignment w:val="baseline"/>
              <w:rPr>
                <w:rFonts w:eastAsiaTheme="minorEastAsia"/>
                <w:color w:val="auto"/>
                <w:sz w:val="19"/>
                <w:highlight w:val="none"/>
              </w:rPr>
            </w:pPr>
          </w:p>
        </w:tc>
        <w:tc>
          <w:tcPr>
            <w:tcW w:w="3210" w:type="pct"/>
            <w:vAlign w:val="center"/>
          </w:tcPr>
          <w:p w14:paraId="084D64AA">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1  施工车辆及机械设备废气排放</w:t>
            </w:r>
            <w:r>
              <w:rPr>
                <w:rFonts w:hint="eastAsia" w:eastAsiaTheme="minorEastAsia"/>
                <w:color w:val="auto"/>
                <w:sz w:val="19"/>
                <w:highlight w:val="none"/>
                <w:lang w:val="en-US" w:eastAsia="zh-CN"/>
              </w:rPr>
              <w:t>应</w:t>
            </w:r>
            <w:r>
              <w:rPr>
                <w:rFonts w:eastAsiaTheme="minorEastAsia"/>
                <w:color w:val="auto"/>
                <w:sz w:val="19"/>
                <w:highlight w:val="none"/>
              </w:rPr>
              <w:t>符合国家年检要求</w:t>
            </w:r>
          </w:p>
        </w:tc>
        <w:tc>
          <w:tcPr>
            <w:tcW w:w="820" w:type="pct"/>
            <w:vMerge w:val="continue"/>
            <w:vAlign w:val="center"/>
          </w:tcPr>
          <w:p w14:paraId="3FEA5670">
            <w:pPr>
              <w:wordWrap w:val="0"/>
              <w:spacing w:line="240" w:lineRule="atLeast"/>
              <w:jc w:val="center"/>
              <w:textAlignment w:val="baseline"/>
              <w:rPr>
                <w:rFonts w:eastAsiaTheme="minorEastAsia"/>
                <w:color w:val="auto"/>
                <w:sz w:val="19"/>
                <w:highlight w:val="none"/>
              </w:rPr>
            </w:pPr>
          </w:p>
        </w:tc>
        <w:tc>
          <w:tcPr>
            <w:tcW w:w="372" w:type="pct"/>
            <w:vAlign w:val="center"/>
          </w:tcPr>
          <w:p w14:paraId="0F6F7596">
            <w:pPr>
              <w:wordWrap w:val="0"/>
              <w:spacing w:line="240" w:lineRule="exact"/>
              <w:textAlignment w:val="baseline"/>
              <w:rPr>
                <w:rFonts w:eastAsiaTheme="minorEastAsia"/>
                <w:color w:val="auto"/>
                <w:sz w:val="19"/>
                <w:highlight w:val="none"/>
              </w:rPr>
            </w:pPr>
          </w:p>
        </w:tc>
        <w:tc>
          <w:tcPr>
            <w:tcW w:w="372" w:type="pct"/>
            <w:vAlign w:val="center"/>
          </w:tcPr>
          <w:p w14:paraId="2D654792">
            <w:pPr>
              <w:wordWrap w:val="0"/>
              <w:spacing w:line="240" w:lineRule="exact"/>
              <w:textAlignment w:val="baseline"/>
              <w:rPr>
                <w:rFonts w:eastAsiaTheme="minorEastAsia"/>
                <w:color w:val="auto"/>
                <w:sz w:val="19"/>
                <w:highlight w:val="none"/>
              </w:rPr>
            </w:pPr>
          </w:p>
        </w:tc>
      </w:tr>
      <w:tr w14:paraId="53F57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B4A0F90">
            <w:pPr>
              <w:wordWrap w:val="0"/>
              <w:spacing w:line="240" w:lineRule="atLeast"/>
              <w:jc w:val="center"/>
              <w:textAlignment w:val="baseline"/>
              <w:rPr>
                <w:rFonts w:eastAsiaTheme="minorEastAsia"/>
                <w:color w:val="auto"/>
                <w:sz w:val="19"/>
                <w:highlight w:val="none"/>
              </w:rPr>
            </w:pPr>
          </w:p>
        </w:tc>
        <w:tc>
          <w:tcPr>
            <w:tcW w:w="3210" w:type="pct"/>
            <w:vAlign w:val="center"/>
          </w:tcPr>
          <w:p w14:paraId="77FB27D7">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2  现场厨房烟气</w:t>
            </w:r>
            <w:r>
              <w:rPr>
                <w:rFonts w:hint="eastAsia" w:eastAsiaTheme="minorEastAsia"/>
                <w:color w:val="auto"/>
                <w:sz w:val="19"/>
                <w:highlight w:val="none"/>
                <w:lang w:val="en-US" w:eastAsia="zh-CN"/>
              </w:rPr>
              <w:t>应</w:t>
            </w:r>
            <w:r>
              <w:rPr>
                <w:rFonts w:eastAsiaTheme="minorEastAsia"/>
                <w:color w:val="auto"/>
                <w:sz w:val="19"/>
                <w:highlight w:val="none"/>
              </w:rPr>
              <w:t>净化后排放</w:t>
            </w:r>
          </w:p>
        </w:tc>
        <w:tc>
          <w:tcPr>
            <w:tcW w:w="820" w:type="pct"/>
            <w:vMerge w:val="continue"/>
            <w:vAlign w:val="center"/>
          </w:tcPr>
          <w:p w14:paraId="3F9F02A5">
            <w:pPr>
              <w:wordWrap w:val="0"/>
              <w:spacing w:line="240" w:lineRule="atLeast"/>
              <w:jc w:val="center"/>
              <w:textAlignment w:val="baseline"/>
              <w:rPr>
                <w:rFonts w:eastAsiaTheme="minorEastAsia"/>
                <w:color w:val="auto"/>
                <w:sz w:val="19"/>
                <w:highlight w:val="none"/>
              </w:rPr>
            </w:pPr>
          </w:p>
        </w:tc>
        <w:tc>
          <w:tcPr>
            <w:tcW w:w="372" w:type="pct"/>
            <w:vAlign w:val="center"/>
          </w:tcPr>
          <w:p w14:paraId="1D3C8047">
            <w:pPr>
              <w:wordWrap w:val="0"/>
              <w:spacing w:line="240" w:lineRule="exact"/>
              <w:textAlignment w:val="baseline"/>
              <w:rPr>
                <w:rFonts w:eastAsiaTheme="minorEastAsia"/>
                <w:color w:val="auto"/>
                <w:sz w:val="19"/>
                <w:highlight w:val="none"/>
              </w:rPr>
            </w:pPr>
          </w:p>
        </w:tc>
        <w:tc>
          <w:tcPr>
            <w:tcW w:w="372" w:type="pct"/>
            <w:vAlign w:val="center"/>
          </w:tcPr>
          <w:p w14:paraId="5C35BD8B">
            <w:pPr>
              <w:wordWrap w:val="0"/>
              <w:spacing w:line="240" w:lineRule="exact"/>
              <w:textAlignment w:val="baseline"/>
              <w:rPr>
                <w:rFonts w:eastAsiaTheme="minorEastAsia"/>
                <w:color w:val="auto"/>
                <w:sz w:val="19"/>
                <w:highlight w:val="none"/>
              </w:rPr>
            </w:pPr>
          </w:p>
        </w:tc>
      </w:tr>
      <w:tr w14:paraId="0F910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3" w:type="pct"/>
            <w:vMerge w:val="continue"/>
            <w:vAlign w:val="center"/>
          </w:tcPr>
          <w:p w14:paraId="63738EF9">
            <w:pPr>
              <w:wordWrap w:val="0"/>
              <w:spacing w:line="240" w:lineRule="atLeast"/>
              <w:jc w:val="center"/>
              <w:textAlignment w:val="baseline"/>
              <w:rPr>
                <w:rFonts w:eastAsiaTheme="minorEastAsia"/>
                <w:color w:val="auto"/>
                <w:sz w:val="19"/>
                <w:highlight w:val="none"/>
              </w:rPr>
            </w:pPr>
          </w:p>
        </w:tc>
        <w:tc>
          <w:tcPr>
            <w:tcW w:w="3210" w:type="pct"/>
            <w:vAlign w:val="center"/>
          </w:tcPr>
          <w:p w14:paraId="125F94DD">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3  在环境敏感区域内的施工现场进行喷漆作业时，</w:t>
            </w:r>
            <w:r>
              <w:rPr>
                <w:rFonts w:hint="eastAsia" w:eastAsiaTheme="minorEastAsia"/>
                <w:color w:val="auto"/>
                <w:sz w:val="19"/>
                <w:highlight w:val="none"/>
                <w:lang w:val="en-US" w:eastAsia="zh-CN"/>
              </w:rPr>
              <w:t>应</w:t>
            </w:r>
            <w:r>
              <w:rPr>
                <w:rFonts w:eastAsiaTheme="minorEastAsia"/>
                <w:color w:val="auto"/>
                <w:sz w:val="19"/>
                <w:highlight w:val="none"/>
              </w:rPr>
              <w:t>设有防挥发物扩散措施</w:t>
            </w:r>
          </w:p>
        </w:tc>
        <w:tc>
          <w:tcPr>
            <w:tcW w:w="820" w:type="pct"/>
            <w:vMerge w:val="continue"/>
            <w:vAlign w:val="center"/>
          </w:tcPr>
          <w:p w14:paraId="61351118">
            <w:pPr>
              <w:wordWrap w:val="0"/>
              <w:spacing w:line="240" w:lineRule="atLeast"/>
              <w:jc w:val="center"/>
              <w:textAlignment w:val="baseline"/>
              <w:rPr>
                <w:rFonts w:eastAsiaTheme="minorEastAsia"/>
                <w:color w:val="auto"/>
                <w:sz w:val="19"/>
                <w:highlight w:val="none"/>
              </w:rPr>
            </w:pPr>
          </w:p>
        </w:tc>
        <w:tc>
          <w:tcPr>
            <w:tcW w:w="372" w:type="pct"/>
            <w:vAlign w:val="center"/>
          </w:tcPr>
          <w:p w14:paraId="2048F04B">
            <w:pPr>
              <w:wordWrap w:val="0"/>
              <w:spacing w:line="240" w:lineRule="exact"/>
              <w:textAlignment w:val="baseline"/>
              <w:rPr>
                <w:rFonts w:eastAsiaTheme="minorEastAsia"/>
                <w:color w:val="auto"/>
                <w:sz w:val="19"/>
                <w:highlight w:val="none"/>
              </w:rPr>
            </w:pPr>
          </w:p>
        </w:tc>
        <w:tc>
          <w:tcPr>
            <w:tcW w:w="372" w:type="pct"/>
            <w:vAlign w:val="center"/>
          </w:tcPr>
          <w:p w14:paraId="73EE09C6">
            <w:pPr>
              <w:wordWrap w:val="0"/>
              <w:spacing w:line="240" w:lineRule="exact"/>
              <w:textAlignment w:val="baseline"/>
              <w:rPr>
                <w:rFonts w:eastAsiaTheme="minorEastAsia"/>
                <w:color w:val="auto"/>
                <w:sz w:val="19"/>
                <w:highlight w:val="none"/>
              </w:rPr>
            </w:pPr>
          </w:p>
        </w:tc>
      </w:tr>
      <w:tr w14:paraId="15365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3" w:type="pct"/>
            <w:vMerge w:val="continue"/>
            <w:vAlign w:val="center"/>
          </w:tcPr>
          <w:p w14:paraId="42BD92E7">
            <w:pPr>
              <w:wordWrap w:val="0"/>
              <w:spacing w:line="240" w:lineRule="atLeast"/>
              <w:jc w:val="center"/>
              <w:textAlignment w:val="baseline"/>
              <w:rPr>
                <w:rFonts w:eastAsiaTheme="minorEastAsia"/>
                <w:color w:val="auto"/>
                <w:sz w:val="19"/>
                <w:highlight w:val="none"/>
              </w:rPr>
            </w:pPr>
          </w:p>
        </w:tc>
        <w:tc>
          <w:tcPr>
            <w:tcW w:w="3210" w:type="pct"/>
            <w:vAlign w:val="center"/>
          </w:tcPr>
          <w:p w14:paraId="4F5D59C4">
            <w:pPr>
              <w:wordWrap w:val="0"/>
              <w:spacing w:line="260" w:lineRule="atLeast"/>
              <w:textAlignment w:val="baseline"/>
              <w:rPr>
                <w:rFonts w:hint="eastAsia" w:eastAsiaTheme="minorEastAsia"/>
                <w:color w:val="auto"/>
                <w:sz w:val="19"/>
                <w:highlight w:val="none"/>
                <w:lang w:val="en-US" w:eastAsia="zh-CN"/>
              </w:rPr>
            </w:pPr>
            <w:r>
              <w:rPr>
                <w:rFonts w:hint="eastAsia" w:cs="Times New Roman"/>
                <w:b/>
                <w:color w:val="auto"/>
                <w:kern w:val="2"/>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施工现场宜选用</w:t>
            </w:r>
            <w:r>
              <w:rPr>
                <w:rFonts w:hint="default" w:ascii="Times New Roman" w:hAnsi="Times New Roman" w:eastAsia="宋体" w:cs="Times New Roman"/>
                <w:color w:val="auto"/>
                <w:kern w:val="0"/>
                <w:sz w:val="21"/>
                <w:szCs w:val="21"/>
                <w:highlight w:val="none"/>
                <w:lang w:val="en-US" w:eastAsia="zh-CN" w:bidi="ar"/>
              </w:rPr>
              <w:t>温拌沥青混合料、热拌减排沥青混合料等减排技术，降低有毒气体的排放量</w:t>
            </w:r>
          </w:p>
        </w:tc>
        <w:tc>
          <w:tcPr>
            <w:tcW w:w="820" w:type="pct"/>
            <w:vMerge w:val="continue"/>
            <w:vAlign w:val="center"/>
          </w:tcPr>
          <w:p w14:paraId="582EDDC5">
            <w:pPr>
              <w:wordWrap w:val="0"/>
              <w:spacing w:line="240" w:lineRule="atLeast"/>
              <w:jc w:val="center"/>
              <w:textAlignment w:val="baseline"/>
              <w:rPr>
                <w:rFonts w:eastAsiaTheme="minorEastAsia"/>
                <w:color w:val="auto"/>
                <w:sz w:val="19"/>
                <w:highlight w:val="none"/>
              </w:rPr>
            </w:pPr>
          </w:p>
        </w:tc>
        <w:tc>
          <w:tcPr>
            <w:tcW w:w="372" w:type="pct"/>
            <w:vAlign w:val="center"/>
          </w:tcPr>
          <w:p w14:paraId="6248CDC5">
            <w:pPr>
              <w:wordWrap w:val="0"/>
              <w:spacing w:line="240" w:lineRule="exact"/>
              <w:textAlignment w:val="baseline"/>
              <w:rPr>
                <w:rFonts w:eastAsiaTheme="minorEastAsia"/>
                <w:color w:val="auto"/>
                <w:sz w:val="19"/>
                <w:highlight w:val="none"/>
              </w:rPr>
            </w:pPr>
          </w:p>
        </w:tc>
        <w:tc>
          <w:tcPr>
            <w:tcW w:w="372" w:type="pct"/>
            <w:vAlign w:val="center"/>
          </w:tcPr>
          <w:p w14:paraId="4AF1C47F">
            <w:pPr>
              <w:wordWrap w:val="0"/>
              <w:spacing w:line="240" w:lineRule="exact"/>
              <w:textAlignment w:val="baseline"/>
              <w:rPr>
                <w:rFonts w:eastAsiaTheme="minorEastAsia"/>
                <w:color w:val="auto"/>
                <w:sz w:val="19"/>
                <w:highlight w:val="none"/>
              </w:rPr>
            </w:pPr>
          </w:p>
        </w:tc>
      </w:tr>
      <w:tr w14:paraId="54EC6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76086F8">
            <w:pPr>
              <w:wordWrap w:val="0"/>
              <w:spacing w:line="240" w:lineRule="atLeast"/>
              <w:jc w:val="center"/>
              <w:textAlignment w:val="baseline"/>
              <w:rPr>
                <w:rFonts w:eastAsiaTheme="minorEastAsia"/>
                <w:color w:val="auto"/>
                <w:sz w:val="19"/>
                <w:highlight w:val="none"/>
              </w:rPr>
            </w:pPr>
          </w:p>
        </w:tc>
        <w:tc>
          <w:tcPr>
            <w:tcW w:w="3210" w:type="pct"/>
            <w:vAlign w:val="center"/>
          </w:tcPr>
          <w:p w14:paraId="58326F76">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eastAsia="zh-CN"/>
              </w:rPr>
              <w:t>4.</w:t>
            </w:r>
            <w:r>
              <w:rPr>
                <w:rFonts w:hint="eastAsia" w:eastAsiaTheme="minorEastAsia"/>
                <w:color w:val="auto"/>
                <w:sz w:val="19"/>
                <w:highlight w:val="none"/>
                <w:lang w:val="en-US" w:eastAsia="zh-CN"/>
              </w:rPr>
              <w:t>2.3</w:t>
            </w:r>
            <w:r>
              <w:rPr>
                <w:rFonts w:eastAsiaTheme="minorEastAsia"/>
                <w:color w:val="auto"/>
                <w:sz w:val="19"/>
                <w:highlight w:val="none"/>
              </w:rPr>
              <w:t xml:space="preserve">  建筑垃圾</w:t>
            </w:r>
            <w:r>
              <w:rPr>
                <w:rFonts w:hint="eastAsia" w:eastAsiaTheme="minorEastAsia"/>
                <w:color w:val="auto"/>
                <w:sz w:val="19"/>
                <w:highlight w:val="none"/>
                <w:lang w:eastAsia="zh-CN"/>
              </w:rPr>
              <w:t>控制</w:t>
            </w:r>
          </w:p>
        </w:tc>
        <w:tc>
          <w:tcPr>
            <w:tcW w:w="820" w:type="pct"/>
            <w:vMerge w:val="continue"/>
            <w:vAlign w:val="center"/>
          </w:tcPr>
          <w:p w14:paraId="616F2E7D">
            <w:pPr>
              <w:wordWrap w:val="0"/>
              <w:spacing w:line="240" w:lineRule="atLeast"/>
              <w:jc w:val="center"/>
              <w:textAlignment w:val="baseline"/>
              <w:rPr>
                <w:rFonts w:eastAsiaTheme="minorEastAsia"/>
                <w:color w:val="auto"/>
                <w:sz w:val="19"/>
                <w:highlight w:val="none"/>
              </w:rPr>
            </w:pPr>
          </w:p>
        </w:tc>
        <w:tc>
          <w:tcPr>
            <w:tcW w:w="372" w:type="pct"/>
            <w:vAlign w:val="center"/>
          </w:tcPr>
          <w:p w14:paraId="0B174330">
            <w:pPr>
              <w:wordWrap w:val="0"/>
              <w:spacing w:line="240" w:lineRule="exact"/>
              <w:textAlignment w:val="baseline"/>
              <w:rPr>
                <w:rFonts w:eastAsiaTheme="minorEastAsia"/>
                <w:color w:val="auto"/>
                <w:sz w:val="19"/>
                <w:highlight w:val="none"/>
              </w:rPr>
            </w:pPr>
          </w:p>
        </w:tc>
        <w:tc>
          <w:tcPr>
            <w:tcW w:w="372" w:type="pct"/>
            <w:vAlign w:val="center"/>
          </w:tcPr>
          <w:p w14:paraId="59F832A9">
            <w:pPr>
              <w:wordWrap w:val="0"/>
              <w:spacing w:line="240" w:lineRule="exact"/>
              <w:textAlignment w:val="baseline"/>
              <w:rPr>
                <w:rFonts w:eastAsiaTheme="minorEastAsia"/>
                <w:color w:val="auto"/>
                <w:sz w:val="19"/>
                <w:highlight w:val="none"/>
              </w:rPr>
            </w:pPr>
          </w:p>
        </w:tc>
      </w:tr>
      <w:tr w14:paraId="7AB99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3" w:type="pct"/>
            <w:vMerge w:val="continue"/>
            <w:vAlign w:val="center"/>
          </w:tcPr>
          <w:p w14:paraId="7E6D52E6">
            <w:pPr>
              <w:wordWrap w:val="0"/>
              <w:spacing w:line="240" w:lineRule="atLeast"/>
              <w:jc w:val="center"/>
              <w:textAlignment w:val="baseline"/>
              <w:rPr>
                <w:rFonts w:eastAsiaTheme="minorEastAsia"/>
                <w:color w:val="auto"/>
                <w:sz w:val="19"/>
                <w:highlight w:val="none"/>
              </w:rPr>
            </w:pPr>
          </w:p>
        </w:tc>
        <w:tc>
          <w:tcPr>
            <w:tcW w:w="3210" w:type="pct"/>
            <w:vAlign w:val="center"/>
          </w:tcPr>
          <w:p w14:paraId="0E1339D4">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1 </w:t>
            </w:r>
            <w:r>
              <w:rPr>
                <w:rFonts w:hint="eastAsia" w:eastAsiaTheme="minorEastAsia"/>
                <w:color w:val="auto"/>
                <w:sz w:val="19"/>
                <w:highlight w:val="none"/>
                <w:lang w:val="en-US" w:eastAsia="zh-CN"/>
              </w:rPr>
              <w:t>应</w:t>
            </w:r>
            <w:r>
              <w:rPr>
                <w:rFonts w:eastAsiaTheme="minorEastAsia"/>
                <w:color w:val="auto"/>
                <w:sz w:val="19"/>
                <w:highlight w:val="none"/>
              </w:rPr>
              <w:t>制订建筑垃圾减量化专项方案，明确减量化、资源化具体指标及各项措施</w:t>
            </w:r>
          </w:p>
        </w:tc>
        <w:tc>
          <w:tcPr>
            <w:tcW w:w="820" w:type="pct"/>
            <w:vMerge w:val="continue"/>
            <w:vAlign w:val="center"/>
          </w:tcPr>
          <w:p w14:paraId="3F697997">
            <w:pPr>
              <w:wordWrap w:val="0"/>
              <w:spacing w:line="240" w:lineRule="atLeast"/>
              <w:jc w:val="center"/>
              <w:textAlignment w:val="baseline"/>
              <w:rPr>
                <w:rFonts w:eastAsiaTheme="minorEastAsia"/>
                <w:color w:val="auto"/>
                <w:sz w:val="19"/>
                <w:highlight w:val="none"/>
              </w:rPr>
            </w:pPr>
          </w:p>
        </w:tc>
        <w:tc>
          <w:tcPr>
            <w:tcW w:w="372" w:type="pct"/>
            <w:vAlign w:val="center"/>
          </w:tcPr>
          <w:p w14:paraId="08355452">
            <w:pPr>
              <w:wordWrap w:val="0"/>
              <w:spacing w:line="240" w:lineRule="exact"/>
              <w:textAlignment w:val="baseline"/>
              <w:rPr>
                <w:rFonts w:eastAsiaTheme="minorEastAsia"/>
                <w:color w:val="auto"/>
                <w:sz w:val="19"/>
                <w:highlight w:val="none"/>
              </w:rPr>
            </w:pPr>
          </w:p>
        </w:tc>
        <w:tc>
          <w:tcPr>
            <w:tcW w:w="372" w:type="pct"/>
            <w:vAlign w:val="center"/>
          </w:tcPr>
          <w:p w14:paraId="7F2FCF99">
            <w:pPr>
              <w:wordWrap w:val="0"/>
              <w:spacing w:line="240" w:lineRule="exact"/>
              <w:textAlignment w:val="baseline"/>
              <w:rPr>
                <w:rFonts w:eastAsiaTheme="minorEastAsia"/>
                <w:color w:val="auto"/>
                <w:sz w:val="19"/>
                <w:highlight w:val="none"/>
              </w:rPr>
            </w:pPr>
          </w:p>
        </w:tc>
      </w:tr>
      <w:tr w14:paraId="5EC82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2" w:hRule="exact"/>
        </w:trPr>
        <w:tc>
          <w:tcPr>
            <w:tcW w:w="223" w:type="pct"/>
            <w:vMerge w:val="continue"/>
            <w:vAlign w:val="center"/>
          </w:tcPr>
          <w:p w14:paraId="2B06285B">
            <w:pPr>
              <w:wordWrap w:val="0"/>
              <w:spacing w:line="240" w:lineRule="atLeast"/>
              <w:jc w:val="center"/>
              <w:textAlignment w:val="baseline"/>
              <w:rPr>
                <w:rFonts w:eastAsiaTheme="minorEastAsia"/>
                <w:color w:val="auto"/>
                <w:sz w:val="19"/>
                <w:highlight w:val="none"/>
              </w:rPr>
            </w:pPr>
          </w:p>
        </w:tc>
        <w:tc>
          <w:tcPr>
            <w:tcW w:w="3210" w:type="pct"/>
            <w:vAlign w:val="center"/>
          </w:tcPr>
          <w:p w14:paraId="1F7471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eastAsia" w:cs="Times New Roman"/>
                <w:color w:val="auto"/>
                <w:kern w:val="0"/>
                <w:sz w:val="21"/>
                <w:szCs w:val="21"/>
                <w:highlight w:val="none"/>
                <w:lang w:val="en-US" w:eastAsia="zh-CN" w:bidi="ar"/>
              </w:rPr>
              <w:t>2施工现场</w:t>
            </w:r>
            <w:r>
              <w:rPr>
                <w:rFonts w:hint="default" w:ascii="Times New Roman" w:hAnsi="Times New Roman" w:eastAsia="宋体" w:cs="Times New Roman"/>
                <w:color w:val="auto"/>
                <w:kern w:val="0"/>
                <w:sz w:val="21"/>
                <w:szCs w:val="21"/>
                <w:highlight w:val="none"/>
                <w:lang w:val="en-US" w:eastAsia="zh-CN" w:bidi="ar"/>
              </w:rPr>
              <w:t>应按专业和施工阶段</w:t>
            </w:r>
            <w:r>
              <w:rPr>
                <w:rFonts w:hint="eastAsia" w:cs="Times New Roman"/>
                <w:color w:val="auto"/>
                <w:kern w:val="0"/>
                <w:sz w:val="21"/>
                <w:szCs w:val="21"/>
                <w:highlight w:val="none"/>
                <w:lang w:val="en-US" w:eastAsia="zh-CN" w:bidi="ar"/>
              </w:rPr>
              <w:t>统计</w:t>
            </w:r>
            <w:r>
              <w:rPr>
                <w:rFonts w:hint="default" w:ascii="Times New Roman" w:hAnsi="Times New Roman" w:eastAsia="宋体" w:cs="Times New Roman"/>
                <w:color w:val="auto"/>
                <w:kern w:val="0"/>
                <w:sz w:val="21"/>
                <w:szCs w:val="21"/>
                <w:highlight w:val="none"/>
                <w:lang w:val="en-US" w:eastAsia="zh-CN" w:bidi="ar"/>
              </w:rPr>
              <w:t>建筑垃圾</w:t>
            </w:r>
            <w:r>
              <w:rPr>
                <w:rFonts w:hint="eastAsia" w:cs="Times New Roman"/>
                <w:color w:val="auto"/>
                <w:kern w:val="0"/>
                <w:sz w:val="21"/>
                <w:szCs w:val="21"/>
                <w:highlight w:val="none"/>
                <w:lang w:val="en-US" w:eastAsia="zh-CN" w:bidi="ar"/>
              </w:rPr>
              <w:t>排放量并建立</w:t>
            </w:r>
            <w:r>
              <w:rPr>
                <w:rFonts w:hint="default" w:ascii="Times New Roman" w:hAnsi="Times New Roman" w:eastAsia="宋体" w:cs="Times New Roman"/>
                <w:color w:val="auto"/>
                <w:kern w:val="0"/>
                <w:sz w:val="21"/>
                <w:szCs w:val="21"/>
                <w:highlight w:val="none"/>
                <w:lang w:val="en-US" w:eastAsia="zh-CN" w:bidi="ar"/>
              </w:rPr>
              <w:t>清运台账</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装配式建筑施工</w:t>
            </w:r>
            <w:r>
              <w:rPr>
                <w:rFonts w:hint="eastAsia" w:cs="Times New Roman"/>
                <w:color w:val="auto"/>
                <w:kern w:val="0"/>
                <w:sz w:val="21"/>
                <w:szCs w:val="21"/>
                <w:highlight w:val="none"/>
                <w:lang w:val="en-US" w:eastAsia="zh-CN" w:bidi="ar"/>
              </w:rPr>
              <w:t>的</w:t>
            </w:r>
            <w:r>
              <w:rPr>
                <w:rFonts w:hint="default" w:ascii="Times New Roman" w:hAnsi="Times New Roman" w:eastAsia="宋体" w:cs="Times New Roman"/>
                <w:color w:val="auto"/>
                <w:kern w:val="0"/>
                <w:sz w:val="21"/>
                <w:szCs w:val="21"/>
                <w:highlight w:val="none"/>
                <w:lang w:val="en-US" w:eastAsia="zh-CN" w:bidi="ar"/>
              </w:rPr>
              <w:t>垃圾排放量不应大于200t/万m²，非装配式建筑施工的垃圾排放量不应大于300t/万m²</w:t>
            </w:r>
          </w:p>
        </w:tc>
        <w:tc>
          <w:tcPr>
            <w:tcW w:w="820" w:type="pct"/>
            <w:vMerge w:val="continue"/>
            <w:vAlign w:val="center"/>
          </w:tcPr>
          <w:p w14:paraId="7FEB5134">
            <w:pPr>
              <w:wordWrap w:val="0"/>
              <w:spacing w:line="240" w:lineRule="atLeast"/>
              <w:jc w:val="center"/>
              <w:textAlignment w:val="baseline"/>
              <w:rPr>
                <w:rFonts w:eastAsiaTheme="minorEastAsia"/>
                <w:color w:val="auto"/>
                <w:sz w:val="19"/>
                <w:highlight w:val="none"/>
              </w:rPr>
            </w:pPr>
          </w:p>
        </w:tc>
        <w:tc>
          <w:tcPr>
            <w:tcW w:w="372" w:type="pct"/>
            <w:vAlign w:val="center"/>
          </w:tcPr>
          <w:p w14:paraId="7FF580BE">
            <w:pPr>
              <w:wordWrap w:val="0"/>
              <w:spacing w:line="240" w:lineRule="exact"/>
              <w:textAlignment w:val="baseline"/>
              <w:rPr>
                <w:rFonts w:eastAsiaTheme="minorEastAsia"/>
                <w:color w:val="auto"/>
                <w:sz w:val="19"/>
                <w:highlight w:val="none"/>
              </w:rPr>
            </w:pPr>
          </w:p>
        </w:tc>
        <w:tc>
          <w:tcPr>
            <w:tcW w:w="372" w:type="pct"/>
            <w:vAlign w:val="center"/>
          </w:tcPr>
          <w:p w14:paraId="3EB1F29D">
            <w:pPr>
              <w:wordWrap w:val="0"/>
              <w:spacing w:line="240" w:lineRule="exact"/>
              <w:textAlignment w:val="baseline"/>
              <w:rPr>
                <w:rFonts w:eastAsiaTheme="minorEastAsia"/>
                <w:color w:val="auto"/>
                <w:sz w:val="19"/>
                <w:highlight w:val="none"/>
              </w:rPr>
            </w:pPr>
          </w:p>
        </w:tc>
      </w:tr>
      <w:tr w14:paraId="32782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exact"/>
        </w:trPr>
        <w:tc>
          <w:tcPr>
            <w:tcW w:w="223" w:type="pct"/>
            <w:vMerge w:val="continue"/>
            <w:vAlign w:val="center"/>
          </w:tcPr>
          <w:p w14:paraId="1D97F5E9">
            <w:pPr>
              <w:wordWrap w:val="0"/>
              <w:spacing w:line="240" w:lineRule="atLeast"/>
              <w:jc w:val="center"/>
              <w:textAlignment w:val="baseline"/>
              <w:rPr>
                <w:rFonts w:eastAsiaTheme="minorEastAsia"/>
                <w:color w:val="auto"/>
                <w:sz w:val="19"/>
                <w:highlight w:val="none"/>
              </w:rPr>
            </w:pPr>
          </w:p>
        </w:tc>
        <w:tc>
          <w:tcPr>
            <w:tcW w:w="3210" w:type="pct"/>
            <w:vAlign w:val="center"/>
          </w:tcPr>
          <w:p w14:paraId="7CA2483C">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3</w:t>
            </w:r>
            <w:r>
              <w:rPr>
                <w:rFonts w:eastAsiaTheme="minorEastAsia"/>
                <w:color w:val="auto"/>
                <w:sz w:val="19"/>
                <w:highlight w:val="none"/>
              </w:rPr>
              <w:t xml:space="preserve"> 现场垃圾</w:t>
            </w:r>
            <w:r>
              <w:rPr>
                <w:rFonts w:hint="eastAsia" w:eastAsiaTheme="minorEastAsia"/>
                <w:color w:val="auto"/>
                <w:sz w:val="19"/>
                <w:highlight w:val="none"/>
                <w:lang w:val="en-US" w:eastAsia="zh-CN"/>
              </w:rPr>
              <w:t>应</w:t>
            </w:r>
            <w:r>
              <w:rPr>
                <w:rFonts w:eastAsiaTheme="minorEastAsia"/>
                <w:color w:val="auto"/>
                <w:sz w:val="19"/>
                <w:highlight w:val="none"/>
              </w:rPr>
              <w:t>分类、封闭、集中堆放</w:t>
            </w:r>
          </w:p>
        </w:tc>
        <w:tc>
          <w:tcPr>
            <w:tcW w:w="820" w:type="pct"/>
            <w:vMerge w:val="continue"/>
            <w:vAlign w:val="center"/>
          </w:tcPr>
          <w:p w14:paraId="37FB5247">
            <w:pPr>
              <w:wordWrap w:val="0"/>
              <w:spacing w:line="240" w:lineRule="atLeast"/>
              <w:jc w:val="center"/>
              <w:textAlignment w:val="baseline"/>
              <w:rPr>
                <w:rFonts w:eastAsiaTheme="minorEastAsia"/>
                <w:color w:val="auto"/>
                <w:sz w:val="19"/>
                <w:highlight w:val="none"/>
              </w:rPr>
            </w:pPr>
          </w:p>
        </w:tc>
        <w:tc>
          <w:tcPr>
            <w:tcW w:w="372" w:type="pct"/>
            <w:vAlign w:val="center"/>
          </w:tcPr>
          <w:p w14:paraId="6A4BBB4B">
            <w:pPr>
              <w:wordWrap w:val="0"/>
              <w:spacing w:line="240" w:lineRule="exact"/>
              <w:textAlignment w:val="baseline"/>
              <w:rPr>
                <w:rFonts w:eastAsiaTheme="minorEastAsia"/>
                <w:color w:val="auto"/>
                <w:sz w:val="19"/>
                <w:highlight w:val="none"/>
              </w:rPr>
            </w:pPr>
          </w:p>
        </w:tc>
        <w:tc>
          <w:tcPr>
            <w:tcW w:w="372" w:type="pct"/>
            <w:vAlign w:val="center"/>
          </w:tcPr>
          <w:p w14:paraId="7C5AF43E">
            <w:pPr>
              <w:wordWrap w:val="0"/>
              <w:spacing w:line="240" w:lineRule="exact"/>
              <w:textAlignment w:val="baseline"/>
              <w:rPr>
                <w:rFonts w:eastAsiaTheme="minorEastAsia"/>
                <w:color w:val="auto"/>
                <w:sz w:val="19"/>
                <w:highlight w:val="none"/>
              </w:rPr>
            </w:pPr>
          </w:p>
        </w:tc>
      </w:tr>
      <w:tr w14:paraId="5F8DA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8" w:hRule="exact"/>
        </w:trPr>
        <w:tc>
          <w:tcPr>
            <w:tcW w:w="223" w:type="pct"/>
            <w:vMerge w:val="continue"/>
            <w:vAlign w:val="center"/>
          </w:tcPr>
          <w:p w14:paraId="7565A6E0">
            <w:pPr>
              <w:wordWrap w:val="0"/>
              <w:spacing w:line="240" w:lineRule="atLeast"/>
              <w:jc w:val="center"/>
              <w:textAlignment w:val="baseline"/>
              <w:rPr>
                <w:rFonts w:eastAsiaTheme="minorEastAsia"/>
                <w:color w:val="auto"/>
                <w:sz w:val="19"/>
                <w:highlight w:val="none"/>
              </w:rPr>
            </w:pPr>
          </w:p>
        </w:tc>
        <w:tc>
          <w:tcPr>
            <w:tcW w:w="3210" w:type="pct"/>
            <w:vAlign w:val="center"/>
          </w:tcPr>
          <w:p w14:paraId="146BC19E">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4 </w:t>
            </w:r>
            <w:r>
              <w:rPr>
                <w:rFonts w:hint="default" w:ascii="Times New Roman" w:hAnsi="Times New Roman" w:eastAsia="宋体" w:cs="Times New Roman"/>
                <w:color w:val="auto"/>
                <w:kern w:val="0"/>
                <w:sz w:val="21"/>
                <w:szCs w:val="21"/>
                <w:highlight w:val="none"/>
                <w:lang w:val="en-US" w:eastAsia="zh-CN" w:bidi="ar"/>
              </w:rPr>
              <w:t>建筑垃圾回收利用应</w:t>
            </w:r>
            <w:r>
              <w:rPr>
                <w:rFonts w:hint="eastAsia" w:cs="Times New Roman"/>
                <w:color w:val="auto"/>
                <w:kern w:val="0"/>
                <w:sz w:val="21"/>
                <w:szCs w:val="21"/>
                <w:highlight w:val="none"/>
                <w:lang w:val="en-US" w:eastAsia="zh-CN" w:bidi="ar"/>
              </w:rPr>
              <w:t>与有资质的</w:t>
            </w:r>
            <w:r>
              <w:rPr>
                <w:rFonts w:hint="default" w:ascii="Times New Roman" w:hAnsi="Times New Roman" w:eastAsia="宋体" w:cs="Times New Roman"/>
                <w:color w:val="auto"/>
                <w:kern w:val="0"/>
                <w:sz w:val="21"/>
                <w:szCs w:val="21"/>
                <w:highlight w:val="none"/>
                <w:lang w:val="en-US" w:eastAsia="zh-CN" w:bidi="ar"/>
              </w:rPr>
              <w:t>单位签订协议</w:t>
            </w:r>
            <w:r>
              <w:rPr>
                <w:rFonts w:hint="eastAsia" w:cs="Times New Roman"/>
                <w:color w:val="auto"/>
                <w:kern w:val="0"/>
                <w:sz w:val="21"/>
                <w:szCs w:val="21"/>
                <w:highlight w:val="none"/>
                <w:lang w:val="en-US" w:eastAsia="zh-CN" w:bidi="ar"/>
              </w:rPr>
              <w:t>，并</w:t>
            </w:r>
            <w:r>
              <w:rPr>
                <w:rFonts w:hint="default" w:ascii="Times New Roman" w:hAnsi="Times New Roman" w:eastAsia="宋体" w:cs="Times New Roman"/>
                <w:color w:val="auto"/>
                <w:kern w:val="0"/>
                <w:sz w:val="21"/>
                <w:szCs w:val="21"/>
                <w:highlight w:val="none"/>
                <w:lang w:val="en-US" w:eastAsia="zh-CN" w:bidi="ar"/>
              </w:rPr>
              <w:t>建立</w:t>
            </w:r>
            <w:r>
              <w:rPr>
                <w:rFonts w:hint="eastAsia" w:cs="Times New Roman"/>
                <w:color w:val="auto"/>
                <w:kern w:val="0"/>
                <w:sz w:val="21"/>
                <w:szCs w:val="21"/>
                <w:highlight w:val="none"/>
                <w:lang w:val="en-US" w:eastAsia="zh-CN" w:bidi="ar"/>
              </w:rPr>
              <w:t>台账。</w:t>
            </w:r>
            <w:r>
              <w:rPr>
                <w:rFonts w:eastAsiaTheme="minorEastAsia"/>
                <w:color w:val="auto"/>
                <w:sz w:val="19"/>
                <w:highlight w:val="none"/>
              </w:rPr>
              <w:t>建筑垃圾回收利用率</w:t>
            </w:r>
            <w:r>
              <w:rPr>
                <w:rFonts w:hint="eastAsia" w:eastAsiaTheme="minorEastAsia"/>
                <w:color w:val="auto"/>
                <w:sz w:val="19"/>
                <w:highlight w:val="none"/>
                <w:lang w:val="en-US" w:eastAsia="zh-CN"/>
              </w:rPr>
              <w:t>应</w:t>
            </w:r>
            <w:r>
              <w:rPr>
                <w:rFonts w:eastAsiaTheme="minorEastAsia"/>
                <w:color w:val="auto"/>
                <w:sz w:val="19"/>
                <w:highlight w:val="none"/>
              </w:rPr>
              <w:t>达到30%，建筑材料包装物回收利用率</w:t>
            </w:r>
            <w:r>
              <w:rPr>
                <w:rFonts w:hint="eastAsia" w:eastAsiaTheme="minorEastAsia"/>
                <w:color w:val="auto"/>
                <w:sz w:val="19"/>
                <w:highlight w:val="none"/>
                <w:lang w:val="en-US" w:eastAsia="zh-CN"/>
              </w:rPr>
              <w:t>应</w:t>
            </w:r>
            <w:r>
              <w:rPr>
                <w:rFonts w:eastAsiaTheme="minorEastAsia"/>
                <w:color w:val="auto"/>
                <w:sz w:val="19"/>
                <w:highlight w:val="none"/>
              </w:rPr>
              <w:t>达到100%</w:t>
            </w:r>
          </w:p>
        </w:tc>
        <w:tc>
          <w:tcPr>
            <w:tcW w:w="820" w:type="pct"/>
            <w:vMerge w:val="continue"/>
            <w:vAlign w:val="center"/>
          </w:tcPr>
          <w:p w14:paraId="255E1426">
            <w:pPr>
              <w:wordWrap w:val="0"/>
              <w:spacing w:line="240" w:lineRule="atLeast"/>
              <w:jc w:val="center"/>
              <w:textAlignment w:val="baseline"/>
              <w:rPr>
                <w:rFonts w:eastAsiaTheme="minorEastAsia"/>
                <w:color w:val="auto"/>
                <w:sz w:val="19"/>
                <w:highlight w:val="none"/>
              </w:rPr>
            </w:pPr>
          </w:p>
        </w:tc>
        <w:tc>
          <w:tcPr>
            <w:tcW w:w="372" w:type="pct"/>
            <w:vAlign w:val="center"/>
          </w:tcPr>
          <w:p w14:paraId="3D3F5220">
            <w:pPr>
              <w:wordWrap w:val="0"/>
              <w:spacing w:line="240" w:lineRule="exact"/>
              <w:textAlignment w:val="baseline"/>
              <w:rPr>
                <w:rFonts w:eastAsiaTheme="minorEastAsia"/>
                <w:color w:val="auto"/>
                <w:sz w:val="19"/>
                <w:highlight w:val="none"/>
              </w:rPr>
            </w:pPr>
          </w:p>
        </w:tc>
        <w:tc>
          <w:tcPr>
            <w:tcW w:w="372" w:type="pct"/>
            <w:vAlign w:val="center"/>
          </w:tcPr>
          <w:p w14:paraId="162E3A80">
            <w:pPr>
              <w:wordWrap w:val="0"/>
              <w:spacing w:line="240" w:lineRule="exact"/>
              <w:textAlignment w:val="baseline"/>
              <w:rPr>
                <w:rFonts w:eastAsiaTheme="minorEastAsia"/>
                <w:color w:val="auto"/>
                <w:sz w:val="19"/>
                <w:highlight w:val="none"/>
              </w:rPr>
            </w:pPr>
          </w:p>
        </w:tc>
      </w:tr>
      <w:tr w14:paraId="1DF0A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784E327">
            <w:pPr>
              <w:wordWrap w:val="0"/>
              <w:spacing w:line="240" w:lineRule="atLeast"/>
              <w:jc w:val="center"/>
              <w:textAlignment w:val="baseline"/>
              <w:rPr>
                <w:rFonts w:eastAsiaTheme="minorEastAsia"/>
                <w:color w:val="auto"/>
                <w:sz w:val="19"/>
                <w:highlight w:val="none"/>
              </w:rPr>
            </w:pPr>
          </w:p>
        </w:tc>
        <w:tc>
          <w:tcPr>
            <w:tcW w:w="3210" w:type="pct"/>
            <w:vAlign w:val="center"/>
          </w:tcPr>
          <w:p w14:paraId="2A024E6D">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5 </w:t>
            </w:r>
            <w:r>
              <w:rPr>
                <w:rFonts w:hint="eastAsia" w:eastAsiaTheme="minorEastAsia"/>
                <w:color w:val="auto"/>
                <w:sz w:val="19"/>
                <w:highlight w:val="none"/>
                <w:lang w:val="en-US" w:eastAsia="zh-CN"/>
              </w:rPr>
              <w:t>应</w:t>
            </w:r>
            <w:r>
              <w:rPr>
                <w:rFonts w:eastAsiaTheme="minorEastAsia"/>
                <w:color w:val="auto"/>
                <w:sz w:val="19"/>
                <w:highlight w:val="none"/>
              </w:rPr>
              <w:t>办理施工渣土、建筑废弃物等排放手续，按指定地点排放</w:t>
            </w:r>
          </w:p>
        </w:tc>
        <w:tc>
          <w:tcPr>
            <w:tcW w:w="820" w:type="pct"/>
            <w:vMerge w:val="continue"/>
            <w:vAlign w:val="center"/>
          </w:tcPr>
          <w:p w14:paraId="498DE4A2">
            <w:pPr>
              <w:wordWrap w:val="0"/>
              <w:spacing w:line="240" w:lineRule="atLeast"/>
              <w:jc w:val="center"/>
              <w:textAlignment w:val="baseline"/>
              <w:rPr>
                <w:rFonts w:eastAsiaTheme="minorEastAsia"/>
                <w:color w:val="auto"/>
                <w:sz w:val="19"/>
                <w:highlight w:val="none"/>
              </w:rPr>
            </w:pPr>
          </w:p>
        </w:tc>
        <w:tc>
          <w:tcPr>
            <w:tcW w:w="372" w:type="pct"/>
            <w:vAlign w:val="center"/>
          </w:tcPr>
          <w:p w14:paraId="4FEE49DF">
            <w:pPr>
              <w:wordWrap w:val="0"/>
              <w:spacing w:line="240" w:lineRule="exact"/>
              <w:textAlignment w:val="baseline"/>
              <w:rPr>
                <w:rFonts w:eastAsiaTheme="minorEastAsia"/>
                <w:color w:val="auto"/>
                <w:sz w:val="19"/>
                <w:highlight w:val="none"/>
              </w:rPr>
            </w:pPr>
          </w:p>
        </w:tc>
        <w:tc>
          <w:tcPr>
            <w:tcW w:w="372" w:type="pct"/>
            <w:vAlign w:val="center"/>
          </w:tcPr>
          <w:p w14:paraId="5730E390">
            <w:pPr>
              <w:wordWrap w:val="0"/>
              <w:spacing w:line="240" w:lineRule="exact"/>
              <w:textAlignment w:val="baseline"/>
              <w:rPr>
                <w:rFonts w:eastAsiaTheme="minorEastAsia"/>
                <w:color w:val="auto"/>
                <w:sz w:val="19"/>
                <w:highlight w:val="none"/>
              </w:rPr>
            </w:pPr>
          </w:p>
        </w:tc>
      </w:tr>
      <w:tr w14:paraId="7433C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11006F9">
            <w:pPr>
              <w:wordWrap w:val="0"/>
              <w:spacing w:line="240" w:lineRule="atLeast"/>
              <w:jc w:val="center"/>
              <w:textAlignment w:val="baseline"/>
              <w:rPr>
                <w:rFonts w:eastAsiaTheme="minorEastAsia"/>
                <w:color w:val="auto"/>
                <w:sz w:val="19"/>
                <w:highlight w:val="none"/>
              </w:rPr>
            </w:pPr>
          </w:p>
        </w:tc>
        <w:tc>
          <w:tcPr>
            <w:tcW w:w="3210" w:type="pct"/>
            <w:vAlign w:val="center"/>
          </w:tcPr>
          <w:p w14:paraId="06D27084">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 碎石和土石方类等建筑垃圾</w:t>
            </w:r>
            <w:r>
              <w:rPr>
                <w:rFonts w:hint="eastAsia" w:eastAsiaTheme="minorEastAsia"/>
                <w:color w:val="auto"/>
                <w:sz w:val="19"/>
                <w:highlight w:val="none"/>
                <w:lang w:val="en-US" w:eastAsia="zh-CN"/>
              </w:rPr>
              <w:t>应</w:t>
            </w:r>
            <w:r>
              <w:rPr>
                <w:rFonts w:eastAsiaTheme="minorEastAsia"/>
                <w:color w:val="auto"/>
                <w:sz w:val="19"/>
                <w:highlight w:val="none"/>
              </w:rPr>
              <w:t>用作地基和路基回填材料</w:t>
            </w:r>
          </w:p>
        </w:tc>
        <w:tc>
          <w:tcPr>
            <w:tcW w:w="820" w:type="pct"/>
            <w:vMerge w:val="continue"/>
            <w:vAlign w:val="center"/>
          </w:tcPr>
          <w:p w14:paraId="7124FF3C">
            <w:pPr>
              <w:wordWrap w:val="0"/>
              <w:spacing w:line="240" w:lineRule="atLeast"/>
              <w:jc w:val="center"/>
              <w:textAlignment w:val="baseline"/>
              <w:rPr>
                <w:rFonts w:eastAsiaTheme="minorEastAsia"/>
                <w:color w:val="auto"/>
                <w:sz w:val="19"/>
                <w:highlight w:val="none"/>
              </w:rPr>
            </w:pPr>
          </w:p>
        </w:tc>
        <w:tc>
          <w:tcPr>
            <w:tcW w:w="372" w:type="pct"/>
            <w:vAlign w:val="center"/>
          </w:tcPr>
          <w:p w14:paraId="253E6326">
            <w:pPr>
              <w:wordWrap w:val="0"/>
              <w:spacing w:line="240" w:lineRule="exact"/>
              <w:textAlignment w:val="baseline"/>
              <w:rPr>
                <w:rFonts w:eastAsiaTheme="minorEastAsia"/>
                <w:color w:val="auto"/>
                <w:sz w:val="19"/>
                <w:highlight w:val="none"/>
              </w:rPr>
            </w:pPr>
          </w:p>
        </w:tc>
        <w:tc>
          <w:tcPr>
            <w:tcW w:w="372" w:type="pct"/>
            <w:vAlign w:val="center"/>
          </w:tcPr>
          <w:p w14:paraId="16D30419">
            <w:pPr>
              <w:wordWrap w:val="0"/>
              <w:spacing w:line="240" w:lineRule="exact"/>
              <w:textAlignment w:val="baseline"/>
              <w:rPr>
                <w:rFonts w:eastAsiaTheme="minorEastAsia"/>
                <w:color w:val="auto"/>
                <w:sz w:val="19"/>
                <w:highlight w:val="none"/>
              </w:rPr>
            </w:pPr>
          </w:p>
        </w:tc>
      </w:tr>
      <w:tr w14:paraId="67F59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A8CBD53">
            <w:pPr>
              <w:wordWrap w:val="0"/>
              <w:spacing w:line="240" w:lineRule="atLeast"/>
              <w:jc w:val="center"/>
              <w:textAlignment w:val="baseline"/>
              <w:rPr>
                <w:rFonts w:eastAsiaTheme="minorEastAsia"/>
                <w:color w:val="auto"/>
                <w:sz w:val="19"/>
                <w:highlight w:val="none"/>
              </w:rPr>
            </w:pPr>
          </w:p>
        </w:tc>
        <w:tc>
          <w:tcPr>
            <w:tcW w:w="3210" w:type="pct"/>
            <w:vAlign w:val="center"/>
          </w:tcPr>
          <w:p w14:paraId="21EA5663">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7 土方回填不</w:t>
            </w:r>
            <w:r>
              <w:rPr>
                <w:rFonts w:hint="eastAsia" w:eastAsiaTheme="minorEastAsia"/>
                <w:color w:val="auto"/>
                <w:sz w:val="19"/>
                <w:highlight w:val="none"/>
                <w:lang w:val="en-US" w:eastAsia="zh-CN"/>
              </w:rPr>
              <w:t>应</w:t>
            </w:r>
            <w:r>
              <w:rPr>
                <w:rFonts w:eastAsiaTheme="minorEastAsia"/>
                <w:color w:val="auto"/>
                <w:sz w:val="19"/>
                <w:highlight w:val="none"/>
              </w:rPr>
              <w:t>采用有毒有害废弃物</w:t>
            </w:r>
          </w:p>
        </w:tc>
        <w:tc>
          <w:tcPr>
            <w:tcW w:w="820" w:type="pct"/>
            <w:vMerge w:val="continue"/>
            <w:vAlign w:val="center"/>
          </w:tcPr>
          <w:p w14:paraId="755EC674">
            <w:pPr>
              <w:wordWrap w:val="0"/>
              <w:spacing w:line="240" w:lineRule="atLeast"/>
              <w:jc w:val="center"/>
              <w:textAlignment w:val="baseline"/>
              <w:rPr>
                <w:rFonts w:eastAsiaTheme="minorEastAsia"/>
                <w:color w:val="auto"/>
                <w:sz w:val="19"/>
                <w:highlight w:val="none"/>
              </w:rPr>
            </w:pPr>
          </w:p>
        </w:tc>
        <w:tc>
          <w:tcPr>
            <w:tcW w:w="372" w:type="pct"/>
            <w:vAlign w:val="center"/>
          </w:tcPr>
          <w:p w14:paraId="03E62944">
            <w:pPr>
              <w:wordWrap w:val="0"/>
              <w:spacing w:line="240" w:lineRule="exact"/>
              <w:textAlignment w:val="baseline"/>
              <w:rPr>
                <w:rFonts w:eastAsiaTheme="minorEastAsia"/>
                <w:color w:val="auto"/>
                <w:sz w:val="19"/>
                <w:highlight w:val="none"/>
              </w:rPr>
            </w:pPr>
          </w:p>
        </w:tc>
        <w:tc>
          <w:tcPr>
            <w:tcW w:w="372" w:type="pct"/>
            <w:vAlign w:val="center"/>
          </w:tcPr>
          <w:p w14:paraId="720DC398">
            <w:pPr>
              <w:wordWrap w:val="0"/>
              <w:spacing w:line="240" w:lineRule="exact"/>
              <w:textAlignment w:val="baseline"/>
              <w:rPr>
                <w:rFonts w:eastAsiaTheme="minorEastAsia"/>
                <w:color w:val="auto"/>
                <w:sz w:val="19"/>
                <w:highlight w:val="none"/>
              </w:rPr>
            </w:pPr>
          </w:p>
        </w:tc>
      </w:tr>
      <w:tr w14:paraId="518E7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1" w:hRule="exact"/>
        </w:trPr>
        <w:tc>
          <w:tcPr>
            <w:tcW w:w="223" w:type="pct"/>
            <w:vMerge w:val="continue"/>
            <w:vAlign w:val="center"/>
          </w:tcPr>
          <w:p w14:paraId="1064BF58">
            <w:pPr>
              <w:wordWrap w:val="0"/>
              <w:spacing w:line="240" w:lineRule="atLeast"/>
              <w:jc w:val="center"/>
              <w:textAlignment w:val="baseline"/>
              <w:rPr>
                <w:rFonts w:eastAsiaTheme="minorEastAsia"/>
                <w:color w:val="auto"/>
                <w:sz w:val="19"/>
                <w:highlight w:val="none"/>
              </w:rPr>
            </w:pPr>
          </w:p>
        </w:tc>
        <w:tc>
          <w:tcPr>
            <w:tcW w:w="3210" w:type="pct"/>
            <w:vAlign w:val="center"/>
          </w:tcPr>
          <w:p w14:paraId="49CBA5D7">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8 废电池、废硒鼓、废墨盒、剩油漆、剩涂料等有毒有害的废弃物</w:t>
            </w:r>
            <w:r>
              <w:rPr>
                <w:rFonts w:hint="eastAsia" w:eastAsiaTheme="minorEastAsia"/>
                <w:color w:val="auto"/>
                <w:sz w:val="19"/>
                <w:highlight w:val="none"/>
                <w:lang w:val="en-US" w:eastAsia="zh-CN"/>
              </w:rPr>
              <w:t>应</w:t>
            </w:r>
            <w:r>
              <w:rPr>
                <w:rFonts w:eastAsiaTheme="minorEastAsia"/>
                <w:color w:val="auto"/>
                <w:sz w:val="19"/>
                <w:highlight w:val="none"/>
              </w:rPr>
              <w:t>封闭分类存放，设置醒目标志，并由符合要求的专业机构消纳处置</w:t>
            </w:r>
          </w:p>
        </w:tc>
        <w:tc>
          <w:tcPr>
            <w:tcW w:w="820" w:type="pct"/>
            <w:vMerge w:val="continue"/>
            <w:vAlign w:val="center"/>
          </w:tcPr>
          <w:p w14:paraId="712DB228">
            <w:pPr>
              <w:wordWrap w:val="0"/>
              <w:spacing w:line="240" w:lineRule="atLeast"/>
              <w:jc w:val="center"/>
              <w:textAlignment w:val="baseline"/>
              <w:rPr>
                <w:rFonts w:eastAsiaTheme="minorEastAsia"/>
                <w:color w:val="auto"/>
                <w:sz w:val="19"/>
                <w:highlight w:val="none"/>
              </w:rPr>
            </w:pPr>
          </w:p>
        </w:tc>
        <w:tc>
          <w:tcPr>
            <w:tcW w:w="372" w:type="pct"/>
            <w:vAlign w:val="center"/>
          </w:tcPr>
          <w:p w14:paraId="1F8A1C23">
            <w:pPr>
              <w:wordWrap w:val="0"/>
              <w:spacing w:line="240" w:lineRule="exact"/>
              <w:textAlignment w:val="baseline"/>
              <w:rPr>
                <w:rFonts w:eastAsiaTheme="minorEastAsia"/>
                <w:color w:val="auto"/>
                <w:sz w:val="19"/>
                <w:highlight w:val="none"/>
              </w:rPr>
            </w:pPr>
          </w:p>
        </w:tc>
        <w:tc>
          <w:tcPr>
            <w:tcW w:w="372" w:type="pct"/>
            <w:vAlign w:val="center"/>
          </w:tcPr>
          <w:p w14:paraId="1DF33812">
            <w:pPr>
              <w:wordWrap w:val="0"/>
              <w:spacing w:line="240" w:lineRule="exact"/>
              <w:textAlignment w:val="baseline"/>
              <w:rPr>
                <w:rFonts w:eastAsiaTheme="minorEastAsia"/>
                <w:color w:val="auto"/>
                <w:sz w:val="19"/>
                <w:highlight w:val="none"/>
              </w:rPr>
            </w:pPr>
          </w:p>
        </w:tc>
      </w:tr>
      <w:tr w14:paraId="53EB8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7" w:hRule="exact"/>
        </w:trPr>
        <w:tc>
          <w:tcPr>
            <w:tcW w:w="223" w:type="pct"/>
            <w:vMerge w:val="continue"/>
            <w:vAlign w:val="center"/>
          </w:tcPr>
          <w:p w14:paraId="52F273F9">
            <w:pPr>
              <w:wordWrap w:val="0"/>
              <w:spacing w:line="240" w:lineRule="atLeast"/>
              <w:jc w:val="center"/>
              <w:textAlignment w:val="baseline"/>
              <w:rPr>
                <w:rFonts w:eastAsiaTheme="minorEastAsia"/>
                <w:color w:val="auto"/>
                <w:sz w:val="19"/>
                <w:highlight w:val="none"/>
              </w:rPr>
            </w:pPr>
          </w:p>
        </w:tc>
        <w:tc>
          <w:tcPr>
            <w:tcW w:w="3210" w:type="pct"/>
            <w:vAlign w:val="center"/>
          </w:tcPr>
          <w:p w14:paraId="6DC6728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9 施工</w:t>
            </w:r>
            <w:r>
              <w:rPr>
                <w:rFonts w:hint="eastAsia" w:eastAsiaTheme="minorEastAsia"/>
                <w:color w:val="auto"/>
                <w:sz w:val="19"/>
                <w:highlight w:val="none"/>
                <w:lang w:val="en-US" w:eastAsia="zh-CN"/>
              </w:rPr>
              <w:t>应</w:t>
            </w:r>
            <w:r>
              <w:rPr>
                <w:rFonts w:eastAsiaTheme="minorEastAsia"/>
                <w:color w:val="auto"/>
                <w:sz w:val="19"/>
                <w:highlight w:val="none"/>
              </w:rPr>
              <w:t>选用绿色、环保、低碳材料</w:t>
            </w:r>
            <w:r>
              <w:rPr>
                <w:rFonts w:hint="eastAsia" w:eastAsiaTheme="minorEastAsia"/>
                <w:color w:val="auto"/>
                <w:sz w:val="19"/>
                <w:highlight w:val="none"/>
                <w:lang w:eastAsia="zh-CN"/>
              </w:rPr>
              <w:t>，</w:t>
            </w:r>
            <w:r>
              <w:rPr>
                <w:rFonts w:hint="default" w:ascii="Times New Roman" w:hAnsi="Times New Roman" w:eastAsia="宋体" w:cs="Times New Roman"/>
                <w:color w:val="auto"/>
                <w:kern w:val="0"/>
                <w:sz w:val="21"/>
                <w:szCs w:val="21"/>
                <w:highlight w:val="none"/>
                <w:lang w:val="en-US" w:eastAsia="zh-CN" w:bidi="ar"/>
              </w:rPr>
              <w:t>并建立绿色建材采购清单及碳排放核算记录</w:t>
            </w:r>
          </w:p>
        </w:tc>
        <w:tc>
          <w:tcPr>
            <w:tcW w:w="820" w:type="pct"/>
            <w:vMerge w:val="continue"/>
            <w:vAlign w:val="center"/>
          </w:tcPr>
          <w:p w14:paraId="352395A7">
            <w:pPr>
              <w:wordWrap w:val="0"/>
              <w:spacing w:line="240" w:lineRule="atLeast"/>
              <w:jc w:val="center"/>
              <w:textAlignment w:val="baseline"/>
              <w:rPr>
                <w:rFonts w:eastAsiaTheme="minorEastAsia"/>
                <w:color w:val="auto"/>
                <w:sz w:val="19"/>
                <w:highlight w:val="none"/>
              </w:rPr>
            </w:pPr>
          </w:p>
        </w:tc>
        <w:tc>
          <w:tcPr>
            <w:tcW w:w="372" w:type="pct"/>
            <w:vAlign w:val="center"/>
          </w:tcPr>
          <w:p w14:paraId="2591103A">
            <w:pPr>
              <w:wordWrap w:val="0"/>
              <w:spacing w:line="240" w:lineRule="exact"/>
              <w:textAlignment w:val="baseline"/>
              <w:rPr>
                <w:rFonts w:eastAsiaTheme="minorEastAsia"/>
                <w:color w:val="auto"/>
                <w:sz w:val="19"/>
                <w:highlight w:val="none"/>
              </w:rPr>
            </w:pPr>
          </w:p>
        </w:tc>
        <w:tc>
          <w:tcPr>
            <w:tcW w:w="372" w:type="pct"/>
            <w:vAlign w:val="center"/>
          </w:tcPr>
          <w:p w14:paraId="7832B02C">
            <w:pPr>
              <w:wordWrap w:val="0"/>
              <w:spacing w:line="240" w:lineRule="exact"/>
              <w:textAlignment w:val="baseline"/>
              <w:rPr>
                <w:rFonts w:eastAsiaTheme="minorEastAsia"/>
                <w:color w:val="auto"/>
                <w:sz w:val="19"/>
                <w:highlight w:val="none"/>
              </w:rPr>
            </w:pPr>
          </w:p>
        </w:tc>
      </w:tr>
      <w:tr w14:paraId="2C23B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9" w:hRule="exact"/>
        </w:trPr>
        <w:tc>
          <w:tcPr>
            <w:tcW w:w="223" w:type="pct"/>
            <w:vMerge w:val="continue"/>
            <w:vAlign w:val="center"/>
          </w:tcPr>
          <w:p w14:paraId="5453CFC6">
            <w:pPr>
              <w:wordWrap w:val="0"/>
              <w:spacing w:line="240" w:lineRule="atLeast"/>
              <w:jc w:val="center"/>
              <w:textAlignment w:val="baseline"/>
              <w:rPr>
                <w:rFonts w:eastAsiaTheme="minorEastAsia"/>
                <w:color w:val="auto"/>
                <w:sz w:val="19"/>
                <w:highlight w:val="none"/>
              </w:rPr>
            </w:pPr>
          </w:p>
        </w:tc>
        <w:tc>
          <w:tcPr>
            <w:tcW w:w="3210" w:type="pct"/>
            <w:vAlign w:val="center"/>
          </w:tcPr>
          <w:p w14:paraId="4DDA7F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ins w:id="1" w:author="邵光强" w:date="2026-01-20T11:15:25Z"/>
                <w:rFonts w:hint="eastAsia" w:cs="Times New Roman"/>
                <w:color w:val="auto"/>
                <w:kern w:val="0"/>
                <w:sz w:val="21"/>
                <w:szCs w:val="21"/>
                <w:highlight w:val="none"/>
                <w:lang w:val="en-US" w:eastAsia="zh-CN" w:bidi="ar"/>
              </w:rPr>
            </w:pPr>
            <w:r>
              <w:rPr>
                <w:rFonts w:hint="default" w:ascii="Times New Roman" w:hAnsi="Times New Roman" w:eastAsia="宋体" w:cs="Times New Roman"/>
                <w:b/>
                <w:color w:val="auto"/>
                <w:kern w:val="2"/>
                <w:sz w:val="21"/>
                <w:szCs w:val="21"/>
                <w:highlight w:val="none"/>
                <w:lang w:val="en-US" w:eastAsia="zh-CN" w:bidi="ar-SA"/>
              </w:rPr>
              <w:t>1</w:t>
            </w:r>
            <w:r>
              <w:rPr>
                <w:rFonts w:hint="eastAsia" w:cs="Times New Roman"/>
                <w:b/>
                <w:color w:val="auto"/>
                <w:kern w:val="2"/>
                <w:sz w:val="21"/>
                <w:szCs w:val="21"/>
                <w:highlight w:val="none"/>
                <w:lang w:val="en-US" w:eastAsia="zh-CN" w:bidi="ar-SA"/>
              </w:rPr>
              <w:t>0</w:t>
            </w:r>
            <w:r>
              <w:rPr>
                <w:rFonts w:hint="default" w:ascii="Times New Roman" w:hAnsi="Times New Roman" w:eastAsia="宋体" w:cs="Times New Roman"/>
                <w:color w:val="auto"/>
                <w:kern w:val="0"/>
                <w:sz w:val="21"/>
                <w:szCs w:val="21"/>
                <w:highlight w:val="none"/>
                <w:lang w:val="en-US" w:eastAsia="zh-CN" w:bidi="ar"/>
              </w:rPr>
              <w:t xml:space="preserve"> 施工现场宜</w:t>
            </w:r>
            <w:r>
              <w:rPr>
                <w:rFonts w:hint="eastAsia" w:cs="Times New Roman"/>
                <w:color w:val="auto"/>
                <w:kern w:val="0"/>
                <w:sz w:val="21"/>
                <w:szCs w:val="21"/>
                <w:highlight w:val="none"/>
                <w:lang w:val="en-US" w:eastAsia="zh-CN" w:bidi="ar"/>
              </w:rPr>
              <w:t>采用</w:t>
            </w:r>
            <w:r>
              <w:rPr>
                <w:rFonts w:hint="default" w:ascii="Times New Roman" w:hAnsi="Times New Roman" w:eastAsia="宋体" w:cs="Times New Roman"/>
                <w:color w:val="auto"/>
                <w:kern w:val="0"/>
                <w:sz w:val="21"/>
                <w:szCs w:val="21"/>
                <w:highlight w:val="none"/>
                <w:lang w:val="en-US" w:eastAsia="zh-CN" w:bidi="ar"/>
              </w:rPr>
              <w:t>地磅或自动监测平台，对建筑废弃物重量进行动态计量</w:t>
            </w:r>
          </w:p>
          <w:p w14:paraId="6CBFCE72">
            <w:pPr>
              <w:wordWrap w:val="0"/>
              <w:spacing w:line="240" w:lineRule="exact"/>
              <w:textAlignment w:val="baseline"/>
              <w:rPr>
                <w:rFonts w:hint="eastAsia" w:eastAsiaTheme="minorEastAsia"/>
                <w:color w:val="auto"/>
                <w:sz w:val="19"/>
                <w:highlight w:val="none"/>
                <w:lang w:val="en-US" w:eastAsia="zh-CN"/>
              </w:rPr>
            </w:pPr>
          </w:p>
        </w:tc>
        <w:tc>
          <w:tcPr>
            <w:tcW w:w="820" w:type="pct"/>
            <w:vMerge w:val="continue"/>
            <w:vAlign w:val="center"/>
          </w:tcPr>
          <w:p w14:paraId="4558998E">
            <w:pPr>
              <w:wordWrap w:val="0"/>
              <w:spacing w:line="240" w:lineRule="atLeast"/>
              <w:jc w:val="center"/>
              <w:textAlignment w:val="baseline"/>
              <w:rPr>
                <w:rFonts w:eastAsiaTheme="minorEastAsia"/>
                <w:color w:val="auto"/>
                <w:sz w:val="19"/>
                <w:highlight w:val="none"/>
              </w:rPr>
            </w:pPr>
          </w:p>
        </w:tc>
        <w:tc>
          <w:tcPr>
            <w:tcW w:w="372" w:type="pct"/>
            <w:vAlign w:val="center"/>
          </w:tcPr>
          <w:p w14:paraId="059F48DC">
            <w:pPr>
              <w:wordWrap w:val="0"/>
              <w:spacing w:line="240" w:lineRule="exact"/>
              <w:textAlignment w:val="baseline"/>
              <w:rPr>
                <w:rFonts w:eastAsiaTheme="minorEastAsia"/>
                <w:color w:val="auto"/>
                <w:sz w:val="19"/>
                <w:highlight w:val="none"/>
              </w:rPr>
            </w:pPr>
          </w:p>
        </w:tc>
        <w:tc>
          <w:tcPr>
            <w:tcW w:w="372" w:type="pct"/>
            <w:vAlign w:val="center"/>
          </w:tcPr>
          <w:p w14:paraId="18821570">
            <w:pPr>
              <w:wordWrap w:val="0"/>
              <w:spacing w:line="240" w:lineRule="exact"/>
              <w:textAlignment w:val="baseline"/>
              <w:rPr>
                <w:rFonts w:eastAsiaTheme="minorEastAsia"/>
                <w:color w:val="auto"/>
                <w:sz w:val="19"/>
                <w:highlight w:val="none"/>
              </w:rPr>
            </w:pPr>
          </w:p>
        </w:tc>
      </w:tr>
      <w:tr w14:paraId="74176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2" w:hRule="exact"/>
        </w:trPr>
        <w:tc>
          <w:tcPr>
            <w:tcW w:w="223" w:type="pct"/>
            <w:vMerge w:val="continue"/>
            <w:vAlign w:val="center"/>
          </w:tcPr>
          <w:p w14:paraId="6331A789">
            <w:pPr>
              <w:wordWrap w:val="0"/>
              <w:spacing w:line="240" w:lineRule="atLeast"/>
              <w:jc w:val="center"/>
              <w:textAlignment w:val="baseline"/>
              <w:rPr>
                <w:rFonts w:eastAsiaTheme="minorEastAsia"/>
                <w:color w:val="auto"/>
                <w:sz w:val="19"/>
                <w:highlight w:val="none"/>
              </w:rPr>
            </w:pPr>
          </w:p>
        </w:tc>
        <w:tc>
          <w:tcPr>
            <w:tcW w:w="3210" w:type="pct"/>
            <w:vAlign w:val="center"/>
          </w:tcPr>
          <w:p w14:paraId="3B0E2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s="Arial"/>
                <w:color w:val="auto"/>
                <w:sz w:val="21"/>
                <w:szCs w:val="21"/>
                <w:highlight w:val="none"/>
                <w:lang w:val="en-US" w:eastAsia="zh-CN"/>
              </w:rPr>
            </w:pPr>
            <w:r>
              <w:rPr>
                <w:rFonts w:hint="eastAsia" w:cs="Arial"/>
                <w:b/>
                <w:bCs/>
                <w:color w:val="auto"/>
                <w:sz w:val="21"/>
                <w:szCs w:val="21"/>
                <w:highlight w:val="none"/>
                <w:lang w:val="en-US" w:eastAsia="zh-CN"/>
              </w:rPr>
              <w:t>11</w:t>
            </w:r>
            <w:r>
              <w:rPr>
                <w:rFonts w:hint="default" w:cs="Arial"/>
                <w:color w:val="auto"/>
                <w:sz w:val="21"/>
                <w:szCs w:val="21"/>
                <w:highlight w:val="none"/>
                <w:lang w:val="en-US" w:eastAsia="zh-CN"/>
              </w:rPr>
              <w:t>保温</w:t>
            </w:r>
            <w:r>
              <w:rPr>
                <w:rFonts w:hint="eastAsia" w:cs="Arial"/>
                <w:color w:val="auto"/>
                <w:sz w:val="21"/>
                <w:szCs w:val="21"/>
                <w:highlight w:val="none"/>
                <w:lang w:val="en-US" w:eastAsia="zh-CN"/>
              </w:rPr>
              <w:t>、</w:t>
            </w:r>
            <w:r>
              <w:rPr>
                <w:rFonts w:hint="default" w:cs="Arial"/>
                <w:color w:val="auto"/>
                <w:sz w:val="21"/>
                <w:szCs w:val="21"/>
                <w:highlight w:val="none"/>
                <w:lang w:val="en-US" w:eastAsia="zh-CN"/>
              </w:rPr>
              <w:t>防腐</w:t>
            </w:r>
            <w:r>
              <w:rPr>
                <w:rFonts w:hint="eastAsia" w:cs="Arial"/>
                <w:color w:val="auto"/>
                <w:sz w:val="21"/>
                <w:szCs w:val="21"/>
                <w:highlight w:val="none"/>
                <w:lang w:val="en-US" w:eastAsia="zh-CN"/>
              </w:rPr>
              <w:t>、隔音</w:t>
            </w:r>
            <w:r>
              <w:rPr>
                <w:rFonts w:hint="default" w:cs="Arial"/>
                <w:color w:val="auto"/>
                <w:sz w:val="21"/>
                <w:szCs w:val="21"/>
                <w:highlight w:val="none"/>
                <w:lang w:val="en-US" w:eastAsia="zh-CN"/>
              </w:rPr>
              <w:t>施工</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采取减少环境污染措施</w:t>
            </w:r>
            <w:r>
              <w:rPr>
                <w:rFonts w:hint="eastAsia" w:cs="Arial"/>
                <w:color w:val="auto"/>
                <w:sz w:val="21"/>
                <w:szCs w:val="21"/>
                <w:highlight w:val="none"/>
                <w:lang w:val="en-US" w:eastAsia="zh-CN"/>
              </w:rPr>
              <w:t>，</w:t>
            </w:r>
            <w:r>
              <w:rPr>
                <w:rFonts w:hint="default" w:cs="Arial"/>
                <w:color w:val="auto"/>
                <w:sz w:val="21"/>
                <w:szCs w:val="21"/>
                <w:highlight w:val="none"/>
                <w:lang w:val="en-US" w:eastAsia="zh-CN"/>
              </w:rPr>
              <w:t>产生的废弃物</w:t>
            </w:r>
            <w:r>
              <w:rPr>
                <w:rFonts w:hint="eastAsia" w:cs="Arial"/>
                <w:color w:val="auto"/>
                <w:sz w:val="21"/>
                <w:szCs w:val="21"/>
                <w:highlight w:val="none"/>
                <w:lang w:val="en-US" w:eastAsia="zh-CN"/>
              </w:rPr>
              <w:t>应</w:t>
            </w:r>
            <w:r>
              <w:rPr>
                <w:rFonts w:hint="default" w:cs="Arial"/>
                <w:color w:val="auto"/>
                <w:sz w:val="21"/>
                <w:szCs w:val="21"/>
                <w:highlight w:val="none"/>
                <w:lang w:val="en-US" w:eastAsia="zh-CN"/>
              </w:rPr>
              <w:t>及时清理并</w:t>
            </w:r>
            <w:r>
              <w:rPr>
                <w:rFonts w:hint="eastAsia" w:cs="Arial"/>
                <w:color w:val="auto"/>
                <w:sz w:val="21"/>
                <w:szCs w:val="21"/>
                <w:highlight w:val="none"/>
                <w:lang w:val="en-US" w:eastAsia="zh-CN"/>
              </w:rPr>
              <w:t>合规</w:t>
            </w:r>
            <w:r>
              <w:rPr>
                <w:rFonts w:hint="default" w:cs="Arial"/>
                <w:color w:val="auto"/>
                <w:sz w:val="21"/>
                <w:szCs w:val="21"/>
                <w:highlight w:val="none"/>
                <w:lang w:val="en-US" w:eastAsia="zh-CN"/>
              </w:rPr>
              <w:t>处</w:t>
            </w:r>
            <w:r>
              <w:rPr>
                <w:rFonts w:hint="eastAsia" w:cs="Arial"/>
                <w:color w:val="auto"/>
                <w:sz w:val="21"/>
                <w:szCs w:val="21"/>
                <w:highlight w:val="none"/>
                <w:lang w:val="en-US" w:eastAsia="zh-CN"/>
              </w:rPr>
              <w:t>置</w:t>
            </w:r>
          </w:p>
          <w:p w14:paraId="0F5B2770">
            <w:pPr>
              <w:wordWrap w:val="0"/>
              <w:spacing w:line="240" w:lineRule="exact"/>
              <w:textAlignment w:val="baseline"/>
              <w:rPr>
                <w:rFonts w:hint="eastAsia" w:eastAsiaTheme="minorEastAsia"/>
                <w:color w:val="auto"/>
                <w:sz w:val="19"/>
                <w:highlight w:val="none"/>
                <w:lang w:val="en-US" w:eastAsia="zh-CN"/>
              </w:rPr>
            </w:pPr>
          </w:p>
        </w:tc>
        <w:tc>
          <w:tcPr>
            <w:tcW w:w="820" w:type="pct"/>
            <w:vMerge w:val="continue"/>
            <w:vAlign w:val="center"/>
          </w:tcPr>
          <w:p w14:paraId="091CC2D2">
            <w:pPr>
              <w:wordWrap w:val="0"/>
              <w:spacing w:line="240" w:lineRule="atLeast"/>
              <w:jc w:val="center"/>
              <w:textAlignment w:val="baseline"/>
              <w:rPr>
                <w:rFonts w:eastAsiaTheme="minorEastAsia"/>
                <w:color w:val="auto"/>
                <w:sz w:val="19"/>
                <w:highlight w:val="none"/>
              </w:rPr>
            </w:pPr>
          </w:p>
        </w:tc>
        <w:tc>
          <w:tcPr>
            <w:tcW w:w="372" w:type="pct"/>
            <w:vAlign w:val="center"/>
          </w:tcPr>
          <w:p w14:paraId="27C774F1">
            <w:pPr>
              <w:wordWrap w:val="0"/>
              <w:spacing w:line="240" w:lineRule="exact"/>
              <w:textAlignment w:val="baseline"/>
              <w:rPr>
                <w:rFonts w:eastAsiaTheme="minorEastAsia"/>
                <w:color w:val="auto"/>
                <w:sz w:val="19"/>
                <w:highlight w:val="none"/>
              </w:rPr>
            </w:pPr>
          </w:p>
        </w:tc>
        <w:tc>
          <w:tcPr>
            <w:tcW w:w="372" w:type="pct"/>
            <w:vAlign w:val="center"/>
          </w:tcPr>
          <w:p w14:paraId="7924B176">
            <w:pPr>
              <w:wordWrap w:val="0"/>
              <w:spacing w:line="240" w:lineRule="exact"/>
              <w:textAlignment w:val="baseline"/>
              <w:rPr>
                <w:rFonts w:eastAsiaTheme="minorEastAsia"/>
                <w:color w:val="auto"/>
                <w:sz w:val="19"/>
                <w:highlight w:val="none"/>
              </w:rPr>
            </w:pPr>
          </w:p>
        </w:tc>
      </w:tr>
      <w:tr w14:paraId="2E705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9" w:hRule="exact"/>
        </w:trPr>
        <w:tc>
          <w:tcPr>
            <w:tcW w:w="223" w:type="pct"/>
            <w:vMerge w:val="continue"/>
            <w:vAlign w:val="center"/>
          </w:tcPr>
          <w:p w14:paraId="4AAFB1B4">
            <w:pPr>
              <w:wordWrap w:val="0"/>
              <w:spacing w:line="240" w:lineRule="atLeast"/>
              <w:jc w:val="center"/>
              <w:textAlignment w:val="baseline"/>
              <w:rPr>
                <w:rFonts w:eastAsiaTheme="minorEastAsia"/>
                <w:color w:val="auto"/>
                <w:sz w:val="19"/>
                <w:highlight w:val="none"/>
              </w:rPr>
            </w:pPr>
          </w:p>
        </w:tc>
        <w:tc>
          <w:tcPr>
            <w:tcW w:w="3210" w:type="pct"/>
            <w:vAlign w:val="center"/>
          </w:tcPr>
          <w:p w14:paraId="5AC74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8"/>
                <w:szCs w:val="18"/>
                <w:highlight w:val="none"/>
                <w:lang w:val="en-US" w:eastAsia="zh-CN"/>
              </w:rPr>
            </w:pPr>
            <w:r>
              <w:rPr>
                <w:rFonts w:hint="eastAsia" w:cs="Arial"/>
                <w:b/>
                <w:bCs/>
                <w:color w:val="auto"/>
                <w:sz w:val="20"/>
                <w:szCs w:val="20"/>
                <w:highlight w:val="none"/>
                <w:lang w:val="en-US" w:eastAsia="zh-CN"/>
              </w:rPr>
              <w:t>12</w:t>
            </w:r>
            <w:r>
              <w:rPr>
                <w:rFonts w:hint="eastAsia" w:cs="Arial"/>
                <w:color w:val="auto"/>
                <w:sz w:val="20"/>
                <w:szCs w:val="20"/>
                <w:highlight w:val="none"/>
                <w:lang w:val="en-US" w:eastAsia="zh-CN"/>
              </w:rPr>
              <w:t xml:space="preserve"> 钢结构施工、吊装作业、装修施工等产生的废油、废涂料桶等危险废弃物，应委托有资质的单位专项处理</w:t>
            </w:r>
          </w:p>
        </w:tc>
        <w:tc>
          <w:tcPr>
            <w:tcW w:w="820" w:type="pct"/>
            <w:vMerge w:val="continue"/>
            <w:vAlign w:val="center"/>
          </w:tcPr>
          <w:p w14:paraId="5C9D85FF">
            <w:pPr>
              <w:wordWrap w:val="0"/>
              <w:spacing w:line="240" w:lineRule="atLeast"/>
              <w:jc w:val="center"/>
              <w:textAlignment w:val="baseline"/>
              <w:rPr>
                <w:rFonts w:eastAsiaTheme="minorEastAsia"/>
                <w:color w:val="auto"/>
                <w:sz w:val="19"/>
                <w:highlight w:val="none"/>
              </w:rPr>
            </w:pPr>
          </w:p>
        </w:tc>
        <w:tc>
          <w:tcPr>
            <w:tcW w:w="372" w:type="pct"/>
            <w:vAlign w:val="center"/>
          </w:tcPr>
          <w:p w14:paraId="77B3A173">
            <w:pPr>
              <w:wordWrap w:val="0"/>
              <w:spacing w:line="240" w:lineRule="exact"/>
              <w:textAlignment w:val="baseline"/>
              <w:rPr>
                <w:rFonts w:eastAsiaTheme="minorEastAsia"/>
                <w:color w:val="auto"/>
                <w:sz w:val="19"/>
                <w:highlight w:val="none"/>
              </w:rPr>
            </w:pPr>
          </w:p>
        </w:tc>
        <w:tc>
          <w:tcPr>
            <w:tcW w:w="372" w:type="pct"/>
            <w:vAlign w:val="center"/>
          </w:tcPr>
          <w:p w14:paraId="45F100D7">
            <w:pPr>
              <w:wordWrap w:val="0"/>
              <w:spacing w:line="240" w:lineRule="exact"/>
              <w:textAlignment w:val="baseline"/>
              <w:rPr>
                <w:rFonts w:eastAsiaTheme="minorEastAsia"/>
                <w:color w:val="auto"/>
                <w:sz w:val="19"/>
                <w:highlight w:val="none"/>
              </w:rPr>
            </w:pPr>
          </w:p>
        </w:tc>
      </w:tr>
      <w:tr w14:paraId="48B1C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23C555F0">
            <w:pPr>
              <w:wordWrap w:val="0"/>
              <w:spacing w:line="240" w:lineRule="atLeast"/>
              <w:jc w:val="center"/>
              <w:textAlignment w:val="baseline"/>
              <w:rPr>
                <w:rFonts w:eastAsiaTheme="minorEastAsia"/>
                <w:color w:val="auto"/>
                <w:sz w:val="19"/>
                <w:highlight w:val="none"/>
              </w:rPr>
            </w:pPr>
          </w:p>
        </w:tc>
        <w:tc>
          <w:tcPr>
            <w:tcW w:w="3210" w:type="pct"/>
            <w:vAlign w:val="center"/>
          </w:tcPr>
          <w:p w14:paraId="547CC9C8">
            <w:pPr>
              <w:wordWrap w:val="0"/>
              <w:spacing w:line="240" w:lineRule="exact"/>
              <w:textAlignment w:val="baseline"/>
              <w:rPr>
                <w:rFonts w:eastAsiaTheme="minorEastAsia"/>
                <w:color w:val="auto"/>
                <w:sz w:val="19"/>
                <w:highlight w:val="none"/>
              </w:rPr>
            </w:pPr>
            <w:r>
              <w:rPr>
                <w:rFonts w:hint="eastAsia" w:eastAsiaTheme="minorEastAsia"/>
                <w:color w:val="auto"/>
                <w:sz w:val="19"/>
                <w:highlight w:val="none"/>
                <w:lang w:eastAsia="zh-CN"/>
              </w:rPr>
              <w:t>4.</w:t>
            </w:r>
            <w:r>
              <w:rPr>
                <w:rFonts w:hint="eastAsia" w:eastAsiaTheme="minorEastAsia"/>
                <w:color w:val="auto"/>
                <w:sz w:val="19"/>
                <w:highlight w:val="none"/>
                <w:lang w:val="en-US" w:eastAsia="zh-CN"/>
              </w:rPr>
              <w:t>2.4</w:t>
            </w:r>
            <w:r>
              <w:rPr>
                <w:rFonts w:eastAsiaTheme="minorEastAsia"/>
                <w:color w:val="auto"/>
                <w:sz w:val="19"/>
                <w:highlight w:val="none"/>
              </w:rPr>
              <w:t xml:space="preserve">  水</w:t>
            </w:r>
            <w:r>
              <w:rPr>
                <w:rFonts w:hint="eastAsia" w:eastAsiaTheme="minorEastAsia"/>
                <w:color w:val="auto"/>
                <w:sz w:val="19"/>
                <w:highlight w:val="none"/>
                <w:lang w:eastAsia="zh-CN"/>
              </w:rPr>
              <w:t>污染</w:t>
            </w:r>
            <w:r>
              <w:rPr>
                <w:rFonts w:eastAsiaTheme="minorEastAsia"/>
                <w:color w:val="auto"/>
                <w:sz w:val="19"/>
                <w:highlight w:val="none"/>
              </w:rPr>
              <w:t>控制</w:t>
            </w:r>
          </w:p>
        </w:tc>
        <w:tc>
          <w:tcPr>
            <w:tcW w:w="820" w:type="pct"/>
            <w:vMerge w:val="continue"/>
            <w:vAlign w:val="center"/>
          </w:tcPr>
          <w:p w14:paraId="67895E62">
            <w:pPr>
              <w:wordWrap w:val="0"/>
              <w:spacing w:line="240" w:lineRule="atLeast"/>
              <w:jc w:val="center"/>
              <w:textAlignment w:val="baseline"/>
              <w:rPr>
                <w:rFonts w:eastAsiaTheme="minorEastAsia"/>
                <w:color w:val="auto"/>
                <w:sz w:val="19"/>
                <w:highlight w:val="none"/>
              </w:rPr>
            </w:pPr>
          </w:p>
        </w:tc>
        <w:tc>
          <w:tcPr>
            <w:tcW w:w="372" w:type="pct"/>
            <w:vAlign w:val="center"/>
          </w:tcPr>
          <w:p w14:paraId="1FBD80E8">
            <w:pPr>
              <w:wordWrap w:val="0"/>
              <w:spacing w:line="240" w:lineRule="exact"/>
              <w:textAlignment w:val="baseline"/>
              <w:rPr>
                <w:rFonts w:eastAsiaTheme="minorEastAsia"/>
                <w:color w:val="auto"/>
                <w:sz w:val="19"/>
                <w:highlight w:val="none"/>
              </w:rPr>
            </w:pPr>
          </w:p>
        </w:tc>
        <w:tc>
          <w:tcPr>
            <w:tcW w:w="372" w:type="pct"/>
            <w:vAlign w:val="center"/>
          </w:tcPr>
          <w:p w14:paraId="7C76069F">
            <w:pPr>
              <w:wordWrap w:val="0"/>
              <w:spacing w:line="240" w:lineRule="exact"/>
              <w:textAlignment w:val="baseline"/>
              <w:rPr>
                <w:rFonts w:eastAsiaTheme="minorEastAsia"/>
                <w:color w:val="auto"/>
                <w:sz w:val="19"/>
                <w:highlight w:val="none"/>
              </w:rPr>
            </w:pPr>
          </w:p>
        </w:tc>
      </w:tr>
      <w:tr w14:paraId="0702F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3" w:type="pct"/>
            <w:vMerge w:val="continue"/>
            <w:vAlign w:val="center"/>
          </w:tcPr>
          <w:p w14:paraId="793E9EC6">
            <w:pPr>
              <w:wordWrap w:val="0"/>
              <w:spacing w:line="240" w:lineRule="atLeast"/>
              <w:jc w:val="center"/>
              <w:textAlignment w:val="baseline"/>
              <w:rPr>
                <w:rFonts w:eastAsiaTheme="minorEastAsia"/>
                <w:color w:val="auto"/>
                <w:sz w:val="19"/>
                <w:highlight w:val="none"/>
              </w:rPr>
            </w:pPr>
          </w:p>
        </w:tc>
        <w:tc>
          <w:tcPr>
            <w:tcW w:w="3210" w:type="pct"/>
            <w:vAlign w:val="center"/>
          </w:tcPr>
          <w:p w14:paraId="63DB8BE7">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1  办公区、生活区、生产区现场道路和材料堆放场地周边</w:t>
            </w:r>
            <w:r>
              <w:rPr>
                <w:rFonts w:hint="eastAsia" w:eastAsiaTheme="minorEastAsia"/>
                <w:color w:val="auto"/>
                <w:sz w:val="19"/>
                <w:highlight w:val="none"/>
                <w:lang w:val="en-US" w:eastAsia="zh-CN"/>
              </w:rPr>
              <w:t>应</w:t>
            </w:r>
            <w:r>
              <w:rPr>
                <w:rFonts w:eastAsiaTheme="minorEastAsia"/>
                <w:color w:val="auto"/>
                <w:sz w:val="19"/>
                <w:highlight w:val="none"/>
              </w:rPr>
              <w:t>设置排水沟，材料堆放场地</w:t>
            </w:r>
            <w:r>
              <w:rPr>
                <w:rFonts w:hint="eastAsia" w:eastAsiaTheme="minorEastAsia"/>
                <w:color w:val="auto"/>
                <w:sz w:val="19"/>
                <w:highlight w:val="none"/>
                <w:lang w:val="en-US" w:eastAsia="zh-CN"/>
              </w:rPr>
              <w:t>应</w:t>
            </w:r>
            <w:r>
              <w:rPr>
                <w:rFonts w:eastAsiaTheme="minorEastAsia"/>
                <w:color w:val="auto"/>
                <w:sz w:val="19"/>
                <w:highlight w:val="none"/>
              </w:rPr>
              <w:t>硬化或者设置支垫，地面</w:t>
            </w:r>
            <w:r>
              <w:rPr>
                <w:rFonts w:hint="eastAsia" w:eastAsiaTheme="minorEastAsia"/>
                <w:color w:val="auto"/>
                <w:sz w:val="19"/>
                <w:highlight w:val="none"/>
                <w:lang w:val="en-US" w:eastAsia="zh-CN"/>
              </w:rPr>
              <w:t>应</w:t>
            </w:r>
            <w:r>
              <w:rPr>
                <w:rFonts w:eastAsiaTheme="minorEastAsia"/>
                <w:color w:val="auto"/>
                <w:sz w:val="19"/>
                <w:highlight w:val="none"/>
              </w:rPr>
              <w:t>设置坡度排水</w:t>
            </w:r>
          </w:p>
        </w:tc>
        <w:tc>
          <w:tcPr>
            <w:tcW w:w="820" w:type="pct"/>
            <w:vMerge w:val="continue"/>
            <w:vAlign w:val="center"/>
          </w:tcPr>
          <w:p w14:paraId="6D955C31">
            <w:pPr>
              <w:wordWrap w:val="0"/>
              <w:spacing w:line="240" w:lineRule="atLeast"/>
              <w:jc w:val="center"/>
              <w:textAlignment w:val="baseline"/>
              <w:rPr>
                <w:rFonts w:eastAsiaTheme="minorEastAsia"/>
                <w:color w:val="auto"/>
                <w:sz w:val="19"/>
                <w:highlight w:val="none"/>
              </w:rPr>
            </w:pPr>
          </w:p>
        </w:tc>
        <w:tc>
          <w:tcPr>
            <w:tcW w:w="372" w:type="pct"/>
            <w:vAlign w:val="center"/>
          </w:tcPr>
          <w:p w14:paraId="3E8135B8">
            <w:pPr>
              <w:wordWrap w:val="0"/>
              <w:spacing w:line="240" w:lineRule="exact"/>
              <w:textAlignment w:val="baseline"/>
              <w:rPr>
                <w:rFonts w:eastAsiaTheme="minorEastAsia"/>
                <w:color w:val="auto"/>
                <w:sz w:val="19"/>
                <w:highlight w:val="none"/>
              </w:rPr>
            </w:pPr>
          </w:p>
        </w:tc>
        <w:tc>
          <w:tcPr>
            <w:tcW w:w="372" w:type="pct"/>
            <w:vAlign w:val="center"/>
          </w:tcPr>
          <w:p w14:paraId="5A49EBB1">
            <w:pPr>
              <w:wordWrap w:val="0"/>
              <w:spacing w:line="240" w:lineRule="exact"/>
              <w:textAlignment w:val="baseline"/>
              <w:rPr>
                <w:rFonts w:eastAsiaTheme="minorEastAsia"/>
                <w:color w:val="auto"/>
                <w:sz w:val="19"/>
                <w:highlight w:val="none"/>
              </w:rPr>
            </w:pPr>
          </w:p>
        </w:tc>
      </w:tr>
      <w:tr w14:paraId="48FAD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3" w:type="pct"/>
            <w:vMerge w:val="continue"/>
            <w:vAlign w:val="center"/>
          </w:tcPr>
          <w:p w14:paraId="21F19801">
            <w:pPr>
              <w:wordWrap w:val="0"/>
              <w:spacing w:line="240" w:lineRule="atLeast"/>
              <w:jc w:val="center"/>
              <w:textAlignment w:val="baseline"/>
              <w:rPr>
                <w:rFonts w:eastAsiaTheme="minorEastAsia"/>
                <w:color w:val="auto"/>
                <w:sz w:val="19"/>
                <w:highlight w:val="none"/>
              </w:rPr>
            </w:pPr>
          </w:p>
        </w:tc>
        <w:tc>
          <w:tcPr>
            <w:tcW w:w="3210" w:type="pct"/>
            <w:vAlign w:val="center"/>
          </w:tcPr>
          <w:p w14:paraId="0946C094">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2  工程污水和试验室养护用水</w:t>
            </w:r>
            <w:r>
              <w:rPr>
                <w:rFonts w:hint="eastAsia" w:eastAsiaTheme="minorEastAsia"/>
                <w:color w:val="auto"/>
                <w:sz w:val="19"/>
                <w:highlight w:val="none"/>
                <w:lang w:val="en-US" w:eastAsia="zh-CN"/>
              </w:rPr>
              <w:t>应</w:t>
            </w:r>
            <w:r>
              <w:rPr>
                <w:rFonts w:eastAsiaTheme="minorEastAsia"/>
                <w:color w:val="auto"/>
                <w:sz w:val="19"/>
                <w:highlight w:val="none"/>
              </w:rPr>
              <w:t>处理合格后，排入市政污水管道，检测频率不少于1次/月</w:t>
            </w:r>
          </w:p>
        </w:tc>
        <w:tc>
          <w:tcPr>
            <w:tcW w:w="820" w:type="pct"/>
            <w:vMerge w:val="continue"/>
            <w:vAlign w:val="center"/>
          </w:tcPr>
          <w:p w14:paraId="25D32702">
            <w:pPr>
              <w:wordWrap w:val="0"/>
              <w:spacing w:line="240" w:lineRule="atLeast"/>
              <w:jc w:val="center"/>
              <w:textAlignment w:val="baseline"/>
              <w:rPr>
                <w:rFonts w:eastAsiaTheme="minorEastAsia"/>
                <w:color w:val="auto"/>
                <w:sz w:val="19"/>
                <w:highlight w:val="none"/>
              </w:rPr>
            </w:pPr>
          </w:p>
        </w:tc>
        <w:tc>
          <w:tcPr>
            <w:tcW w:w="372" w:type="pct"/>
            <w:vAlign w:val="center"/>
          </w:tcPr>
          <w:p w14:paraId="2D6B4996">
            <w:pPr>
              <w:wordWrap w:val="0"/>
              <w:spacing w:line="240" w:lineRule="exact"/>
              <w:textAlignment w:val="baseline"/>
              <w:rPr>
                <w:rFonts w:eastAsiaTheme="minorEastAsia"/>
                <w:color w:val="auto"/>
                <w:sz w:val="19"/>
                <w:highlight w:val="none"/>
              </w:rPr>
            </w:pPr>
          </w:p>
        </w:tc>
        <w:tc>
          <w:tcPr>
            <w:tcW w:w="372" w:type="pct"/>
            <w:vAlign w:val="center"/>
          </w:tcPr>
          <w:p w14:paraId="0392F72E">
            <w:pPr>
              <w:wordWrap w:val="0"/>
              <w:spacing w:line="240" w:lineRule="exact"/>
              <w:textAlignment w:val="baseline"/>
              <w:rPr>
                <w:rFonts w:eastAsiaTheme="minorEastAsia"/>
                <w:color w:val="auto"/>
                <w:sz w:val="19"/>
                <w:highlight w:val="none"/>
              </w:rPr>
            </w:pPr>
          </w:p>
        </w:tc>
      </w:tr>
      <w:tr w14:paraId="3687D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5AF6902B">
            <w:pPr>
              <w:wordWrap w:val="0"/>
              <w:spacing w:line="240" w:lineRule="atLeast"/>
              <w:jc w:val="center"/>
              <w:textAlignment w:val="baseline"/>
              <w:rPr>
                <w:rFonts w:eastAsiaTheme="minorEastAsia"/>
                <w:color w:val="auto"/>
                <w:sz w:val="19"/>
                <w:highlight w:val="none"/>
              </w:rPr>
            </w:pPr>
          </w:p>
        </w:tc>
        <w:tc>
          <w:tcPr>
            <w:tcW w:w="3210" w:type="pct"/>
            <w:vAlign w:val="center"/>
          </w:tcPr>
          <w:p w14:paraId="7016B621">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3 现场厕所设置化粪池，化粪池</w:t>
            </w:r>
            <w:r>
              <w:rPr>
                <w:rFonts w:hint="eastAsia" w:eastAsiaTheme="minorEastAsia"/>
                <w:color w:val="auto"/>
                <w:sz w:val="19"/>
                <w:highlight w:val="none"/>
                <w:lang w:val="en-US" w:eastAsia="zh-CN"/>
              </w:rPr>
              <w:t>应</w:t>
            </w:r>
            <w:r>
              <w:rPr>
                <w:rFonts w:eastAsiaTheme="minorEastAsia"/>
                <w:color w:val="auto"/>
                <w:sz w:val="19"/>
                <w:highlight w:val="none"/>
              </w:rPr>
              <w:t>定期清理</w:t>
            </w:r>
          </w:p>
        </w:tc>
        <w:tc>
          <w:tcPr>
            <w:tcW w:w="820" w:type="pct"/>
            <w:vMerge w:val="continue"/>
            <w:vAlign w:val="center"/>
          </w:tcPr>
          <w:p w14:paraId="3EFCAD4B">
            <w:pPr>
              <w:wordWrap w:val="0"/>
              <w:spacing w:line="240" w:lineRule="atLeast"/>
              <w:jc w:val="center"/>
              <w:textAlignment w:val="baseline"/>
              <w:rPr>
                <w:rFonts w:eastAsiaTheme="minorEastAsia"/>
                <w:color w:val="auto"/>
                <w:sz w:val="19"/>
                <w:highlight w:val="none"/>
              </w:rPr>
            </w:pPr>
          </w:p>
        </w:tc>
        <w:tc>
          <w:tcPr>
            <w:tcW w:w="372" w:type="pct"/>
            <w:vAlign w:val="center"/>
          </w:tcPr>
          <w:p w14:paraId="2AFB50C9">
            <w:pPr>
              <w:wordWrap w:val="0"/>
              <w:spacing w:line="240" w:lineRule="exact"/>
              <w:textAlignment w:val="baseline"/>
              <w:rPr>
                <w:rFonts w:eastAsiaTheme="minorEastAsia"/>
                <w:color w:val="auto"/>
                <w:sz w:val="19"/>
                <w:highlight w:val="none"/>
              </w:rPr>
            </w:pPr>
          </w:p>
        </w:tc>
        <w:tc>
          <w:tcPr>
            <w:tcW w:w="372" w:type="pct"/>
            <w:vAlign w:val="center"/>
          </w:tcPr>
          <w:p w14:paraId="3A7DFEFA">
            <w:pPr>
              <w:wordWrap w:val="0"/>
              <w:spacing w:line="240" w:lineRule="exact"/>
              <w:textAlignment w:val="baseline"/>
              <w:rPr>
                <w:rFonts w:eastAsiaTheme="minorEastAsia"/>
                <w:color w:val="auto"/>
                <w:sz w:val="19"/>
                <w:highlight w:val="none"/>
              </w:rPr>
            </w:pPr>
          </w:p>
        </w:tc>
      </w:tr>
      <w:tr w14:paraId="0B21E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671D7C3">
            <w:pPr>
              <w:wordWrap w:val="0"/>
              <w:spacing w:line="240" w:lineRule="atLeast"/>
              <w:jc w:val="center"/>
              <w:textAlignment w:val="baseline"/>
              <w:rPr>
                <w:rFonts w:eastAsiaTheme="minorEastAsia"/>
                <w:color w:val="auto"/>
                <w:sz w:val="19"/>
                <w:highlight w:val="none"/>
              </w:rPr>
            </w:pPr>
          </w:p>
        </w:tc>
        <w:tc>
          <w:tcPr>
            <w:tcW w:w="3210" w:type="pct"/>
            <w:vAlign w:val="center"/>
          </w:tcPr>
          <w:p w14:paraId="126AC737">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4 工地厨房</w:t>
            </w:r>
            <w:r>
              <w:rPr>
                <w:rFonts w:hint="eastAsia" w:eastAsiaTheme="minorEastAsia"/>
                <w:color w:val="auto"/>
                <w:sz w:val="19"/>
                <w:highlight w:val="none"/>
                <w:lang w:val="en-US" w:eastAsia="zh-CN"/>
              </w:rPr>
              <w:t>应</w:t>
            </w:r>
            <w:r>
              <w:rPr>
                <w:rFonts w:eastAsiaTheme="minorEastAsia"/>
                <w:color w:val="auto"/>
                <w:sz w:val="19"/>
                <w:highlight w:val="none"/>
              </w:rPr>
              <w:t>设隔油池，定期清理</w:t>
            </w:r>
          </w:p>
        </w:tc>
        <w:tc>
          <w:tcPr>
            <w:tcW w:w="820" w:type="pct"/>
            <w:vMerge w:val="continue"/>
            <w:vAlign w:val="center"/>
          </w:tcPr>
          <w:p w14:paraId="7C776CB3">
            <w:pPr>
              <w:wordWrap w:val="0"/>
              <w:spacing w:line="240" w:lineRule="atLeast"/>
              <w:jc w:val="center"/>
              <w:textAlignment w:val="baseline"/>
              <w:rPr>
                <w:rFonts w:eastAsiaTheme="minorEastAsia"/>
                <w:color w:val="auto"/>
                <w:sz w:val="19"/>
                <w:highlight w:val="none"/>
              </w:rPr>
            </w:pPr>
          </w:p>
        </w:tc>
        <w:tc>
          <w:tcPr>
            <w:tcW w:w="372" w:type="pct"/>
            <w:vAlign w:val="center"/>
          </w:tcPr>
          <w:p w14:paraId="22B5C61B">
            <w:pPr>
              <w:wordWrap w:val="0"/>
              <w:spacing w:line="240" w:lineRule="exact"/>
              <w:textAlignment w:val="baseline"/>
              <w:rPr>
                <w:rFonts w:eastAsiaTheme="minorEastAsia"/>
                <w:color w:val="auto"/>
                <w:sz w:val="19"/>
                <w:highlight w:val="none"/>
              </w:rPr>
            </w:pPr>
          </w:p>
        </w:tc>
        <w:tc>
          <w:tcPr>
            <w:tcW w:w="372" w:type="pct"/>
            <w:vAlign w:val="center"/>
          </w:tcPr>
          <w:p w14:paraId="0D5B7E3E">
            <w:pPr>
              <w:wordWrap w:val="0"/>
              <w:spacing w:line="240" w:lineRule="exact"/>
              <w:textAlignment w:val="baseline"/>
              <w:rPr>
                <w:rFonts w:eastAsiaTheme="minorEastAsia"/>
                <w:color w:val="auto"/>
                <w:sz w:val="19"/>
                <w:highlight w:val="none"/>
              </w:rPr>
            </w:pPr>
          </w:p>
        </w:tc>
      </w:tr>
      <w:tr w14:paraId="14293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A782B52">
            <w:pPr>
              <w:wordWrap w:val="0"/>
              <w:spacing w:line="240" w:lineRule="atLeast"/>
              <w:jc w:val="center"/>
              <w:textAlignment w:val="baseline"/>
              <w:rPr>
                <w:rFonts w:eastAsiaTheme="minorEastAsia"/>
                <w:color w:val="auto"/>
                <w:sz w:val="19"/>
                <w:highlight w:val="none"/>
              </w:rPr>
            </w:pPr>
          </w:p>
        </w:tc>
        <w:tc>
          <w:tcPr>
            <w:tcW w:w="3210" w:type="pct"/>
            <w:vAlign w:val="center"/>
          </w:tcPr>
          <w:p w14:paraId="63CC76DA">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5 工地生活污水、预制场和搅拌站等施工污水</w:t>
            </w:r>
            <w:r>
              <w:rPr>
                <w:rFonts w:hint="eastAsia" w:eastAsiaTheme="minorEastAsia"/>
                <w:color w:val="auto"/>
                <w:sz w:val="19"/>
                <w:highlight w:val="none"/>
                <w:lang w:val="en-US" w:eastAsia="zh-CN"/>
              </w:rPr>
              <w:t>应</w:t>
            </w:r>
            <w:r>
              <w:rPr>
                <w:rFonts w:eastAsiaTheme="minorEastAsia"/>
                <w:color w:val="auto"/>
                <w:sz w:val="19"/>
                <w:highlight w:val="none"/>
              </w:rPr>
              <w:t>达标排放和利用</w:t>
            </w:r>
          </w:p>
        </w:tc>
        <w:tc>
          <w:tcPr>
            <w:tcW w:w="820" w:type="pct"/>
            <w:vMerge w:val="continue"/>
            <w:vAlign w:val="center"/>
          </w:tcPr>
          <w:p w14:paraId="63929433">
            <w:pPr>
              <w:wordWrap w:val="0"/>
              <w:spacing w:line="240" w:lineRule="atLeast"/>
              <w:jc w:val="center"/>
              <w:textAlignment w:val="baseline"/>
              <w:rPr>
                <w:rFonts w:eastAsiaTheme="minorEastAsia"/>
                <w:color w:val="auto"/>
                <w:sz w:val="19"/>
                <w:highlight w:val="none"/>
              </w:rPr>
            </w:pPr>
          </w:p>
        </w:tc>
        <w:tc>
          <w:tcPr>
            <w:tcW w:w="372" w:type="pct"/>
            <w:vAlign w:val="center"/>
          </w:tcPr>
          <w:p w14:paraId="296DB5B2">
            <w:pPr>
              <w:wordWrap w:val="0"/>
              <w:spacing w:line="240" w:lineRule="exact"/>
              <w:textAlignment w:val="baseline"/>
              <w:rPr>
                <w:rFonts w:eastAsiaTheme="minorEastAsia"/>
                <w:color w:val="auto"/>
                <w:sz w:val="19"/>
                <w:highlight w:val="none"/>
              </w:rPr>
            </w:pPr>
          </w:p>
        </w:tc>
        <w:tc>
          <w:tcPr>
            <w:tcW w:w="372" w:type="pct"/>
            <w:vAlign w:val="center"/>
          </w:tcPr>
          <w:p w14:paraId="42BA5F14">
            <w:pPr>
              <w:wordWrap w:val="0"/>
              <w:spacing w:line="240" w:lineRule="exact"/>
              <w:textAlignment w:val="baseline"/>
              <w:rPr>
                <w:rFonts w:eastAsiaTheme="minorEastAsia"/>
                <w:color w:val="auto"/>
                <w:sz w:val="19"/>
                <w:highlight w:val="none"/>
              </w:rPr>
            </w:pPr>
          </w:p>
        </w:tc>
      </w:tr>
      <w:tr w14:paraId="597B4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exact"/>
        </w:trPr>
        <w:tc>
          <w:tcPr>
            <w:tcW w:w="223" w:type="pct"/>
            <w:vMerge w:val="continue"/>
            <w:vAlign w:val="center"/>
          </w:tcPr>
          <w:p w14:paraId="4AC49E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10" w:type="pct"/>
            <w:vAlign w:val="center"/>
          </w:tcPr>
          <w:p w14:paraId="6C443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6 钻孔桩、顶管或盾构法作业</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采用泥浆循环利用系统，不得外溢漫流</w:t>
            </w:r>
          </w:p>
        </w:tc>
        <w:tc>
          <w:tcPr>
            <w:tcW w:w="820" w:type="pct"/>
            <w:vMerge w:val="continue"/>
            <w:vAlign w:val="center"/>
          </w:tcPr>
          <w:p w14:paraId="5B834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585FA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736F19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3E296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exact"/>
        </w:trPr>
        <w:tc>
          <w:tcPr>
            <w:tcW w:w="223" w:type="pct"/>
            <w:vMerge w:val="continue"/>
            <w:vAlign w:val="center"/>
          </w:tcPr>
          <w:p w14:paraId="0A3437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10" w:type="pct"/>
            <w:vAlign w:val="center"/>
          </w:tcPr>
          <w:p w14:paraId="66F51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7 道路清洗作业优先</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采用再生水，并依据路面尘土量、天气情况合理确定清洗用水量</w:t>
            </w:r>
          </w:p>
        </w:tc>
        <w:tc>
          <w:tcPr>
            <w:tcW w:w="820" w:type="pct"/>
            <w:vMerge w:val="continue"/>
            <w:vAlign w:val="center"/>
          </w:tcPr>
          <w:p w14:paraId="374A6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29833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47424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21AC4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C4DC1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10" w:type="pct"/>
            <w:vAlign w:val="center"/>
          </w:tcPr>
          <w:p w14:paraId="02C6FF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8 施工产生的泥浆、钻渣应经沉淀池处理后运至指定场地处理</w:t>
            </w:r>
          </w:p>
        </w:tc>
        <w:tc>
          <w:tcPr>
            <w:tcW w:w="820" w:type="pct"/>
            <w:vMerge w:val="continue"/>
            <w:vAlign w:val="center"/>
          </w:tcPr>
          <w:p w14:paraId="455D5F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58CC5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316514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1E386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exact"/>
        </w:trPr>
        <w:tc>
          <w:tcPr>
            <w:tcW w:w="223" w:type="pct"/>
            <w:vMerge w:val="continue"/>
            <w:vAlign w:val="center"/>
          </w:tcPr>
          <w:p w14:paraId="55CB38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10" w:type="pct"/>
            <w:vAlign w:val="center"/>
          </w:tcPr>
          <w:p w14:paraId="548B9C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9 水源保护区内部</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无沥青混合料及混凝土搅拌站，不堆放或倾倒任何含有有害物质的材料或废弃物</w:t>
            </w:r>
          </w:p>
        </w:tc>
        <w:tc>
          <w:tcPr>
            <w:tcW w:w="820" w:type="pct"/>
            <w:vMerge w:val="continue"/>
            <w:vAlign w:val="center"/>
          </w:tcPr>
          <w:p w14:paraId="28B8F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44EA41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0C8881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2D61A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exact"/>
        </w:trPr>
        <w:tc>
          <w:tcPr>
            <w:tcW w:w="223" w:type="pct"/>
            <w:vMerge w:val="continue"/>
            <w:vAlign w:val="center"/>
          </w:tcPr>
          <w:p w14:paraId="42121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10" w:type="pct"/>
            <w:vAlign w:val="center"/>
          </w:tcPr>
          <w:p w14:paraId="505A1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10 跨越敏感水体的桥梁基础应因地制宜采用沉入桩、灌注桩、沉井等桩基形式</w:t>
            </w:r>
          </w:p>
        </w:tc>
        <w:tc>
          <w:tcPr>
            <w:tcW w:w="820" w:type="pct"/>
            <w:vMerge w:val="continue"/>
            <w:vAlign w:val="center"/>
          </w:tcPr>
          <w:p w14:paraId="44D81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2A3F9D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2" w:type="pct"/>
            <w:vAlign w:val="center"/>
          </w:tcPr>
          <w:p w14:paraId="509859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bl>
    <w:p w14:paraId="24F94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续表B.0.2</w:t>
      </w:r>
    </w:p>
    <w:tbl>
      <w:tblPr>
        <w:tblStyle w:val="17"/>
        <w:tblW w:w="502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0"/>
        <w:gridCol w:w="1062"/>
        <w:gridCol w:w="1619"/>
        <w:gridCol w:w="1023"/>
        <w:gridCol w:w="1184"/>
        <w:gridCol w:w="803"/>
        <w:gridCol w:w="390"/>
        <w:gridCol w:w="1062"/>
        <w:gridCol w:w="255"/>
        <w:gridCol w:w="406"/>
        <w:gridCol w:w="669"/>
      </w:tblGrid>
      <w:tr w14:paraId="2BB14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restart"/>
            <w:vAlign w:val="center"/>
          </w:tcPr>
          <w:p w14:paraId="16D4F1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一</w:t>
            </w:r>
          </w:p>
          <w:p w14:paraId="08468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般</w:t>
            </w:r>
          </w:p>
          <w:p w14:paraId="58A999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项</w:t>
            </w:r>
          </w:p>
        </w:tc>
        <w:tc>
          <w:tcPr>
            <w:tcW w:w="3209" w:type="pct"/>
            <w:gridSpan w:val="5"/>
            <w:vAlign w:val="center"/>
          </w:tcPr>
          <w:p w14:paraId="17724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标准条款及要求</w:t>
            </w:r>
          </w:p>
        </w:tc>
        <w:tc>
          <w:tcPr>
            <w:tcW w:w="819" w:type="pct"/>
            <w:gridSpan w:val="2"/>
            <w:vAlign w:val="center"/>
          </w:tcPr>
          <w:p w14:paraId="382EFD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计分标准</w:t>
            </w:r>
          </w:p>
        </w:tc>
        <w:tc>
          <w:tcPr>
            <w:tcW w:w="373" w:type="pct"/>
            <w:gridSpan w:val="2"/>
            <w:vAlign w:val="center"/>
          </w:tcPr>
          <w:p w14:paraId="4E321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应得分</w:t>
            </w:r>
          </w:p>
        </w:tc>
        <w:tc>
          <w:tcPr>
            <w:tcW w:w="377" w:type="pct"/>
            <w:vAlign w:val="center"/>
          </w:tcPr>
          <w:p w14:paraId="3C03D2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实得分</w:t>
            </w:r>
          </w:p>
        </w:tc>
      </w:tr>
      <w:tr w14:paraId="255F1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continue"/>
            <w:vAlign w:val="center"/>
          </w:tcPr>
          <w:p w14:paraId="076BA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6B1FF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 xml:space="preserve">11 </w:t>
            </w:r>
            <w:r>
              <w:rPr>
                <w:rFonts w:hint="eastAsia" w:cs="Times New Roman"/>
                <w:color w:val="auto"/>
                <w:kern w:val="0"/>
                <w:sz w:val="21"/>
                <w:szCs w:val="21"/>
                <w:highlight w:val="none"/>
                <w:lang w:val="en-US" w:eastAsia="zh-CN" w:bidi="ar"/>
              </w:rPr>
              <w:t>施工现场</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设置沉淀池对混凝土搅拌站排水、隧道施工排水、桥梁基础施工泥浆水及临近敏感水体的路面径流等进行处理</w:t>
            </w:r>
          </w:p>
        </w:tc>
        <w:tc>
          <w:tcPr>
            <w:tcW w:w="819" w:type="pct"/>
            <w:gridSpan w:val="2"/>
            <w:vMerge w:val="restart"/>
            <w:vAlign w:val="center"/>
          </w:tcPr>
          <w:p w14:paraId="51D79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每一子目应得分为2分，实得分则据现场实际情况按0~2分评价：</w:t>
            </w:r>
            <w:r>
              <w:rPr>
                <w:rFonts w:hint="eastAsia" w:eastAsiaTheme="minorEastAsia"/>
                <w:color w:val="auto"/>
                <w:sz w:val="19"/>
                <w:highlight w:val="none"/>
                <w:lang w:val="en-US" w:eastAsia="zh-CN"/>
              </w:rPr>
              <w:t>①</w:t>
            </w:r>
            <w:r>
              <w:rPr>
                <w:rFonts w:hint="default" w:eastAsiaTheme="minorEastAsia"/>
                <w:color w:val="auto"/>
                <w:sz w:val="19"/>
                <w:highlight w:val="none"/>
                <w:lang w:val="en-US" w:eastAsia="zh-CN"/>
              </w:rPr>
              <w:t xml:space="preserve"> 措施到位，满足考评指标要求，得分：2；</w:t>
            </w:r>
            <w:r>
              <w:rPr>
                <w:rFonts w:hint="eastAsia" w:eastAsiaTheme="minorEastAsia"/>
                <w:color w:val="auto"/>
                <w:sz w:val="19"/>
                <w:highlight w:val="none"/>
                <w:lang w:val="en-US" w:eastAsia="zh-CN"/>
              </w:rPr>
              <w:t>②</w:t>
            </w:r>
            <w:r>
              <w:rPr>
                <w:rFonts w:hint="default" w:eastAsiaTheme="minorEastAsia"/>
                <w:color w:val="auto"/>
                <w:sz w:val="19"/>
                <w:highlight w:val="none"/>
                <w:lang w:val="en-US" w:eastAsia="zh-CN"/>
              </w:rPr>
              <w:t xml:space="preserve"> 措施到位，基本满足考评指标要求，得分：1；</w:t>
            </w:r>
            <w:r>
              <w:rPr>
                <w:rFonts w:hint="eastAsia" w:eastAsiaTheme="minorEastAsia"/>
                <w:color w:val="auto"/>
                <w:sz w:val="19"/>
                <w:highlight w:val="none"/>
                <w:lang w:val="en-US" w:eastAsia="zh-CN"/>
              </w:rPr>
              <w:t>③</w:t>
            </w:r>
            <w:r>
              <w:rPr>
                <w:rFonts w:hint="default" w:eastAsiaTheme="minorEastAsia"/>
                <w:color w:val="auto"/>
                <w:sz w:val="19"/>
                <w:highlight w:val="none"/>
                <w:lang w:val="en-US" w:eastAsia="zh-CN"/>
              </w:rPr>
              <w:t xml:space="preserve"> 措施不到位，不满足考评指标要求，得分：0。</w:t>
            </w:r>
          </w:p>
        </w:tc>
        <w:tc>
          <w:tcPr>
            <w:tcW w:w="373" w:type="pct"/>
            <w:gridSpan w:val="2"/>
            <w:vAlign w:val="center"/>
          </w:tcPr>
          <w:p w14:paraId="62BD6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3E3AA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346A5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4" w:hRule="exact"/>
        </w:trPr>
        <w:tc>
          <w:tcPr>
            <w:tcW w:w="220" w:type="pct"/>
            <w:vMerge w:val="continue"/>
            <w:vAlign w:val="center"/>
          </w:tcPr>
          <w:p w14:paraId="4D04C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19D807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12 利用</w:t>
            </w:r>
            <w:r>
              <w:rPr>
                <w:rFonts w:hint="default" w:eastAsiaTheme="minorEastAsia"/>
                <w:color w:val="auto"/>
                <w:sz w:val="19"/>
                <w:highlight w:val="none"/>
                <w:lang w:val="en-US" w:eastAsia="zh-CN"/>
              </w:rPr>
              <w:t>船舶进行水上、水下施工作业时采取有效的防污染措施；施工船舶生活污水排放应符合排放标准；船舶的残油、废油</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回收</w:t>
            </w:r>
          </w:p>
        </w:tc>
        <w:tc>
          <w:tcPr>
            <w:tcW w:w="819" w:type="pct"/>
            <w:gridSpan w:val="2"/>
            <w:vMerge w:val="continue"/>
            <w:vAlign w:val="center"/>
          </w:tcPr>
          <w:p w14:paraId="54DCE3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016F8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4F22C9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363CD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57CD3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476C12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4.2.5</w:t>
            </w:r>
            <w:r>
              <w:rPr>
                <w:rFonts w:hint="default" w:eastAsiaTheme="minorEastAsia"/>
                <w:color w:val="auto"/>
                <w:sz w:val="19"/>
                <w:highlight w:val="none"/>
                <w:lang w:val="en-US" w:eastAsia="zh-CN"/>
              </w:rPr>
              <w:t xml:space="preserve">  光污染控制</w:t>
            </w:r>
          </w:p>
        </w:tc>
        <w:tc>
          <w:tcPr>
            <w:tcW w:w="819" w:type="pct"/>
            <w:gridSpan w:val="2"/>
            <w:vMerge w:val="continue"/>
            <w:vAlign w:val="center"/>
          </w:tcPr>
          <w:p w14:paraId="0CD5C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78EFB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75414D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727E4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218DE0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112981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1施工现场</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采取限时施工、遮光或封闭等防治光污染措施</w:t>
            </w:r>
          </w:p>
        </w:tc>
        <w:tc>
          <w:tcPr>
            <w:tcW w:w="819" w:type="pct"/>
            <w:gridSpan w:val="2"/>
            <w:vMerge w:val="continue"/>
            <w:vAlign w:val="center"/>
          </w:tcPr>
          <w:p w14:paraId="6EB9C1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52961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153465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157B8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37C90B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31D9F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2 焊接作业时，</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采取挡光措施</w:t>
            </w:r>
          </w:p>
        </w:tc>
        <w:tc>
          <w:tcPr>
            <w:tcW w:w="819" w:type="pct"/>
            <w:gridSpan w:val="2"/>
            <w:vMerge w:val="continue"/>
            <w:vAlign w:val="center"/>
          </w:tcPr>
          <w:p w14:paraId="082A25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5B366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27D336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5D73D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2A1D3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7F4D0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3 施工场区照明</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采取防止光线外泄措施</w:t>
            </w:r>
          </w:p>
        </w:tc>
        <w:tc>
          <w:tcPr>
            <w:tcW w:w="819" w:type="pct"/>
            <w:gridSpan w:val="2"/>
            <w:vMerge w:val="continue"/>
            <w:vAlign w:val="center"/>
          </w:tcPr>
          <w:p w14:paraId="723F85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785C50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04D97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5A2D3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exact"/>
        </w:trPr>
        <w:tc>
          <w:tcPr>
            <w:tcW w:w="220" w:type="pct"/>
            <w:vMerge w:val="continue"/>
            <w:vAlign w:val="center"/>
          </w:tcPr>
          <w:p w14:paraId="53340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7CFB83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4 钢结构工程焊接作业应调整焊接工位和照明角度，使用遮光罩</w:t>
            </w:r>
          </w:p>
        </w:tc>
        <w:tc>
          <w:tcPr>
            <w:tcW w:w="819" w:type="pct"/>
            <w:gridSpan w:val="2"/>
            <w:vMerge w:val="continue"/>
            <w:vAlign w:val="center"/>
          </w:tcPr>
          <w:p w14:paraId="4C73C1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21A42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3467D1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6B1A3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5412E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2D9305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4.2.6</w:t>
            </w:r>
            <w:r>
              <w:rPr>
                <w:rFonts w:hint="default" w:eastAsiaTheme="minorEastAsia"/>
                <w:color w:val="auto"/>
                <w:sz w:val="19"/>
                <w:highlight w:val="none"/>
                <w:lang w:val="en-US" w:eastAsia="zh-CN"/>
              </w:rPr>
              <w:t xml:space="preserve">  噪声控制</w:t>
            </w:r>
          </w:p>
        </w:tc>
        <w:tc>
          <w:tcPr>
            <w:tcW w:w="819" w:type="pct"/>
            <w:gridSpan w:val="2"/>
            <w:vMerge w:val="continue"/>
            <w:vAlign w:val="center"/>
          </w:tcPr>
          <w:p w14:paraId="44A08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5AD56C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7E22C3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78720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7C56E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0CF37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1 针对现场噪声源，</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采取隔声、吸声、消音等降噪措施</w:t>
            </w:r>
          </w:p>
        </w:tc>
        <w:tc>
          <w:tcPr>
            <w:tcW w:w="819" w:type="pct"/>
            <w:gridSpan w:val="2"/>
            <w:vMerge w:val="continue"/>
            <w:vAlign w:val="center"/>
          </w:tcPr>
          <w:p w14:paraId="52622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0FC9BA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25FDC6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4C06B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9" w:hRule="exact"/>
        </w:trPr>
        <w:tc>
          <w:tcPr>
            <w:tcW w:w="220" w:type="pct"/>
            <w:vMerge w:val="continue"/>
            <w:vAlign w:val="center"/>
          </w:tcPr>
          <w:p w14:paraId="33E02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0A30AE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 xml:space="preserve">2 </w:t>
            </w:r>
            <w:r>
              <w:rPr>
                <w:rFonts w:hint="eastAsia" w:eastAsiaTheme="minorEastAsia"/>
                <w:color w:val="auto"/>
                <w:sz w:val="19"/>
                <w:highlight w:val="none"/>
                <w:lang w:val="en-US" w:eastAsia="zh-CN"/>
              </w:rPr>
              <w:t>应</w:t>
            </w:r>
            <w:r>
              <w:rPr>
                <w:rFonts w:hint="default" w:eastAsiaTheme="minorEastAsia"/>
                <w:color w:val="auto"/>
                <w:sz w:val="19"/>
                <w:highlight w:val="none"/>
                <w:lang w:val="en-US" w:eastAsia="zh-CN"/>
              </w:rPr>
              <w:t>采用低噪声施工设备</w:t>
            </w:r>
            <w:r>
              <w:rPr>
                <w:rFonts w:hint="eastAsia" w:eastAsiaTheme="minorEastAsia"/>
                <w:color w:val="auto"/>
                <w:sz w:val="19"/>
                <w:highlight w:val="none"/>
                <w:lang w:val="en-US" w:eastAsia="zh-CN"/>
              </w:rPr>
              <w:t>，</w:t>
            </w:r>
            <w:r>
              <w:rPr>
                <w:rFonts w:hint="default" w:eastAsiaTheme="minorEastAsia"/>
                <w:color w:val="auto"/>
                <w:sz w:val="19"/>
                <w:highlight w:val="none"/>
                <w:lang w:val="en-US" w:eastAsia="zh-CN"/>
              </w:rPr>
              <w:t>噪声较大的机械设备应远离现场办公区、生活区和周边敏感区</w:t>
            </w:r>
          </w:p>
        </w:tc>
        <w:tc>
          <w:tcPr>
            <w:tcW w:w="819" w:type="pct"/>
            <w:gridSpan w:val="2"/>
            <w:vMerge w:val="continue"/>
            <w:vAlign w:val="center"/>
          </w:tcPr>
          <w:p w14:paraId="6040D8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4470D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007B5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3ACF6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7" w:hRule="exact"/>
        </w:trPr>
        <w:tc>
          <w:tcPr>
            <w:tcW w:w="220" w:type="pct"/>
            <w:vMerge w:val="continue"/>
            <w:vAlign w:val="center"/>
          </w:tcPr>
          <w:p w14:paraId="150C0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7C6C6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3 混凝土输送泵、电锯等机械设备应设置吸声降噪屏或其他降噪措施</w:t>
            </w:r>
          </w:p>
        </w:tc>
        <w:tc>
          <w:tcPr>
            <w:tcW w:w="819" w:type="pct"/>
            <w:gridSpan w:val="2"/>
            <w:vMerge w:val="continue"/>
            <w:vAlign w:val="center"/>
          </w:tcPr>
          <w:p w14:paraId="6650F9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758E5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78D407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17D03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exact"/>
        </w:trPr>
        <w:tc>
          <w:tcPr>
            <w:tcW w:w="220" w:type="pct"/>
            <w:vMerge w:val="continue"/>
            <w:vAlign w:val="center"/>
          </w:tcPr>
          <w:p w14:paraId="20F21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39A3D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4 施工作业面应设置隔声、降噪设施。</w:t>
            </w:r>
            <w:r>
              <w:rPr>
                <w:rFonts w:hint="eastAsia" w:eastAsiaTheme="minorEastAsia"/>
                <w:color w:val="auto"/>
                <w:sz w:val="19"/>
                <w:highlight w:val="none"/>
                <w:lang w:val="en-US" w:eastAsia="zh-CN"/>
              </w:rPr>
              <w:t>金属结构施工应合理安排作业时间，采用低噪音工艺和设备，对切割、敲击等作业应进行隔音围挡</w:t>
            </w:r>
          </w:p>
        </w:tc>
        <w:tc>
          <w:tcPr>
            <w:tcW w:w="819" w:type="pct"/>
            <w:gridSpan w:val="2"/>
            <w:vMerge w:val="continue"/>
            <w:vAlign w:val="center"/>
          </w:tcPr>
          <w:p w14:paraId="77307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28B899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6C7969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7BCEF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2" w:hRule="exact"/>
        </w:trPr>
        <w:tc>
          <w:tcPr>
            <w:tcW w:w="220" w:type="pct"/>
            <w:vMerge w:val="continue"/>
            <w:tcBorders>
              <w:bottom w:val="single" w:color="auto" w:sz="4" w:space="0"/>
            </w:tcBorders>
            <w:vAlign w:val="center"/>
          </w:tcPr>
          <w:p w14:paraId="08BEAF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209" w:type="pct"/>
            <w:gridSpan w:val="5"/>
            <w:vAlign w:val="center"/>
          </w:tcPr>
          <w:p w14:paraId="160AE9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19"/>
                <w:highlight w:val="none"/>
                <w:lang w:val="en-US" w:eastAsia="zh-CN"/>
              </w:rPr>
            </w:pPr>
            <w:r>
              <w:rPr>
                <w:rFonts w:hint="default" w:eastAsiaTheme="minorEastAsia"/>
                <w:color w:val="auto"/>
                <w:sz w:val="19"/>
                <w:highlight w:val="none"/>
                <w:lang w:val="en-US" w:eastAsia="zh-CN"/>
              </w:rPr>
              <w:t>5材料装卸应设置降噪垫层，钢结构构件、模板等堆放区应铺设橡胶垫并设置限位设施</w:t>
            </w:r>
          </w:p>
        </w:tc>
        <w:tc>
          <w:tcPr>
            <w:tcW w:w="819" w:type="pct"/>
            <w:gridSpan w:val="2"/>
            <w:vMerge w:val="continue"/>
            <w:vAlign w:val="center"/>
          </w:tcPr>
          <w:p w14:paraId="65BC0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3" w:type="pct"/>
            <w:gridSpan w:val="2"/>
            <w:vAlign w:val="center"/>
          </w:tcPr>
          <w:p w14:paraId="53DD2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c>
          <w:tcPr>
            <w:tcW w:w="377" w:type="pct"/>
            <w:vAlign w:val="center"/>
          </w:tcPr>
          <w:p w14:paraId="324F9A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eastAsiaTheme="minorEastAsia"/>
                <w:color w:val="auto"/>
                <w:sz w:val="19"/>
                <w:highlight w:val="none"/>
                <w:lang w:val="en-US" w:eastAsia="zh-CN"/>
              </w:rPr>
            </w:pPr>
          </w:p>
        </w:tc>
      </w:tr>
      <w:tr w14:paraId="0D255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restart"/>
            <w:tcBorders>
              <w:top w:val="single" w:color="auto" w:sz="4" w:space="0"/>
            </w:tcBorders>
            <w:vAlign w:val="center"/>
          </w:tcPr>
          <w:p w14:paraId="5FAD3E3B">
            <w:pPr>
              <w:wordWrap w:val="0"/>
              <w:spacing w:line="240" w:lineRule="atLeast"/>
              <w:jc w:val="center"/>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优选项</w:t>
            </w:r>
          </w:p>
        </w:tc>
        <w:tc>
          <w:tcPr>
            <w:tcW w:w="3209" w:type="pct"/>
            <w:gridSpan w:val="5"/>
            <w:vAlign w:val="center"/>
          </w:tcPr>
          <w:p w14:paraId="6C732A20">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4.3.1</w:t>
            </w:r>
            <w:r>
              <w:rPr>
                <w:rFonts w:hint="default" w:eastAsiaTheme="minorEastAsia"/>
                <w:color w:val="auto"/>
                <w:sz w:val="19"/>
                <w:highlight w:val="none"/>
                <w:lang w:val="en-US" w:eastAsia="zh-CN"/>
              </w:rPr>
              <w:t>现场宜</w:t>
            </w:r>
            <w:r>
              <w:rPr>
                <w:rFonts w:hint="eastAsia" w:eastAsiaTheme="minorEastAsia"/>
                <w:color w:val="auto"/>
                <w:sz w:val="19"/>
                <w:highlight w:val="none"/>
                <w:lang w:val="en-US" w:eastAsia="zh-CN"/>
              </w:rPr>
              <w:t>根据</w:t>
            </w:r>
            <w:r>
              <w:rPr>
                <w:rFonts w:eastAsiaTheme="minorEastAsia"/>
                <w:color w:val="auto"/>
                <w:sz w:val="19"/>
                <w:highlight w:val="none"/>
                <w:lang w:val="en-US" w:eastAsia="zh-CN"/>
              </w:rPr>
              <w:t>用工规模</w:t>
            </w:r>
            <w:r>
              <w:rPr>
                <w:rFonts w:hint="eastAsia" w:eastAsiaTheme="minorEastAsia"/>
                <w:color w:val="auto"/>
                <w:sz w:val="19"/>
                <w:highlight w:val="none"/>
                <w:lang w:val="en-US" w:eastAsia="zh-CN"/>
              </w:rPr>
              <w:t>合理配置</w:t>
            </w:r>
            <w:r>
              <w:rPr>
                <w:rFonts w:hint="default" w:eastAsiaTheme="minorEastAsia"/>
                <w:color w:val="auto"/>
                <w:sz w:val="19"/>
                <w:highlight w:val="none"/>
                <w:lang w:val="en-US" w:eastAsia="zh-CN"/>
              </w:rPr>
              <w:t>可移动厕所</w:t>
            </w:r>
          </w:p>
        </w:tc>
        <w:tc>
          <w:tcPr>
            <w:tcW w:w="819" w:type="pct"/>
            <w:gridSpan w:val="2"/>
            <w:vMerge w:val="continue"/>
            <w:vAlign w:val="center"/>
          </w:tcPr>
          <w:p w14:paraId="3266B588">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2288D17C">
            <w:pPr>
              <w:wordWrap w:val="0"/>
              <w:spacing w:line="240" w:lineRule="exact"/>
              <w:textAlignment w:val="baseline"/>
              <w:rPr>
                <w:rFonts w:eastAsiaTheme="minorEastAsia"/>
                <w:color w:val="auto"/>
                <w:sz w:val="19"/>
                <w:highlight w:val="none"/>
              </w:rPr>
            </w:pPr>
          </w:p>
        </w:tc>
        <w:tc>
          <w:tcPr>
            <w:tcW w:w="377" w:type="pct"/>
            <w:vAlign w:val="center"/>
          </w:tcPr>
          <w:p w14:paraId="5E94233B">
            <w:pPr>
              <w:wordWrap w:val="0"/>
              <w:spacing w:line="240" w:lineRule="exact"/>
              <w:textAlignment w:val="baseline"/>
              <w:rPr>
                <w:rFonts w:eastAsiaTheme="minorEastAsia"/>
                <w:color w:val="auto"/>
                <w:sz w:val="19"/>
                <w:highlight w:val="none"/>
              </w:rPr>
            </w:pPr>
          </w:p>
        </w:tc>
      </w:tr>
      <w:tr w14:paraId="61EA3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continue"/>
            <w:vAlign w:val="center"/>
          </w:tcPr>
          <w:p w14:paraId="30A301ED">
            <w:pPr>
              <w:wordWrap w:val="0"/>
              <w:spacing w:line="240" w:lineRule="atLeast"/>
              <w:jc w:val="center"/>
              <w:textAlignment w:val="baseline"/>
              <w:rPr>
                <w:rFonts w:hint="eastAsia" w:eastAsiaTheme="minorEastAsia"/>
                <w:color w:val="auto"/>
                <w:sz w:val="19"/>
                <w:highlight w:val="none"/>
                <w:lang w:val="en-US" w:eastAsia="zh-CN"/>
              </w:rPr>
            </w:pPr>
          </w:p>
        </w:tc>
        <w:tc>
          <w:tcPr>
            <w:tcW w:w="3209" w:type="pct"/>
            <w:gridSpan w:val="5"/>
            <w:vAlign w:val="center"/>
          </w:tcPr>
          <w:p w14:paraId="35008609">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 xml:space="preserve">4.3.2 </w:t>
            </w:r>
            <w:r>
              <w:rPr>
                <w:rFonts w:eastAsiaTheme="minorEastAsia"/>
                <w:color w:val="auto"/>
                <w:sz w:val="19"/>
                <w:highlight w:val="none"/>
              </w:rPr>
              <w:t>施工现场采用生态环保泥浆、泥浆净化器反循环快速清孔等环境保护技术</w:t>
            </w:r>
          </w:p>
        </w:tc>
        <w:tc>
          <w:tcPr>
            <w:tcW w:w="819" w:type="pct"/>
            <w:gridSpan w:val="2"/>
            <w:vMerge w:val="continue"/>
            <w:vAlign w:val="center"/>
          </w:tcPr>
          <w:p w14:paraId="4F126906">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63A9F227">
            <w:pPr>
              <w:wordWrap w:val="0"/>
              <w:spacing w:line="240" w:lineRule="exact"/>
              <w:textAlignment w:val="baseline"/>
              <w:rPr>
                <w:rFonts w:eastAsiaTheme="minorEastAsia"/>
                <w:color w:val="auto"/>
                <w:sz w:val="19"/>
                <w:highlight w:val="none"/>
              </w:rPr>
            </w:pPr>
          </w:p>
        </w:tc>
        <w:tc>
          <w:tcPr>
            <w:tcW w:w="377" w:type="pct"/>
            <w:vAlign w:val="center"/>
          </w:tcPr>
          <w:p w14:paraId="40259F69">
            <w:pPr>
              <w:wordWrap w:val="0"/>
              <w:spacing w:line="240" w:lineRule="exact"/>
              <w:textAlignment w:val="baseline"/>
              <w:rPr>
                <w:rFonts w:eastAsiaTheme="minorEastAsia"/>
                <w:color w:val="auto"/>
                <w:sz w:val="19"/>
                <w:highlight w:val="none"/>
              </w:rPr>
            </w:pPr>
          </w:p>
        </w:tc>
      </w:tr>
      <w:tr w14:paraId="12121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7F189CAD">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774ECAC0">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4.3.3</w:t>
            </w:r>
            <w:r>
              <w:rPr>
                <w:rFonts w:eastAsiaTheme="minorEastAsia"/>
                <w:color w:val="auto"/>
                <w:sz w:val="19"/>
                <w:highlight w:val="none"/>
              </w:rPr>
              <w:t>施工现场采用自动</w:t>
            </w:r>
            <w:r>
              <w:rPr>
                <w:rFonts w:hint="eastAsia" w:eastAsiaTheme="minorEastAsia"/>
                <w:color w:val="auto"/>
                <w:sz w:val="19"/>
                <w:highlight w:val="none"/>
                <w:lang w:val="en-US" w:eastAsia="zh-CN"/>
              </w:rPr>
              <w:t>控制</w:t>
            </w:r>
            <w:r>
              <w:rPr>
                <w:rFonts w:eastAsiaTheme="minorEastAsia"/>
                <w:color w:val="auto"/>
                <w:sz w:val="19"/>
                <w:highlight w:val="none"/>
              </w:rPr>
              <w:t>喷雾（淋）降尘系统</w:t>
            </w:r>
          </w:p>
        </w:tc>
        <w:tc>
          <w:tcPr>
            <w:tcW w:w="819" w:type="pct"/>
            <w:gridSpan w:val="2"/>
            <w:vMerge w:val="continue"/>
            <w:vAlign w:val="center"/>
          </w:tcPr>
          <w:p w14:paraId="7C5E3F6D">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57B5198C">
            <w:pPr>
              <w:wordWrap w:val="0"/>
              <w:spacing w:line="240" w:lineRule="exact"/>
              <w:textAlignment w:val="baseline"/>
              <w:rPr>
                <w:rFonts w:eastAsiaTheme="minorEastAsia"/>
                <w:color w:val="auto"/>
                <w:sz w:val="19"/>
                <w:highlight w:val="none"/>
              </w:rPr>
            </w:pPr>
          </w:p>
        </w:tc>
        <w:tc>
          <w:tcPr>
            <w:tcW w:w="377" w:type="pct"/>
            <w:vAlign w:val="center"/>
          </w:tcPr>
          <w:p w14:paraId="470A3DDB">
            <w:pPr>
              <w:wordWrap w:val="0"/>
              <w:spacing w:line="240" w:lineRule="exact"/>
              <w:textAlignment w:val="baseline"/>
              <w:rPr>
                <w:rFonts w:eastAsiaTheme="minorEastAsia"/>
                <w:color w:val="auto"/>
                <w:sz w:val="19"/>
                <w:highlight w:val="none"/>
              </w:rPr>
            </w:pPr>
          </w:p>
        </w:tc>
      </w:tr>
      <w:tr w14:paraId="00127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continue"/>
            <w:vAlign w:val="center"/>
          </w:tcPr>
          <w:p w14:paraId="4F67327C">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745E0093">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4.3.4</w:t>
            </w:r>
            <w:r>
              <w:rPr>
                <w:rFonts w:eastAsiaTheme="minorEastAsia"/>
                <w:color w:val="auto"/>
                <w:sz w:val="19"/>
                <w:highlight w:val="none"/>
              </w:rPr>
              <w:t>施工场界设置扬尘自动监测仪，动态连续定量监测扬尘[总悬浮颗粒物（TSP） 颗粒物（粒径小于或等于10μm，PM10）]</w:t>
            </w:r>
          </w:p>
        </w:tc>
        <w:tc>
          <w:tcPr>
            <w:tcW w:w="819" w:type="pct"/>
            <w:gridSpan w:val="2"/>
            <w:vMerge w:val="continue"/>
            <w:vAlign w:val="center"/>
          </w:tcPr>
          <w:p w14:paraId="50940690">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2AD4801C">
            <w:pPr>
              <w:wordWrap w:val="0"/>
              <w:spacing w:line="240" w:lineRule="exact"/>
              <w:textAlignment w:val="baseline"/>
              <w:rPr>
                <w:rFonts w:eastAsiaTheme="minorEastAsia"/>
                <w:color w:val="auto"/>
                <w:sz w:val="19"/>
                <w:highlight w:val="none"/>
              </w:rPr>
            </w:pPr>
          </w:p>
        </w:tc>
        <w:tc>
          <w:tcPr>
            <w:tcW w:w="377" w:type="pct"/>
            <w:vAlign w:val="center"/>
          </w:tcPr>
          <w:p w14:paraId="7F62C04D">
            <w:pPr>
              <w:wordWrap w:val="0"/>
              <w:spacing w:line="240" w:lineRule="exact"/>
              <w:textAlignment w:val="baseline"/>
              <w:rPr>
                <w:rFonts w:eastAsiaTheme="minorEastAsia"/>
                <w:color w:val="auto"/>
                <w:sz w:val="19"/>
                <w:highlight w:val="none"/>
              </w:rPr>
            </w:pPr>
          </w:p>
        </w:tc>
      </w:tr>
      <w:tr w14:paraId="758AC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76654565">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0A7E1D12">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4.3.5 </w:t>
            </w:r>
            <w:r>
              <w:rPr>
                <w:rFonts w:eastAsiaTheme="minorEastAsia"/>
                <w:color w:val="auto"/>
                <w:sz w:val="19"/>
                <w:highlight w:val="none"/>
              </w:rPr>
              <w:t>土方施工宜采用水浸法湿润土壤等降尘方法</w:t>
            </w:r>
          </w:p>
        </w:tc>
        <w:tc>
          <w:tcPr>
            <w:tcW w:w="819" w:type="pct"/>
            <w:gridSpan w:val="2"/>
            <w:vMerge w:val="continue"/>
            <w:vAlign w:val="center"/>
          </w:tcPr>
          <w:p w14:paraId="446D089B">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21F133D4">
            <w:pPr>
              <w:wordWrap w:val="0"/>
              <w:spacing w:line="240" w:lineRule="exact"/>
              <w:textAlignment w:val="baseline"/>
              <w:rPr>
                <w:rFonts w:eastAsiaTheme="minorEastAsia"/>
                <w:color w:val="auto"/>
                <w:sz w:val="19"/>
                <w:highlight w:val="none"/>
              </w:rPr>
            </w:pPr>
          </w:p>
        </w:tc>
        <w:tc>
          <w:tcPr>
            <w:tcW w:w="377" w:type="pct"/>
            <w:vAlign w:val="center"/>
          </w:tcPr>
          <w:p w14:paraId="40516E6F">
            <w:pPr>
              <w:wordWrap w:val="0"/>
              <w:spacing w:line="240" w:lineRule="exact"/>
              <w:textAlignment w:val="baseline"/>
              <w:rPr>
                <w:rFonts w:eastAsiaTheme="minorEastAsia"/>
                <w:color w:val="auto"/>
                <w:sz w:val="19"/>
                <w:highlight w:val="none"/>
              </w:rPr>
            </w:pPr>
          </w:p>
        </w:tc>
      </w:tr>
      <w:tr w14:paraId="6E428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671FAEFD">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6A9205C8">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4.3.6 </w:t>
            </w:r>
            <w:r>
              <w:rPr>
                <w:rFonts w:eastAsiaTheme="minorEastAsia"/>
                <w:color w:val="auto"/>
                <w:sz w:val="19"/>
                <w:highlight w:val="none"/>
              </w:rPr>
              <w:t>施工现场宜采用水封爆破、静态爆破等高效降尘的先进工艺</w:t>
            </w:r>
          </w:p>
        </w:tc>
        <w:tc>
          <w:tcPr>
            <w:tcW w:w="819" w:type="pct"/>
            <w:gridSpan w:val="2"/>
            <w:vMerge w:val="continue"/>
            <w:vAlign w:val="center"/>
          </w:tcPr>
          <w:p w14:paraId="03B3D71C">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13B18542">
            <w:pPr>
              <w:wordWrap w:val="0"/>
              <w:spacing w:line="240" w:lineRule="exact"/>
              <w:textAlignment w:val="baseline"/>
              <w:rPr>
                <w:rFonts w:eastAsiaTheme="minorEastAsia"/>
                <w:color w:val="auto"/>
                <w:sz w:val="19"/>
                <w:highlight w:val="none"/>
              </w:rPr>
            </w:pPr>
          </w:p>
        </w:tc>
        <w:tc>
          <w:tcPr>
            <w:tcW w:w="377" w:type="pct"/>
            <w:vAlign w:val="center"/>
          </w:tcPr>
          <w:p w14:paraId="6F4EDAE6">
            <w:pPr>
              <w:wordWrap w:val="0"/>
              <w:spacing w:line="240" w:lineRule="exact"/>
              <w:textAlignment w:val="baseline"/>
              <w:rPr>
                <w:rFonts w:eastAsiaTheme="minorEastAsia"/>
                <w:color w:val="auto"/>
                <w:sz w:val="19"/>
                <w:highlight w:val="none"/>
              </w:rPr>
            </w:pPr>
          </w:p>
        </w:tc>
      </w:tr>
      <w:tr w14:paraId="72857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continue"/>
            <w:vAlign w:val="center"/>
          </w:tcPr>
          <w:p w14:paraId="56ED3803">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1D4D686F">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4.3.7 </w:t>
            </w:r>
            <w:r>
              <w:rPr>
                <w:rFonts w:eastAsiaTheme="minorEastAsia"/>
                <w:color w:val="auto"/>
                <w:sz w:val="19"/>
                <w:highlight w:val="none"/>
              </w:rPr>
              <w:t>装配式建筑施工的垃圾排放量不宜大于140t/万m</w:t>
            </w:r>
            <w:r>
              <w:rPr>
                <w:rFonts w:eastAsiaTheme="minorEastAsia"/>
                <w:color w:val="auto"/>
                <w:sz w:val="19"/>
                <w:highlight w:val="none"/>
                <w:vertAlign w:val="superscript"/>
              </w:rPr>
              <w:t>2</w:t>
            </w:r>
            <w:r>
              <w:rPr>
                <w:rFonts w:eastAsiaTheme="minorEastAsia"/>
                <w:color w:val="auto"/>
                <w:sz w:val="19"/>
                <w:highlight w:val="none"/>
              </w:rPr>
              <w:t>，非装配式建筑施工的垃圾排放量不宜大于210t/万m</w:t>
            </w:r>
            <w:r>
              <w:rPr>
                <w:rFonts w:eastAsiaTheme="minorEastAsia"/>
                <w:color w:val="auto"/>
                <w:sz w:val="19"/>
                <w:highlight w:val="none"/>
                <w:vertAlign w:val="superscript"/>
              </w:rPr>
              <w:t>2</w:t>
            </w:r>
          </w:p>
        </w:tc>
        <w:tc>
          <w:tcPr>
            <w:tcW w:w="819" w:type="pct"/>
            <w:gridSpan w:val="2"/>
            <w:vMerge w:val="continue"/>
            <w:vAlign w:val="center"/>
          </w:tcPr>
          <w:p w14:paraId="296125C6">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4F1BFADB">
            <w:pPr>
              <w:wordWrap w:val="0"/>
              <w:spacing w:line="240" w:lineRule="exact"/>
              <w:textAlignment w:val="baseline"/>
              <w:rPr>
                <w:rFonts w:eastAsiaTheme="minorEastAsia"/>
                <w:color w:val="auto"/>
                <w:sz w:val="19"/>
                <w:highlight w:val="none"/>
              </w:rPr>
            </w:pPr>
          </w:p>
        </w:tc>
        <w:tc>
          <w:tcPr>
            <w:tcW w:w="377" w:type="pct"/>
            <w:vAlign w:val="center"/>
          </w:tcPr>
          <w:p w14:paraId="7D2412D5">
            <w:pPr>
              <w:wordWrap w:val="0"/>
              <w:spacing w:line="240" w:lineRule="exact"/>
              <w:textAlignment w:val="baseline"/>
              <w:rPr>
                <w:rFonts w:eastAsiaTheme="minorEastAsia"/>
                <w:color w:val="auto"/>
                <w:sz w:val="19"/>
                <w:highlight w:val="none"/>
              </w:rPr>
            </w:pPr>
          </w:p>
        </w:tc>
      </w:tr>
      <w:tr w14:paraId="5F839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exact"/>
        </w:trPr>
        <w:tc>
          <w:tcPr>
            <w:tcW w:w="220" w:type="pct"/>
            <w:vMerge w:val="continue"/>
            <w:vAlign w:val="center"/>
          </w:tcPr>
          <w:p w14:paraId="7F2B8796">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52797141">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4.3.8 </w:t>
            </w:r>
            <w:r>
              <w:rPr>
                <w:rFonts w:eastAsiaTheme="minorEastAsia"/>
                <w:color w:val="auto"/>
                <w:sz w:val="19"/>
                <w:highlight w:val="none"/>
              </w:rPr>
              <w:t>施工现场宜采用地磅或自动监测平台，动态计量建筑废弃物重量</w:t>
            </w:r>
          </w:p>
        </w:tc>
        <w:tc>
          <w:tcPr>
            <w:tcW w:w="819" w:type="pct"/>
            <w:gridSpan w:val="2"/>
            <w:vMerge w:val="continue"/>
            <w:vAlign w:val="center"/>
          </w:tcPr>
          <w:p w14:paraId="66117A38">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65CB7F78">
            <w:pPr>
              <w:wordWrap w:val="0"/>
              <w:spacing w:line="240" w:lineRule="exact"/>
              <w:textAlignment w:val="baseline"/>
              <w:rPr>
                <w:rFonts w:eastAsiaTheme="minorEastAsia"/>
                <w:color w:val="auto"/>
                <w:sz w:val="19"/>
                <w:highlight w:val="none"/>
              </w:rPr>
            </w:pPr>
          </w:p>
        </w:tc>
        <w:tc>
          <w:tcPr>
            <w:tcW w:w="377" w:type="pct"/>
            <w:vAlign w:val="center"/>
          </w:tcPr>
          <w:p w14:paraId="375F3D36">
            <w:pPr>
              <w:wordWrap w:val="0"/>
              <w:spacing w:line="240" w:lineRule="exact"/>
              <w:textAlignment w:val="baseline"/>
              <w:rPr>
                <w:rFonts w:eastAsiaTheme="minorEastAsia"/>
                <w:color w:val="auto"/>
                <w:sz w:val="19"/>
                <w:highlight w:val="none"/>
              </w:rPr>
            </w:pPr>
          </w:p>
        </w:tc>
      </w:tr>
      <w:tr w14:paraId="166E6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394B7EC8">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5C26FF21">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4.3.9 </w:t>
            </w:r>
            <w:r>
              <w:rPr>
                <w:rFonts w:eastAsiaTheme="minorEastAsia"/>
                <w:color w:val="auto"/>
                <w:sz w:val="19"/>
                <w:highlight w:val="none"/>
              </w:rPr>
              <w:t>施工现场宜采用雨水就地渗透措施</w:t>
            </w:r>
          </w:p>
        </w:tc>
        <w:tc>
          <w:tcPr>
            <w:tcW w:w="819" w:type="pct"/>
            <w:gridSpan w:val="2"/>
            <w:vMerge w:val="continue"/>
            <w:vAlign w:val="center"/>
          </w:tcPr>
          <w:p w14:paraId="5F7366F3">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4CEA2108">
            <w:pPr>
              <w:wordWrap w:val="0"/>
              <w:spacing w:line="240" w:lineRule="exact"/>
              <w:textAlignment w:val="baseline"/>
              <w:rPr>
                <w:rFonts w:eastAsiaTheme="minorEastAsia"/>
                <w:color w:val="auto"/>
                <w:sz w:val="19"/>
                <w:highlight w:val="none"/>
              </w:rPr>
            </w:pPr>
          </w:p>
        </w:tc>
        <w:tc>
          <w:tcPr>
            <w:tcW w:w="377" w:type="pct"/>
            <w:vAlign w:val="center"/>
          </w:tcPr>
          <w:p w14:paraId="6A08D9C2">
            <w:pPr>
              <w:wordWrap w:val="0"/>
              <w:spacing w:line="240" w:lineRule="exact"/>
              <w:textAlignment w:val="baseline"/>
              <w:rPr>
                <w:rFonts w:eastAsiaTheme="minorEastAsia"/>
                <w:color w:val="auto"/>
                <w:sz w:val="19"/>
                <w:highlight w:val="none"/>
              </w:rPr>
            </w:pPr>
          </w:p>
        </w:tc>
      </w:tr>
      <w:tr w14:paraId="30C26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6A9B3D7B">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27263010">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4.3.10</w:t>
            </w:r>
            <w:r>
              <w:rPr>
                <w:rFonts w:eastAsiaTheme="minorEastAsia"/>
                <w:color w:val="auto"/>
                <w:sz w:val="19"/>
                <w:highlight w:val="none"/>
              </w:rPr>
              <w:t>施工现场淤泥质渣土宜经脱水后外运</w:t>
            </w:r>
          </w:p>
        </w:tc>
        <w:tc>
          <w:tcPr>
            <w:tcW w:w="819" w:type="pct"/>
            <w:gridSpan w:val="2"/>
            <w:vMerge w:val="continue"/>
            <w:vAlign w:val="center"/>
          </w:tcPr>
          <w:p w14:paraId="31D1CEC3">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5E37FEDE">
            <w:pPr>
              <w:wordWrap w:val="0"/>
              <w:spacing w:line="240" w:lineRule="exact"/>
              <w:textAlignment w:val="baseline"/>
              <w:rPr>
                <w:rFonts w:eastAsiaTheme="minorEastAsia"/>
                <w:color w:val="auto"/>
                <w:sz w:val="19"/>
                <w:highlight w:val="none"/>
              </w:rPr>
            </w:pPr>
          </w:p>
        </w:tc>
        <w:tc>
          <w:tcPr>
            <w:tcW w:w="377" w:type="pct"/>
            <w:vAlign w:val="center"/>
          </w:tcPr>
          <w:p w14:paraId="00595C16">
            <w:pPr>
              <w:wordWrap w:val="0"/>
              <w:spacing w:line="240" w:lineRule="exact"/>
              <w:textAlignment w:val="baseline"/>
              <w:rPr>
                <w:rFonts w:eastAsiaTheme="minorEastAsia"/>
                <w:color w:val="auto"/>
                <w:sz w:val="19"/>
                <w:highlight w:val="none"/>
              </w:rPr>
            </w:pPr>
          </w:p>
        </w:tc>
      </w:tr>
      <w:tr w14:paraId="69E2F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6" w:hRule="exact"/>
        </w:trPr>
        <w:tc>
          <w:tcPr>
            <w:tcW w:w="220" w:type="pct"/>
            <w:vMerge w:val="continue"/>
            <w:vAlign w:val="center"/>
          </w:tcPr>
          <w:p w14:paraId="18C57B55">
            <w:pPr>
              <w:wordWrap w:val="0"/>
              <w:spacing w:line="240" w:lineRule="atLeast"/>
              <w:jc w:val="center"/>
              <w:textAlignment w:val="baseline"/>
              <w:rPr>
                <w:rFonts w:eastAsiaTheme="minorEastAsia"/>
                <w:color w:val="auto"/>
                <w:sz w:val="19"/>
                <w:highlight w:val="none"/>
              </w:rPr>
            </w:pPr>
          </w:p>
        </w:tc>
        <w:tc>
          <w:tcPr>
            <w:tcW w:w="3209" w:type="pct"/>
            <w:gridSpan w:val="5"/>
            <w:vAlign w:val="center"/>
          </w:tcPr>
          <w:p w14:paraId="3A6CBB0A">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4.3.11 </w:t>
            </w:r>
            <w:r>
              <w:rPr>
                <w:rFonts w:hint="default" w:eastAsiaTheme="minorEastAsia"/>
                <w:color w:val="auto"/>
                <w:sz w:val="19"/>
                <w:highlight w:val="none"/>
                <w:lang w:val="en-US" w:eastAsia="zh-CN"/>
              </w:rPr>
              <w:t>施工场界设置动态连续噪声监测设施，保存昼夜噪声曲线。监测设备宜保持联网稳定，</w:t>
            </w:r>
            <w:r>
              <w:rPr>
                <w:rFonts w:hint="eastAsia" w:eastAsiaTheme="minorEastAsia"/>
                <w:color w:val="auto"/>
                <w:sz w:val="19"/>
                <w:highlight w:val="none"/>
                <w:lang w:val="en-US" w:eastAsia="zh-CN"/>
              </w:rPr>
              <w:t>并将</w:t>
            </w:r>
            <w:r>
              <w:rPr>
                <w:rFonts w:hint="default" w:eastAsiaTheme="minorEastAsia"/>
                <w:color w:val="auto"/>
                <w:sz w:val="19"/>
                <w:highlight w:val="none"/>
                <w:lang w:val="en-US" w:eastAsia="zh-CN"/>
              </w:rPr>
              <w:t>监测结果在现场公示</w:t>
            </w:r>
            <w:r>
              <w:rPr>
                <w:rFonts w:hint="eastAsia" w:eastAsiaTheme="minorEastAsia"/>
                <w:color w:val="auto"/>
                <w:sz w:val="19"/>
                <w:highlight w:val="none"/>
                <w:lang w:val="en-US" w:eastAsia="zh-CN"/>
              </w:rPr>
              <w:t>，</w:t>
            </w:r>
            <w:r>
              <w:rPr>
                <w:rFonts w:eastAsiaTheme="minorEastAsia"/>
                <w:color w:val="auto"/>
                <w:sz w:val="19"/>
                <w:highlight w:val="none"/>
                <w:lang w:val="en-US" w:eastAsia="zh-CN"/>
              </w:rPr>
              <w:t>当监测结果超限时应采取隔声、降噪等应急措施</w:t>
            </w:r>
          </w:p>
        </w:tc>
        <w:tc>
          <w:tcPr>
            <w:tcW w:w="819" w:type="pct"/>
            <w:gridSpan w:val="2"/>
            <w:vMerge w:val="continue"/>
            <w:vAlign w:val="center"/>
          </w:tcPr>
          <w:p w14:paraId="38737EC5">
            <w:pPr>
              <w:wordWrap w:val="0"/>
              <w:spacing w:line="240" w:lineRule="atLeast"/>
              <w:jc w:val="center"/>
              <w:textAlignment w:val="baseline"/>
              <w:rPr>
                <w:rFonts w:eastAsiaTheme="minorEastAsia"/>
                <w:color w:val="auto"/>
                <w:sz w:val="19"/>
                <w:highlight w:val="none"/>
              </w:rPr>
            </w:pPr>
          </w:p>
        </w:tc>
        <w:tc>
          <w:tcPr>
            <w:tcW w:w="373" w:type="pct"/>
            <w:gridSpan w:val="2"/>
            <w:vAlign w:val="center"/>
          </w:tcPr>
          <w:p w14:paraId="1BFAA31E">
            <w:pPr>
              <w:wordWrap w:val="0"/>
              <w:spacing w:line="240" w:lineRule="exact"/>
              <w:textAlignment w:val="baseline"/>
              <w:rPr>
                <w:rFonts w:eastAsiaTheme="minorEastAsia"/>
                <w:color w:val="auto"/>
                <w:sz w:val="19"/>
                <w:highlight w:val="none"/>
              </w:rPr>
            </w:pPr>
          </w:p>
        </w:tc>
        <w:tc>
          <w:tcPr>
            <w:tcW w:w="377" w:type="pct"/>
            <w:vAlign w:val="center"/>
          </w:tcPr>
          <w:p w14:paraId="27336BE6">
            <w:pPr>
              <w:wordWrap w:val="0"/>
              <w:spacing w:line="240" w:lineRule="exact"/>
              <w:textAlignment w:val="baseline"/>
              <w:rPr>
                <w:rFonts w:eastAsiaTheme="minorEastAsia"/>
                <w:color w:val="auto"/>
                <w:sz w:val="19"/>
                <w:highlight w:val="none"/>
              </w:rPr>
            </w:pPr>
          </w:p>
        </w:tc>
      </w:tr>
      <w:tr w14:paraId="212A0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4" w:hRule="exact"/>
        </w:trPr>
        <w:tc>
          <w:tcPr>
            <w:tcW w:w="220" w:type="pct"/>
            <w:vAlign w:val="center"/>
          </w:tcPr>
          <w:p w14:paraId="0A25D9A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w:t>
            </w:r>
          </w:p>
          <w:p w14:paraId="14FD085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价</w:t>
            </w:r>
          </w:p>
          <w:p w14:paraId="6DECFB3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结</w:t>
            </w:r>
          </w:p>
          <w:p w14:paraId="65370A8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果</w:t>
            </w:r>
          </w:p>
        </w:tc>
        <w:tc>
          <w:tcPr>
            <w:tcW w:w="4779" w:type="pct"/>
            <w:gridSpan w:val="10"/>
            <w:vAlign w:val="center"/>
          </w:tcPr>
          <w:p w14:paraId="664345C0">
            <w:pPr>
              <w:wordWrap w:val="0"/>
              <w:spacing w:line="240" w:lineRule="exact"/>
              <w:textAlignment w:val="baseline"/>
              <w:rPr>
                <w:rFonts w:eastAsiaTheme="minorEastAsia"/>
                <w:color w:val="auto"/>
                <w:sz w:val="19"/>
                <w:highlight w:val="none"/>
              </w:rPr>
            </w:pPr>
            <w:r>
              <w:rPr>
                <w:rFonts w:eastAsiaTheme="minorEastAsia"/>
                <w:color w:val="auto"/>
                <w:sz w:val="19"/>
                <w:highlight w:val="none"/>
              </w:rPr>
              <w:t>一般项得分A=（B/C）×100</w:t>
            </w:r>
          </w:p>
          <w:p w14:paraId="0AC897F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优选项得分D为优选项实际发生项目加分之和</w:t>
            </w:r>
          </w:p>
          <w:p w14:paraId="0674FFC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要素评价得分F=A+D</w:t>
            </w:r>
          </w:p>
        </w:tc>
      </w:tr>
      <w:tr w14:paraId="0B7BE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exact"/>
        </w:trPr>
        <w:tc>
          <w:tcPr>
            <w:tcW w:w="819" w:type="pct"/>
            <w:gridSpan w:val="2"/>
            <w:vMerge w:val="restart"/>
            <w:vAlign w:val="center"/>
          </w:tcPr>
          <w:p w14:paraId="7444C5E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签字栏</w:t>
            </w:r>
          </w:p>
        </w:tc>
        <w:tc>
          <w:tcPr>
            <w:tcW w:w="1490" w:type="pct"/>
            <w:gridSpan w:val="2"/>
            <w:vAlign w:val="center"/>
          </w:tcPr>
          <w:p w14:paraId="3E6F147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施工单位(组织)</w:t>
            </w:r>
          </w:p>
        </w:tc>
        <w:tc>
          <w:tcPr>
            <w:tcW w:w="1341" w:type="pct"/>
            <w:gridSpan w:val="3"/>
            <w:vAlign w:val="center"/>
          </w:tcPr>
          <w:p w14:paraId="25A0041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监理单位(参与)</w:t>
            </w:r>
          </w:p>
        </w:tc>
        <w:tc>
          <w:tcPr>
            <w:tcW w:w="1348" w:type="pct"/>
            <w:gridSpan w:val="4"/>
            <w:vAlign w:val="center"/>
          </w:tcPr>
          <w:p w14:paraId="1979FE7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建设单位(参与)</w:t>
            </w:r>
          </w:p>
        </w:tc>
      </w:tr>
      <w:tr w14:paraId="363CC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8" w:hRule="exact"/>
        </w:trPr>
        <w:tc>
          <w:tcPr>
            <w:tcW w:w="819" w:type="pct"/>
            <w:gridSpan w:val="2"/>
            <w:vMerge w:val="continue"/>
          </w:tcPr>
          <w:p w14:paraId="2F2568F5">
            <w:pPr>
              <w:wordWrap w:val="0"/>
              <w:spacing w:line="240" w:lineRule="atLeast"/>
              <w:jc w:val="center"/>
              <w:textAlignment w:val="baseline"/>
              <w:rPr>
                <w:rFonts w:eastAsiaTheme="minorEastAsia"/>
                <w:color w:val="auto"/>
                <w:sz w:val="19"/>
                <w:highlight w:val="none"/>
              </w:rPr>
            </w:pPr>
          </w:p>
        </w:tc>
        <w:tc>
          <w:tcPr>
            <w:tcW w:w="913" w:type="pct"/>
          </w:tcPr>
          <w:p w14:paraId="1466F18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76" w:type="pct"/>
          </w:tcPr>
          <w:p w14:paraId="0A9586C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668" w:type="pct"/>
          </w:tcPr>
          <w:p w14:paraId="070E043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673" w:type="pct"/>
            <w:gridSpan w:val="2"/>
          </w:tcPr>
          <w:p w14:paraId="72B957C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743" w:type="pct"/>
            <w:gridSpan w:val="2"/>
          </w:tcPr>
          <w:p w14:paraId="2FAF2A1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605" w:type="pct"/>
            <w:gridSpan w:val="2"/>
          </w:tcPr>
          <w:p w14:paraId="5663B29A">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r>
    </w:tbl>
    <w:p w14:paraId="2F244191">
      <w:pPr>
        <w:rPr>
          <w:rFonts w:eastAsiaTheme="minorEastAsia"/>
          <w:color w:val="auto"/>
          <w:szCs w:val="21"/>
          <w:highlight w:val="none"/>
        </w:rPr>
      </w:pPr>
    </w:p>
    <w:p w14:paraId="59ECF514">
      <w:pPr>
        <w:rPr>
          <w:rFonts w:eastAsiaTheme="minorEastAsia"/>
          <w:color w:val="auto"/>
          <w:szCs w:val="21"/>
          <w:highlight w:val="none"/>
        </w:rPr>
      </w:pPr>
    </w:p>
    <w:p w14:paraId="1A74DDB7">
      <w:pPr>
        <w:rPr>
          <w:rFonts w:eastAsiaTheme="minorEastAsia"/>
          <w:color w:val="auto"/>
          <w:szCs w:val="21"/>
          <w:highlight w:val="none"/>
        </w:rPr>
      </w:pPr>
    </w:p>
    <w:p w14:paraId="20BC8B37">
      <w:pPr>
        <w:rPr>
          <w:rFonts w:eastAsiaTheme="minorEastAsia"/>
          <w:color w:val="auto"/>
          <w:szCs w:val="21"/>
          <w:highlight w:val="none"/>
        </w:rPr>
      </w:pPr>
    </w:p>
    <w:p w14:paraId="340C3F55">
      <w:pPr>
        <w:rPr>
          <w:rFonts w:eastAsiaTheme="minorEastAsia"/>
          <w:color w:val="auto"/>
          <w:szCs w:val="21"/>
          <w:highlight w:val="none"/>
        </w:rPr>
      </w:pPr>
    </w:p>
    <w:p w14:paraId="51664613">
      <w:pPr>
        <w:rPr>
          <w:rFonts w:eastAsiaTheme="minorEastAsia"/>
          <w:color w:val="auto"/>
          <w:szCs w:val="21"/>
          <w:highlight w:val="none"/>
        </w:rPr>
      </w:pPr>
    </w:p>
    <w:p w14:paraId="2E6BEDBC">
      <w:pPr>
        <w:rPr>
          <w:rFonts w:eastAsiaTheme="minorEastAsia"/>
          <w:color w:val="auto"/>
          <w:szCs w:val="21"/>
          <w:highlight w:val="none"/>
        </w:rPr>
      </w:pPr>
    </w:p>
    <w:p w14:paraId="1E1A1496">
      <w:pPr>
        <w:rPr>
          <w:rFonts w:eastAsiaTheme="minorEastAsia"/>
          <w:color w:val="auto"/>
          <w:szCs w:val="21"/>
          <w:highlight w:val="none"/>
        </w:rPr>
      </w:pPr>
    </w:p>
    <w:p w14:paraId="37E9DD40">
      <w:pPr>
        <w:rPr>
          <w:rFonts w:eastAsiaTheme="minorEastAsia"/>
          <w:color w:val="auto"/>
          <w:szCs w:val="21"/>
          <w:highlight w:val="none"/>
        </w:rPr>
      </w:pPr>
    </w:p>
    <w:p w14:paraId="260CAF5E">
      <w:pPr>
        <w:rPr>
          <w:rFonts w:eastAsiaTheme="minorEastAsia"/>
          <w:color w:val="auto"/>
          <w:szCs w:val="21"/>
          <w:highlight w:val="none"/>
        </w:rPr>
      </w:pPr>
    </w:p>
    <w:p w14:paraId="750ACC87">
      <w:pPr>
        <w:rPr>
          <w:rFonts w:eastAsiaTheme="minorEastAsia"/>
          <w:color w:val="auto"/>
          <w:szCs w:val="21"/>
          <w:highlight w:val="none"/>
        </w:rPr>
      </w:pPr>
    </w:p>
    <w:p w14:paraId="25F3CC0B">
      <w:pPr>
        <w:rPr>
          <w:rFonts w:eastAsiaTheme="minorEastAsia"/>
          <w:color w:val="auto"/>
          <w:szCs w:val="21"/>
          <w:highlight w:val="none"/>
        </w:rPr>
      </w:pPr>
    </w:p>
    <w:p w14:paraId="37E4BEB1">
      <w:pPr>
        <w:rPr>
          <w:rFonts w:eastAsiaTheme="minorEastAsia"/>
          <w:color w:val="auto"/>
          <w:szCs w:val="21"/>
          <w:highlight w:val="none"/>
        </w:rPr>
      </w:pPr>
    </w:p>
    <w:p w14:paraId="23692D42">
      <w:pPr>
        <w:rPr>
          <w:rFonts w:eastAsiaTheme="minorEastAsia"/>
          <w:color w:val="auto"/>
          <w:szCs w:val="21"/>
          <w:highlight w:val="none"/>
        </w:rPr>
      </w:pPr>
    </w:p>
    <w:p w14:paraId="4C8237D2">
      <w:pPr>
        <w:rPr>
          <w:rFonts w:eastAsiaTheme="minorEastAsia"/>
          <w:color w:val="auto"/>
          <w:szCs w:val="21"/>
          <w:highlight w:val="none"/>
        </w:rPr>
      </w:pPr>
    </w:p>
    <w:p w14:paraId="7D7F9860">
      <w:pPr>
        <w:rPr>
          <w:rFonts w:eastAsiaTheme="minorEastAsia"/>
          <w:color w:val="auto"/>
          <w:szCs w:val="21"/>
          <w:highlight w:val="none"/>
        </w:rPr>
      </w:pPr>
    </w:p>
    <w:p w14:paraId="2E3C93BC">
      <w:pPr>
        <w:rPr>
          <w:rFonts w:eastAsiaTheme="minorEastAsia"/>
          <w:color w:val="auto"/>
          <w:szCs w:val="21"/>
          <w:highlight w:val="none"/>
        </w:rPr>
      </w:pPr>
    </w:p>
    <w:p w14:paraId="581E1E43">
      <w:pPr>
        <w:rPr>
          <w:rFonts w:eastAsiaTheme="minorEastAsia"/>
          <w:color w:val="auto"/>
          <w:szCs w:val="21"/>
          <w:highlight w:val="none"/>
        </w:rPr>
      </w:pPr>
    </w:p>
    <w:p w14:paraId="5F9235C6">
      <w:pPr>
        <w:rPr>
          <w:rFonts w:eastAsiaTheme="minorEastAsia"/>
          <w:color w:val="auto"/>
          <w:szCs w:val="21"/>
          <w:highlight w:val="none"/>
        </w:rPr>
      </w:pPr>
    </w:p>
    <w:p w14:paraId="3BF2AAF1">
      <w:pPr>
        <w:rPr>
          <w:rFonts w:eastAsiaTheme="minorEastAsia"/>
          <w:color w:val="auto"/>
          <w:szCs w:val="21"/>
          <w:highlight w:val="none"/>
        </w:rPr>
      </w:pPr>
    </w:p>
    <w:p w14:paraId="7C2DC6BB">
      <w:pPr>
        <w:rPr>
          <w:rFonts w:eastAsiaTheme="minorEastAsia"/>
          <w:color w:val="auto"/>
          <w:szCs w:val="21"/>
          <w:highlight w:val="none"/>
        </w:rPr>
      </w:pPr>
    </w:p>
    <w:p w14:paraId="31432B10">
      <w:pPr>
        <w:rPr>
          <w:rFonts w:eastAsiaTheme="minorEastAsia"/>
          <w:color w:val="auto"/>
          <w:szCs w:val="21"/>
          <w:highlight w:val="none"/>
        </w:rPr>
      </w:pPr>
    </w:p>
    <w:p w14:paraId="2057942A">
      <w:pPr>
        <w:rPr>
          <w:rFonts w:eastAsiaTheme="minorEastAsia"/>
          <w:color w:val="auto"/>
          <w:szCs w:val="21"/>
          <w:highlight w:val="none"/>
        </w:rPr>
      </w:pPr>
    </w:p>
    <w:p w14:paraId="60DB6F80">
      <w:pPr>
        <w:rPr>
          <w:rFonts w:eastAsiaTheme="minorEastAsia"/>
          <w:color w:val="auto"/>
          <w:szCs w:val="21"/>
          <w:highlight w:val="none"/>
        </w:rPr>
      </w:pPr>
    </w:p>
    <w:p w14:paraId="06682DB7">
      <w:pPr>
        <w:rPr>
          <w:rFonts w:eastAsiaTheme="minorEastAsia"/>
          <w:color w:val="auto"/>
          <w:szCs w:val="21"/>
          <w:highlight w:val="none"/>
        </w:rPr>
      </w:pPr>
    </w:p>
    <w:p w14:paraId="46B8AC95">
      <w:pPr>
        <w:rPr>
          <w:rFonts w:eastAsiaTheme="minorEastAsia"/>
          <w:color w:val="auto"/>
          <w:szCs w:val="21"/>
          <w:highlight w:val="none"/>
        </w:rPr>
      </w:pPr>
    </w:p>
    <w:p w14:paraId="79D55994">
      <w:pPr>
        <w:rPr>
          <w:rFonts w:eastAsiaTheme="minorEastAsia"/>
          <w:color w:val="auto"/>
          <w:szCs w:val="21"/>
          <w:highlight w:val="none"/>
        </w:rPr>
      </w:pPr>
    </w:p>
    <w:p w14:paraId="7EDCD070">
      <w:pPr>
        <w:rPr>
          <w:rFonts w:eastAsiaTheme="minorEastAsia"/>
          <w:color w:val="auto"/>
          <w:szCs w:val="21"/>
          <w:highlight w:val="none"/>
        </w:rPr>
      </w:pPr>
      <w:r>
        <w:rPr>
          <w:rFonts w:eastAsiaTheme="minorEastAsia"/>
          <w:color w:val="auto"/>
          <w:szCs w:val="21"/>
          <w:highlight w:val="none"/>
        </w:rPr>
        <w:t>B.0.3 资源节约要素</w:t>
      </w:r>
      <w:r>
        <w:rPr>
          <w:rFonts w:hint="eastAsia" w:eastAsiaTheme="minorEastAsia"/>
          <w:color w:val="auto"/>
          <w:szCs w:val="21"/>
          <w:highlight w:val="none"/>
          <w:lang w:eastAsia="zh-CN"/>
        </w:rPr>
        <w:t>检查</w:t>
      </w:r>
      <w:r>
        <w:rPr>
          <w:rFonts w:eastAsiaTheme="minorEastAsia"/>
          <w:color w:val="auto"/>
          <w:szCs w:val="21"/>
          <w:highlight w:val="none"/>
        </w:rPr>
        <w:t>表应按表B.0.3执行。</w:t>
      </w:r>
    </w:p>
    <w:p w14:paraId="75D1BF8E">
      <w:pPr>
        <w:widowControl/>
        <w:jc w:val="center"/>
        <w:rPr>
          <w:rFonts w:eastAsiaTheme="minorEastAsia"/>
          <w:color w:val="auto"/>
          <w:szCs w:val="21"/>
          <w:highlight w:val="none"/>
        </w:rPr>
      </w:pPr>
      <w:r>
        <w:rPr>
          <w:rFonts w:eastAsiaTheme="minorEastAsia"/>
          <w:color w:val="auto"/>
          <w:szCs w:val="21"/>
          <w:highlight w:val="none"/>
        </w:rPr>
        <w:t>表B.0.3资源节约要素</w:t>
      </w:r>
      <w:r>
        <w:rPr>
          <w:rFonts w:hint="eastAsia" w:eastAsiaTheme="minorEastAsia"/>
          <w:color w:val="auto"/>
          <w:szCs w:val="21"/>
          <w:highlight w:val="none"/>
          <w:lang w:eastAsia="zh-CN"/>
        </w:rPr>
        <w:t>检查</w:t>
      </w:r>
      <w:r>
        <w:rPr>
          <w:rFonts w:eastAsiaTheme="minorEastAsia"/>
          <w:color w:val="auto"/>
          <w:szCs w:val="21"/>
          <w:highlight w:val="none"/>
        </w:rPr>
        <w:t>表</w:t>
      </w:r>
    </w:p>
    <w:tbl>
      <w:tblPr>
        <w:tblStyle w:val="17"/>
        <w:tblW w:w="502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0"/>
        <w:gridCol w:w="1060"/>
        <w:gridCol w:w="1714"/>
        <w:gridCol w:w="2122"/>
        <w:gridCol w:w="461"/>
        <w:gridCol w:w="1342"/>
        <w:gridCol w:w="319"/>
        <w:gridCol w:w="724"/>
        <w:gridCol w:w="731"/>
      </w:tblGrid>
      <w:tr w14:paraId="67299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18" w:type="pct"/>
            <w:gridSpan w:val="2"/>
            <w:vAlign w:val="center"/>
          </w:tcPr>
          <w:p w14:paraId="10A28A27">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工程名称</w:t>
            </w:r>
          </w:p>
        </w:tc>
        <w:tc>
          <w:tcPr>
            <w:tcW w:w="2164" w:type="pct"/>
            <w:gridSpan w:val="2"/>
            <w:vAlign w:val="center"/>
          </w:tcPr>
          <w:p w14:paraId="04F0F1AD">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c>
          <w:tcPr>
            <w:tcW w:w="1017" w:type="pct"/>
            <w:gridSpan w:val="2"/>
            <w:vAlign w:val="center"/>
          </w:tcPr>
          <w:p w14:paraId="2A6A9672">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工程所在地</w:t>
            </w:r>
          </w:p>
        </w:tc>
        <w:tc>
          <w:tcPr>
            <w:tcW w:w="1000" w:type="pct"/>
            <w:gridSpan w:val="3"/>
            <w:vAlign w:val="center"/>
          </w:tcPr>
          <w:p w14:paraId="7738BA22">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r>
      <w:tr w14:paraId="17B84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18" w:type="pct"/>
            <w:gridSpan w:val="2"/>
            <w:vAlign w:val="center"/>
          </w:tcPr>
          <w:p w14:paraId="00AFEAD0">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施工单位名称</w:t>
            </w:r>
          </w:p>
        </w:tc>
        <w:tc>
          <w:tcPr>
            <w:tcW w:w="2164" w:type="pct"/>
            <w:gridSpan w:val="2"/>
            <w:vAlign w:val="center"/>
          </w:tcPr>
          <w:p w14:paraId="22432EAE">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c>
          <w:tcPr>
            <w:tcW w:w="1017" w:type="pct"/>
            <w:gridSpan w:val="2"/>
            <w:vAlign w:val="center"/>
          </w:tcPr>
          <w:p w14:paraId="45DA9C5F">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评价编号(批次/阶段)</w:t>
            </w:r>
          </w:p>
        </w:tc>
        <w:tc>
          <w:tcPr>
            <w:tcW w:w="1000" w:type="pct"/>
            <w:gridSpan w:val="3"/>
            <w:vAlign w:val="center"/>
          </w:tcPr>
          <w:p w14:paraId="55A9553F">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r>
      <w:tr w14:paraId="03BCA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18" w:type="pct"/>
            <w:gridSpan w:val="2"/>
            <w:vAlign w:val="center"/>
          </w:tcPr>
          <w:p w14:paraId="2BC5D95A">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施工阶段</w:t>
            </w:r>
          </w:p>
        </w:tc>
        <w:tc>
          <w:tcPr>
            <w:tcW w:w="967" w:type="pct"/>
            <w:vAlign w:val="center"/>
          </w:tcPr>
          <w:p w14:paraId="7FD1FBEE">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c>
          <w:tcPr>
            <w:tcW w:w="1196" w:type="pct"/>
            <w:vAlign w:val="center"/>
          </w:tcPr>
          <w:p w14:paraId="18E54D03">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□建筑工程 □市政工程</w:t>
            </w:r>
          </w:p>
        </w:tc>
        <w:tc>
          <w:tcPr>
            <w:tcW w:w="1017" w:type="pct"/>
            <w:gridSpan w:val="2"/>
            <w:vAlign w:val="center"/>
          </w:tcPr>
          <w:p w14:paraId="6F11A47C">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填表日期</w:t>
            </w:r>
          </w:p>
        </w:tc>
        <w:tc>
          <w:tcPr>
            <w:tcW w:w="1000" w:type="pct"/>
            <w:gridSpan w:val="3"/>
            <w:vAlign w:val="center"/>
          </w:tcPr>
          <w:p w14:paraId="5DF1F5C9">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 xml:space="preserve"> </w:t>
            </w:r>
          </w:p>
        </w:tc>
      </w:tr>
      <w:tr w14:paraId="03D65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restart"/>
            <w:vAlign w:val="center"/>
          </w:tcPr>
          <w:p w14:paraId="0ACE4AF7">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控</w:t>
            </w:r>
          </w:p>
          <w:p w14:paraId="00D4E555">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制</w:t>
            </w:r>
          </w:p>
          <w:p w14:paraId="30BBD1F7">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项</w:t>
            </w:r>
          </w:p>
        </w:tc>
        <w:tc>
          <w:tcPr>
            <w:tcW w:w="3021" w:type="pct"/>
            <w:gridSpan w:val="4"/>
            <w:vAlign w:val="center"/>
          </w:tcPr>
          <w:p w14:paraId="3C55B07C">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标准条款及要求</w:t>
            </w:r>
          </w:p>
        </w:tc>
        <w:tc>
          <w:tcPr>
            <w:tcW w:w="937" w:type="pct"/>
            <w:gridSpan w:val="2"/>
            <w:vAlign w:val="center"/>
          </w:tcPr>
          <w:p w14:paraId="4256FC18">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评价标准</w:t>
            </w:r>
          </w:p>
        </w:tc>
        <w:tc>
          <w:tcPr>
            <w:tcW w:w="820" w:type="pct"/>
            <w:gridSpan w:val="2"/>
            <w:vAlign w:val="center"/>
          </w:tcPr>
          <w:p w14:paraId="5DD9A412">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结论</w:t>
            </w:r>
          </w:p>
        </w:tc>
      </w:tr>
      <w:tr w14:paraId="2635A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exact"/>
        </w:trPr>
        <w:tc>
          <w:tcPr>
            <w:tcW w:w="220" w:type="pct"/>
            <w:vMerge w:val="continue"/>
            <w:vAlign w:val="center"/>
          </w:tcPr>
          <w:p w14:paraId="6CE54057">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01029656">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5.1.1 绿色施工策划文件中应涵盖资源节约与利用的内容。</w:t>
            </w:r>
          </w:p>
        </w:tc>
        <w:tc>
          <w:tcPr>
            <w:tcW w:w="937" w:type="pct"/>
            <w:gridSpan w:val="2"/>
            <w:vMerge w:val="restart"/>
            <w:vAlign w:val="center"/>
          </w:tcPr>
          <w:p w14:paraId="72427D70">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措施到位，全部满足要求，进入“一般项”和“优选项”评分流程；否则，一票否决，为绿色施工不合格。</w:t>
            </w:r>
          </w:p>
        </w:tc>
        <w:tc>
          <w:tcPr>
            <w:tcW w:w="820" w:type="pct"/>
            <w:gridSpan w:val="2"/>
            <w:vAlign w:val="center"/>
          </w:tcPr>
          <w:p w14:paraId="7AF97969">
            <w:pPr>
              <w:wordWrap w:val="0"/>
              <w:spacing w:line="240" w:lineRule="auto"/>
              <w:textAlignment w:val="baseline"/>
              <w:rPr>
                <w:rFonts w:eastAsiaTheme="minorEastAsia"/>
                <w:color w:val="auto"/>
                <w:sz w:val="21"/>
                <w:szCs w:val="21"/>
                <w:highlight w:val="none"/>
              </w:rPr>
            </w:pPr>
          </w:p>
        </w:tc>
      </w:tr>
      <w:tr w14:paraId="2973A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exact"/>
        </w:trPr>
        <w:tc>
          <w:tcPr>
            <w:tcW w:w="220" w:type="pct"/>
            <w:vMerge w:val="continue"/>
            <w:vAlign w:val="center"/>
          </w:tcPr>
          <w:p w14:paraId="33F2987D">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5584DE13">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5.1.2 项目部应建立具体材料进场计划，以及材料采购、限额领料等管理制度。</w:t>
            </w:r>
          </w:p>
        </w:tc>
        <w:tc>
          <w:tcPr>
            <w:tcW w:w="937" w:type="pct"/>
            <w:gridSpan w:val="2"/>
            <w:vMerge w:val="continue"/>
            <w:vAlign w:val="center"/>
          </w:tcPr>
          <w:p w14:paraId="6AA4CBC8">
            <w:pPr>
              <w:wordWrap w:val="0"/>
              <w:spacing w:line="240" w:lineRule="auto"/>
              <w:jc w:val="center"/>
              <w:textAlignment w:val="baseline"/>
              <w:rPr>
                <w:rFonts w:eastAsiaTheme="minorEastAsia"/>
                <w:color w:val="auto"/>
                <w:sz w:val="21"/>
                <w:szCs w:val="21"/>
                <w:highlight w:val="none"/>
              </w:rPr>
            </w:pPr>
          </w:p>
        </w:tc>
        <w:tc>
          <w:tcPr>
            <w:tcW w:w="820" w:type="pct"/>
            <w:gridSpan w:val="2"/>
            <w:vAlign w:val="center"/>
          </w:tcPr>
          <w:p w14:paraId="1B0EF2C9">
            <w:pPr>
              <w:wordWrap w:val="0"/>
              <w:spacing w:line="240" w:lineRule="auto"/>
              <w:textAlignment w:val="baseline"/>
              <w:rPr>
                <w:rFonts w:eastAsiaTheme="minorEastAsia"/>
                <w:color w:val="auto"/>
                <w:sz w:val="21"/>
                <w:szCs w:val="21"/>
                <w:highlight w:val="none"/>
              </w:rPr>
            </w:pPr>
          </w:p>
        </w:tc>
      </w:tr>
      <w:tr w14:paraId="7A5D7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6" w:hRule="exact"/>
        </w:trPr>
        <w:tc>
          <w:tcPr>
            <w:tcW w:w="220" w:type="pct"/>
            <w:vMerge w:val="continue"/>
            <w:vAlign w:val="center"/>
          </w:tcPr>
          <w:p w14:paraId="6AF5B31F">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4FD2F171">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5.1.3 项目部应制订用水、用能消耗指标，办公区、生活区、生产区用水、用能单独计量，并建立台账</w:t>
            </w:r>
            <w:r>
              <w:rPr>
                <w:rFonts w:hint="eastAsia" w:eastAsiaTheme="minorEastAsia"/>
                <w:color w:val="auto"/>
                <w:sz w:val="21"/>
                <w:szCs w:val="21"/>
                <w:highlight w:val="none"/>
                <w:lang w:eastAsia="zh-CN"/>
              </w:rPr>
              <w:t>并</w:t>
            </w:r>
            <w:r>
              <w:rPr>
                <w:rFonts w:hint="eastAsia" w:eastAsiaTheme="minorEastAsia"/>
                <w:color w:val="auto"/>
                <w:szCs w:val="21"/>
                <w:highlight w:val="none"/>
              </w:rPr>
              <w:t>定期开展能耗分析。</w:t>
            </w:r>
          </w:p>
        </w:tc>
        <w:tc>
          <w:tcPr>
            <w:tcW w:w="937" w:type="pct"/>
            <w:gridSpan w:val="2"/>
            <w:vMerge w:val="continue"/>
            <w:vAlign w:val="center"/>
          </w:tcPr>
          <w:p w14:paraId="46A08305">
            <w:pPr>
              <w:wordWrap w:val="0"/>
              <w:spacing w:line="240" w:lineRule="auto"/>
              <w:jc w:val="center"/>
              <w:textAlignment w:val="baseline"/>
              <w:rPr>
                <w:rFonts w:eastAsiaTheme="minorEastAsia"/>
                <w:color w:val="auto"/>
                <w:sz w:val="21"/>
                <w:szCs w:val="21"/>
                <w:highlight w:val="none"/>
              </w:rPr>
            </w:pPr>
          </w:p>
        </w:tc>
        <w:tc>
          <w:tcPr>
            <w:tcW w:w="820" w:type="pct"/>
            <w:gridSpan w:val="2"/>
            <w:vAlign w:val="center"/>
          </w:tcPr>
          <w:p w14:paraId="6F9AA206">
            <w:pPr>
              <w:wordWrap w:val="0"/>
              <w:spacing w:line="240" w:lineRule="auto"/>
              <w:textAlignment w:val="baseline"/>
              <w:rPr>
                <w:rFonts w:eastAsiaTheme="minorEastAsia"/>
                <w:color w:val="auto"/>
                <w:sz w:val="21"/>
                <w:szCs w:val="21"/>
                <w:highlight w:val="none"/>
              </w:rPr>
            </w:pPr>
          </w:p>
        </w:tc>
      </w:tr>
      <w:tr w14:paraId="1DDE8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1" w:hRule="exact"/>
        </w:trPr>
        <w:tc>
          <w:tcPr>
            <w:tcW w:w="220" w:type="pct"/>
            <w:vMerge w:val="continue"/>
            <w:vAlign w:val="center"/>
          </w:tcPr>
          <w:p w14:paraId="1EFC5ACE">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7933C6C9">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5.1.4 项目部应了解施工场地及毗邻区域内人文景观、特殊地质及基础设施管线分布情况，制订相应的用地计划和保护措施。</w:t>
            </w:r>
          </w:p>
        </w:tc>
        <w:tc>
          <w:tcPr>
            <w:tcW w:w="937" w:type="pct"/>
            <w:gridSpan w:val="2"/>
            <w:vMerge w:val="continue"/>
            <w:vAlign w:val="center"/>
          </w:tcPr>
          <w:p w14:paraId="7667F413">
            <w:pPr>
              <w:wordWrap w:val="0"/>
              <w:spacing w:line="240" w:lineRule="auto"/>
              <w:jc w:val="center"/>
              <w:textAlignment w:val="baseline"/>
              <w:rPr>
                <w:rFonts w:eastAsiaTheme="minorEastAsia"/>
                <w:color w:val="auto"/>
                <w:sz w:val="21"/>
                <w:szCs w:val="21"/>
                <w:highlight w:val="none"/>
              </w:rPr>
            </w:pPr>
          </w:p>
        </w:tc>
        <w:tc>
          <w:tcPr>
            <w:tcW w:w="820" w:type="pct"/>
            <w:gridSpan w:val="2"/>
            <w:vAlign w:val="center"/>
          </w:tcPr>
          <w:p w14:paraId="571E41BD">
            <w:pPr>
              <w:wordWrap w:val="0"/>
              <w:spacing w:line="240" w:lineRule="auto"/>
              <w:textAlignment w:val="baseline"/>
              <w:rPr>
                <w:rFonts w:eastAsiaTheme="minorEastAsia"/>
                <w:color w:val="auto"/>
                <w:sz w:val="21"/>
                <w:szCs w:val="21"/>
                <w:highlight w:val="none"/>
              </w:rPr>
            </w:pPr>
          </w:p>
        </w:tc>
      </w:tr>
      <w:tr w14:paraId="72126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6" w:hRule="exact"/>
        </w:trPr>
        <w:tc>
          <w:tcPr>
            <w:tcW w:w="220" w:type="pct"/>
            <w:vMerge w:val="continue"/>
            <w:vAlign w:val="center"/>
          </w:tcPr>
          <w:p w14:paraId="7498C9B7">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3DAECE0C">
            <w:pPr>
              <w:widowControl/>
              <w:wordWrap w:val="0"/>
              <w:spacing w:line="240" w:lineRule="auto"/>
              <w:jc w:val="left"/>
              <w:textAlignment w:val="baseline"/>
              <w:rPr>
                <w:rFonts w:eastAsiaTheme="minorEastAsia"/>
                <w:color w:val="auto"/>
                <w:sz w:val="21"/>
                <w:szCs w:val="21"/>
                <w:highlight w:val="none"/>
              </w:rPr>
            </w:pPr>
            <w:r>
              <w:rPr>
                <w:rFonts w:hint="eastAsia" w:cs="Times New Roman" w:eastAsiaTheme="minorEastAsia"/>
                <w:color w:val="auto"/>
                <w:kern w:val="2"/>
                <w:sz w:val="21"/>
                <w:szCs w:val="21"/>
                <w:highlight w:val="none"/>
                <w:lang w:val="en-US" w:eastAsia="zh-CN" w:bidi="ar"/>
              </w:rPr>
              <w:t xml:space="preserve">5.1.5 </w:t>
            </w:r>
            <w:r>
              <w:rPr>
                <w:rFonts w:hint="eastAsia" w:cs="Times New Roman" w:eastAsiaTheme="minorEastAsia"/>
                <w:color w:val="auto"/>
                <w:kern w:val="2"/>
                <w:sz w:val="21"/>
                <w:szCs w:val="21"/>
                <w:highlight w:val="none"/>
                <w:lang w:val="en-US" w:eastAsia="zh-CN" w:bidi="ar"/>
              </w:rPr>
              <w:t>项目部</w:t>
            </w:r>
            <w:r>
              <w:rPr>
                <w:rFonts w:hint="eastAsia" w:cs="Times New Roman" w:eastAsiaTheme="minorEastAsia"/>
                <w:color w:val="auto"/>
                <w:kern w:val="2"/>
                <w:sz w:val="21"/>
                <w:szCs w:val="21"/>
                <w:highlight w:val="none"/>
                <w:lang w:val="en-US" w:eastAsia="zh-CN" w:bidi="ar"/>
              </w:rPr>
              <w:t>应</w:t>
            </w:r>
            <w:r>
              <w:rPr>
                <w:rFonts w:hint="eastAsia" w:eastAsiaTheme="minorEastAsia"/>
                <w:color w:val="auto"/>
                <w:szCs w:val="21"/>
                <w:highlight w:val="none"/>
                <w:lang w:val="en-US"/>
              </w:rPr>
              <w:t>采取材料节约措施</w:t>
            </w:r>
            <w:r>
              <w:rPr>
                <w:rFonts w:hint="eastAsia" w:eastAsiaTheme="minorEastAsia"/>
                <w:color w:val="auto"/>
                <w:szCs w:val="21"/>
                <w:highlight w:val="none"/>
                <w:lang w:val="en-US" w:eastAsia="zh-CN"/>
              </w:rPr>
              <w:t>，并</w:t>
            </w:r>
            <w:r>
              <w:rPr>
                <w:rFonts w:hint="eastAsia" w:eastAsiaTheme="minorEastAsia"/>
                <w:color w:val="auto"/>
                <w:sz w:val="21"/>
                <w:szCs w:val="21"/>
                <w:highlight w:val="none"/>
                <w:lang w:val="en-US" w:eastAsia="zh-CN"/>
              </w:rPr>
              <w:t>做到科学合理选材，优先</w:t>
            </w:r>
            <w:r>
              <w:rPr>
                <w:rFonts w:hint="eastAsia" w:cs="Times New Roman" w:eastAsiaTheme="minorEastAsia"/>
                <w:color w:val="auto"/>
                <w:sz w:val="21"/>
                <w:szCs w:val="21"/>
                <w:highlight w:val="none"/>
                <w:lang w:val="en-US" w:eastAsia="zh-CN"/>
              </w:rPr>
              <w:t>选用绿色环保</w:t>
            </w:r>
            <w:r>
              <w:rPr>
                <w:rFonts w:hint="eastAsia" w:cs="Times New Roman" w:eastAsiaTheme="minorEastAsia"/>
                <w:color w:val="auto"/>
                <w:sz w:val="21"/>
                <w:szCs w:val="21"/>
                <w:highlight w:val="none"/>
                <w:lang w:val="en-US" w:eastAsia="zh-CN"/>
              </w:rPr>
              <w:t>、可循环再利用材料，确保</w:t>
            </w:r>
            <w:r>
              <w:rPr>
                <w:rFonts w:hint="eastAsia" w:cs="Times New Roman" w:eastAsiaTheme="minorEastAsia"/>
                <w:color w:val="auto"/>
                <w:sz w:val="21"/>
                <w:szCs w:val="21"/>
                <w:highlight w:val="none"/>
                <w:lang w:val="en-US" w:eastAsia="zh-CN"/>
              </w:rPr>
              <w:t>节约材料、降低损耗</w:t>
            </w:r>
            <w:r>
              <w:rPr>
                <w:rFonts w:hint="eastAsia" w:cs="Times New Roman" w:eastAsiaTheme="minorEastAsia"/>
                <w:color w:val="auto"/>
                <w:sz w:val="21"/>
                <w:szCs w:val="21"/>
                <w:highlight w:val="none"/>
                <w:lang w:val="en-US" w:eastAsia="zh-CN"/>
              </w:rPr>
              <w:t>。</w:t>
            </w:r>
          </w:p>
        </w:tc>
        <w:tc>
          <w:tcPr>
            <w:tcW w:w="937" w:type="pct"/>
            <w:gridSpan w:val="2"/>
            <w:vMerge w:val="continue"/>
            <w:vAlign w:val="center"/>
          </w:tcPr>
          <w:p w14:paraId="5BF585CF">
            <w:pPr>
              <w:wordWrap w:val="0"/>
              <w:spacing w:line="240" w:lineRule="auto"/>
              <w:jc w:val="center"/>
              <w:textAlignment w:val="baseline"/>
              <w:rPr>
                <w:rFonts w:eastAsiaTheme="minorEastAsia"/>
                <w:color w:val="auto"/>
                <w:sz w:val="21"/>
                <w:szCs w:val="21"/>
                <w:highlight w:val="none"/>
              </w:rPr>
            </w:pPr>
          </w:p>
        </w:tc>
        <w:tc>
          <w:tcPr>
            <w:tcW w:w="820" w:type="pct"/>
            <w:gridSpan w:val="2"/>
            <w:vAlign w:val="center"/>
          </w:tcPr>
          <w:p w14:paraId="6883AFFE">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施工现场建议改为项目部</w:t>
            </w:r>
          </w:p>
        </w:tc>
      </w:tr>
      <w:tr w14:paraId="5BCA9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restart"/>
            <w:vAlign w:val="center"/>
          </w:tcPr>
          <w:p w14:paraId="7D468EC4">
            <w:pPr>
              <w:wordWrap w:val="0"/>
              <w:spacing w:line="240" w:lineRule="auto"/>
              <w:jc w:val="left"/>
              <w:textAlignment w:val="baseline"/>
              <w:rPr>
                <w:rFonts w:hint="eastAsia" w:eastAsiaTheme="minorEastAsia"/>
                <w:color w:val="auto"/>
                <w:sz w:val="21"/>
                <w:szCs w:val="21"/>
                <w:highlight w:val="none"/>
              </w:rPr>
            </w:pPr>
            <w:r>
              <w:rPr>
                <w:rFonts w:hint="eastAsia" w:eastAsiaTheme="minorEastAsia"/>
                <w:color w:val="auto"/>
                <w:sz w:val="21"/>
                <w:szCs w:val="21"/>
                <w:highlight w:val="none"/>
              </w:rPr>
              <w:t>一</w:t>
            </w:r>
          </w:p>
          <w:p w14:paraId="3E2A2AF3">
            <w:pPr>
              <w:wordWrap w:val="0"/>
              <w:spacing w:line="240" w:lineRule="auto"/>
              <w:jc w:val="left"/>
              <w:textAlignment w:val="baseline"/>
              <w:rPr>
                <w:rFonts w:hint="eastAsia" w:eastAsiaTheme="minorEastAsia"/>
                <w:color w:val="auto"/>
                <w:sz w:val="21"/>
                <w:szCs w:val="21"/>
                <w:highlight w:val="none"/>
              </w:rPr>
            </w:pPr>
            <w:r>
              <w:rPr>
                <w:rFonts w:hint="eastAsia" w:eastAsiaTheme="minorEastAsia"/>
                <w:color w:val="auto"/>
                <w:sz w:val="21"/>
                <w:szCs w:val="21"/>
                <w:highlight w:val="none"/>
              </w:rPr>
              <w:t>般</w:t>
            </w:r>
          </w:p>
          <w:p w14:paraId="63A1B804">
            <w:pPr>
              <w:wordWrap w:val="0"/>
              <w:spacing w:line="240" w:lineRule="auto"/>
              <w:jc w:val="left"/>
              <w:textAlignment w:val="baseline"/>
              <w:rPr>
                <w:rFonts w:hint="eastAsia" w:eastAsiaTheme="minorEastAsia"/>
                <w:color w:val="auto"/>
                <w:sz w:val="21"/>
                <w:szCs w:val="21"/>
                <w:highlight w:val="none"/>
              </w:rPr>
            </w:pPr>
            <w:r>
              <w:rPr>
                <w:rFonts w:hint="eastAsia" w:eastAsiaTheme="minorEastAsia"/>
                <w:color w:val="auto"/>
                <w:sz w:val="21"/>
                <w:szCs w:val="21"/>
                <w:highlight w:val="none"/>
              </w:rPr>
              <w:t>项</w:t>
            </w:r>
          </w:p>
        </w:tc>
        <w:tc>
          <w:tcPr>
            <w:tcW w:w="3021" w:type="pct"/>
            <w:gridSpan w:val="4"/>
            <w:vAlign w:val="center"/>
          </w:tcPr>
          <w:p w14:paraId="4754D377">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标准条款及要求</w:t>
            </w:r>
          </w:p>
        </w:tc>
        <w:tc>
          <w:tcPr>
            <w:tcW w:w="937" w:type="pct"/>
            <w:gridSpan w:val="2"/>
            <w:vAlign w:val="center"/>
          </w:tcPr>
          <w:p w14:paraId="1AB5C50F">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计分标准</w:t>
            </w:r>
          </w:p>
        </w:tc>
        <w:tc>
          <w:tcPr>
            <w:tcW w:w="408" w:type="pct"/>
            <w:vAlign w:val="center"/>
          </w:tcPr>
          <w:p w14:paraId="012788FF">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应得分</w:t>
            </w:r>
          </w:p>
        </w:tc>
        <w:tc>
          <w:tcPr>
            <w:tcW w:w="411" w:type="pct"/>
            <w:vAlign w:val="center"/>
          </w:tcPr>
          <w:p w14:paraId="0AC0606C">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实得分</w:t>
            </w:r>
          </w:p>
        </w:tc>
      </w:tr>
      <w:tr w14:paraId="03212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1580EC16">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154BFE43">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5.</w:t>
            </w:r>
            <w:r>
              <w:rPr>
                <w:rFonts w:hint="eastAsia" w:eastAsiaTheme="minorEastAsia"/>
                <w:color w:val="auto"/>
                <w:sz w:val="21"/>
                <w:szCs w:val="21"/>
                <w:highlight w:val="none"/>
                <w:lang w:val="en-US" w:eastAsia="zh-CN"/>
              </w:rPr>
              <w:t>2</w:t>
            </w:r>
            <w:r>
              <w:rPr>
                <w:rFonts w:hint="eastAsia" w:eastAsiaTheme="minorEastAsia"/>
                <w:color w:val="auto"/>
                <w:sz w:val="21"/>
                <w:szCs w:val="21"/>
                <w:highlight w:val="none"/>
              </w:rPr>
              <w:t xml:space="preserve"> 临时设施</w:t>
            </w:r>
            <w:r>
              <w:rPr>
                <w:rFonts w:hint="eastAsia" w:eastAsiaTheme="minorEastAsia"/>
                <w:color w:val="auto"/>
                <w:sz w:val="21"/>
                <w:szCs w:val="21"/>
                <w:highlight w:val="none"/>
                <w:lang w:eastAsia="zh-CN"/>
              </w:rPr>
              <w:t>控制</w:t>
            </w:r>
            <w:r>
              <w:rPr>
                <w:rFonts w:hint="eastAsia" w:eastAsiaTheme="minorEastAsia"/>
                <w:color w:val="auto"/>
                <w:sz w:val="21"/>
                <w:szCs w:val="21"/>
                <w:highlight w:val="none"/>
              </w:rPr>
              <w:t>：</w:t>
            </w:r>
          </w:p>
        </w:tc>
        <w:tc>
          <w:tcPr>
            <w:tcW w:w="937" w:type="pct"/>
            <w:gridSpan w:val="2"/>
            <w:vMerge w:val="restart"/>
            <w:vAlign w:val="center"/>
          </w:tcPr>
          <w:p w14:paraId="2C927CED">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每一子目应得分为2分，实得分则据现场实际情况按0~2分评价：</w:t>
            </w:r>
            <w:r>
              <w:rPr>
                <w:rFonts w:hint="default" w:ascii="Times New Roman" w:hAnsi="Times New Roman" w:cs="Times New Roman"/>
                <w:color w:val="auto"/>
                <w:sz w:val="21"/>
                <w:szCs w:val="21"/>
                <w:highlight w:val="none"/>
              </w:rPr>
              <w:t>①</w:t>
            </w:r>
            <w:r>
              <w:rPr>
                <w:rFonts w:eastAsiaTheme="minorEastAsia"/>
                <w:color w:val="auto"/>
                <w:sz w:val="21"/>
                <w:szCs w:val="21"/>
                <w:highlight w:val="none"/>
              </w:rPr>
              <w:t xml:space="preserve"> 措施到位，满足考评指标要求，得分：2；</w:t>
            </w:r>
            <w:r>
              <w:rPr>
                <w:rFonts w:hint="default" w:ascii="Times New Roman" w:hAnsi="Times New Roman" w:cs="Times New Roman"/>
                <w:color w:val="auto"/>
                <w:sz w:val="21"/>
                <w:szCs w:val="21"/>
                <w:highlight w:val="none"/>
              </w:rPr>
              <w:t>②</w:t>
            </w:r>
            <w:r>
              <w:rPr>
                <w:rFonts w:eastAsiaTheme="minorEastAsia"/>
                <w:color w:val="auto"/>
                <w:sz w:val="21"/>
                <w:szCs w:val="21"/>
                <w:highlight w:val="none"/>
              </w:rPr>
              <w:t xml:space="preserve"> 措施到位，基本满足考评指标要求，得分：1；</w:t>
            </w:r>
            <w:r>
              <w:rPr>
                <w:rFonts w:hint="default" w:ascii="Times New Roman" w:hAnsi="Times New Roman" w:cs="Times New Roman"/>
                <w:color w:val="auto"/>
                <w:sz w:val="21"/>
                <w:szCs w:val="21"/>
                <w:highlight w:val="none"/>
              </w:rPr>
              <w:t>③</w:t>
            </w:r>
            <w:r>
              <w:rPr>
                <w:rFonts w:eastAsiaTheme="minorEastAsia"/>
                <w:color w:val="auto"/>
                <w:sz w:val="21"/>
                <w:szCs w:val="21"/>
                <w:highlight w:val="none"/>
              </w:rPr>
              <w:t xml:space="preserve"> 措施不到位，不满足考评指标要求，得分：0。</w:t>
            </w:r>
          </w:p>
        </w:tc>
        <w:tc>
          <w:tcPr>
            <w:tcW w:w="408" w:type="pct"/>
            <w:vAlign w:val="center"/>
          </w:tcPr>
          <w:p w14:paraId="29130BED">
            <w:pPr>
              <w:wordWrap w:val="0"/>
              <w:spacing w:line="240" w:lineRule="auto"/>
              <w:textAlignment w:val="baseline"/>
              <w:rPr>
                <w:rFonts w:eastAsiaTheme="minorEastAsia"/>
                <w:color w:val="auto"/>
                <w:sz w:val="21"/>
                <w:szCs w:val="21"/>
                <w:highlight w:val="none"/>
              </w:rPr>
            </w:pPr>
          </w:p>
        </w:tc>
        <w:tc>
          <w:tcPr>
            <w:tcW w:w="411" w:type="pct"/>
            <w:vAlign w:val="center"/>
          </w:tcPr>
          <w:p w14:paraId="045178B1">
            <w:pPr>
              <w:wordWrap w:val="0"/>
              <w:spacing w:line="240" w:lineRule="auto"/>
              <w:textAlignment w:val="baseline"/>
              <w:rPr>
                <w:rFonts w:eastAsiaTheme="minorEastAsia"/>
                <w:color w:val="auto"/>
                <w:sz w:val="21"/>
                <w:szCs w:val="21"/>
                <w:highlight w:val="none"/>
              </w:rPr>
            </w:pPr>
          </w:p>
        </w:tc>
      </w:tr>
      <w:tr w14:paraId="2B0A2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5" w:hRule="exact"/>
        </w:trPr>
        <w:tc>
          <w:tcPr>
            <w:tcW w:w="220" w:type="pct"/>
            <w:vMerge w:val="continue"/>
            <w:vAlign w:val="center"/>
          </w:tcPr>
          <w:p w14:paraId="13D1E22F">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1802D22A">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1 </w:t>
            </w:r>
            <w:r>
              <w:rPr>
                <w:rFonts w:hint="eastAsia" w:eastAsiaTheme="minorEastAsia"/>
                <w:color w:val="auto"/>
                <w:szCs w:val="21"/>
                <w:highlight w:val="none"/>
              </w:rPr>
              <w:t>项目部应编制临时用电专项方案，</w:t>
            </w:r>
            <w:r>
              <w:rPr>
                <w:rFonts w:hint="eastAsia" w:eastAsiaTheme="minorEastAsia"/>
                <w:color w:val="auto"/>
                <w:sz w:val="21"/>
                <w:szCs w:val="21"/>
                <w:highlight w:val="none"/>
                <w:lang w:val="en-US" w:eastAsia="zh-CN"/>
              </w:rPr>
              <w:t>应</w:t>
            </w:r>
            <w:r>
              <w:rPr>
                <w:rFonts w:hint="eastAsia" w:eastAsiaTheme="minorEastAsia"/>
                <w:color w:val="auto"/>
                <w:sz w:val="21"/>
                <w:szCs w:val="21"/>
                <w:highlight w:val="none"/>
              </w:rPr>
              <w:t>合理规划设计临时用电线路铺设、配电箱配置和照明布局</w:t>
            </w:r>
            <w:r>
              <w:rPr>
                <w:rFonts w:hint="eastAsia" w:eastAsiaTheme="minorEastAsia"/>
                <w:color w:val="auto"/>
                <w:sz w:val="21"/>
                <w:szCs w:val="21"/>
                <w:highlight w:val="none"/>
                <w:lang w:eastAsia="zh-CN"/>
              </w:rPr>
              <w:t>。</w:t>
            </w:r>
          </w:p>
        </w:tc>
        <w:tc>
          <w:tcPr>
            <w:tcW w:w="937" w:type="pct"/>
            <w:gridSpan w:val="2"/>
            <w:vMerge w:val="continue"/>
            <w:vAlign w:val="center"/>
          </w:tcPr>
          <w:p w14:paraId="3A682A2F">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0EC0A1CF">
            <w:pPr>
              <w:wordWrap w:val="0"/>
              <w:spacing w:line="240" w:lineRule="auto"/>
              <w:textAlignment w:val="baseline"/>
              <w:rPr>
                <w:rFonts w:eastAsiaTheme="minorEastAsia"/>
                <w:color w:val="auto"/>
                <w:sz w:val="21"/>
                <w:szCs w:val="21"/>
                <w:highlight w:val="none"/>
              </w:rPr>
            </w:pPr>
          </w:p>
        </w:tc>
        <w:tc>
          <w:tcPr>
            <w:tcW w:w="411" w:type="pct"/>
            <w:vAlign w:val="center"/>
          </w:tcPr>
          <w:p w14:paraId="2A28793E">
            <w:pPr>
              <w:wordWrap w:val="0"/>
              <w:spacing w:line="240" w:lineRule="auto"/>
              <w:textAlignment w:val="baseline"/>
              <w:rPr>
                <w:rFonts w:eastAsiaTheme="minorEastAsia"/>
                <w:color w:val="auto"/>
                <w:sz w:val="21"/>
                <w:szCs w:val="21"/>
                <w:highlight w:val="none"/>
              </w:rPr>
            </w:pPr>
          </w:p>
        </w:tc>
      </w:tr>
      <w:tr w14:paraId="12029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2" w:hRule="exact"/>
        </w:trPr>
        <w:tc>
          <w:tcPr>
            <w:tcW w:w="220" w:type="pct"/>
            <w:vMerge w:val="continue"/>
            <w:vAlign w:val="center"/>
          </w:tcPr>
          <w:p w14:paraId="225F2FB1">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86B78A5">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2 办公区和生活区节能照明灯具配置率</w:t>
            </w:r>
            <w:r>
              <w:rPr>
                <w:rFonts w:hint="eastAsia" w:eastAsiaTheme="minorEastAsia"/>
                <w:color w:val="auto"/>
                <w:sz w:val="21"/>
                <w:szCs w:val="21"/>
                <w:highlight w:val="none"/>
                <w:lang w:val="en-US" w:eastAsia="zh-CN"/>
              </w:rPr>
              <w:t>应</w:t>
            </w:r>
            <w:r>
              <w:rPr>
                <w:rFonts w:hint="eastAsia" w:eastAsiaTheme="minorEastAsia"/>
                <w:color w:val="auto"/>
                <w:sz w:val="21"/>
                <w:szCs w:val="21"/>
                <w:highlight w:val="none"/>
              </w:rPr>
              <w:t>达到100%</w:t>
            </w:r>
            <w:r>
              <w:rPr>
                <w:rFonts w:hint="eastAsia" w:eastAsiaTheme="minorEastAsia"/>
                <w:color w:val="auto"/>
                <w:sz w:val="21"/>
                <w:szCs w:val="21"/>
                <w:highlight w:val="none"/>
                <w:lang w:eastAsia="zh-CN"/>
              </w:rPr>
              <w:t>，</w:t>
            </w:r>
            <w:r>
              <w:rPr>
                <w:rFonts w:hint="eastAsia" w:ascii="Times New Roman" w:hAnsi="Times New Roman" w:cs="Times New Roman" w:eastAsiaTheme="minorEastAsia"/>
                <w:color w:val="auto"/>
                <w:kern w:val="2"/>
                <w:sz w:val="21"/>
                <w:szCs w:val="21"/>
                <w:highlight w:val="none"/>
                <w:lang w:val="en-US" w:eastAsia="zh-CN" w:bidi="ar"/>
              </w:rPr>
              <w:t>应定期统计节能灯具使用与运行情况。</w:t>
            </w:r>
          </w:p>
        </w:tc>
        <w:tc>
          <w:tcPr>
            <w:tcW w:w="937" w:type="pct"/>
            <w:gridSpan w:val="2"/>
            <w:vMerge w:val="continue"/>
            <w:vAlign w:val="center"/>
          </w:tcPr>
          <w:p w14:paraId="751CAAE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25EF1271">
            <w:pPr>
              <w:wordWrap w:val="0"/>
              <w:spacing w:line="240" w:lineRule="auto"/>
              <w:textAlignment w:val="baseline"/>
              <w:rPr>
                <w:rFonts w:eastAsiaTheme="minorEastAsia"/>
                <w:color w:val="auto"/>
                <w:sz w:val="21"/>
                <w:szCs w:val="21"/>
                <w:highlight w:val="none"/>
              </w:rPr>
            </w:pPr>
          </w:p>
        </w:tc>
        <w:tc>
          <w:tcPr>
            <w:tcW w:w="411" w:type="pct"/>
            <w:vAlign w:val="center"/>
          </w:tcPr>
          <w:p w14:paraId="291FCDC2">
            <w:pPr>
              <w:wordWrap w:val="0"/>
              <w:spacing w:line="240" w:lineRule="auto"/>
              <w:textAlignment w:val="baseline"/>
              <w:rPr>
                <w:rFonts w:eastAsiaTheme="minorEastAsia"/>
                <w:color w:val="auto"/>
                <w:sz w:val="21"/>
                <w:szCs w:val="21"/>
                <w:highlight w:val="none"/>
              </w:rPr>
            </w:pPr>
          </w:p>
        </w:tc>
      </w:tr>
      <w:tr w14:paraId="10C05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9" w:hRule="exact"/>
        </w:trPr>
        <w:tc>
          <w:tcPr>
            <w:tcW w:w="220" w:type="pct"/>
            <w:vMerge w:val="continue"/>
            <w:vAlign w:val="center"/>
          </w:tcPr>
          <w:p w14:paraId="117EED3E">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554399F2">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3 </w:t>
            </w:r>
            <w:r>
              <w:rPr>
                <w:rFonts w:hint="eastAsia" w:cs="Times New Roman" w:eastAsiaTheme="minorEastAsia"/>
                <w:color w:val="auto"/>
                <w:kern w:val="2"/>
                <w:sz w:val="21"/>
                <w:szCs w:val="21"/>
                <w:highlight w:val="none"/>
                <w:lang w:val="en-US" w:eastAsia="zh-CN" w:bidi="ar"/>
              </w:rPr>
              <w:t>施工现场</w:t>
            </w:r>
            <w:r>
              <w:rPr>
                <w:rFonts w:hint="eastAsia" w:ascii="Times New Roman" w:hAnsi="Times New Roman" w:cs="Times New Roman" w:eastAsiaTheme="minorEastAsia"/>
                <w:color w:val="auto"/>
                <w:kern w:val="2"/>
                <w:sz w:val="21"/>
                <w:szCs w:val="21"/>
                <w:highlight w:val="none"/>
                <w:lang w:val="en-US" w:eastAsia="zh-CN" w:bidi="ar"/>
              </w:rPr>
              <w:t>应</w:t>
            </w:r>
            <w:r>
              <w:rPr>
                <w:rFonts w:hint="eastAsia" w:ascii="Times New Roman" w:hAnsi="Times New Roman" w:cs="Times New Roman" w:eastAsiaTheme="minorEastAsia"/>
                <w:color w:val="auto"/>
                <w:kern w:val="2"/>
                <w:sz w:val="21"/>
                <w:szCs w:val="21"/>
                <w:highlight w:val="none"/>
                <w:lang w:val="en-US" w:eastAsia="zh-CN" w:bidi="ar"/>
              </w:rPr>
              <w:t>合理设计临时用水系统，应满足</w:t>
            </w:r>
            <w:r>
              <w:rPr>
                <w:rFonts w:hint="eastAsia" w:ascii="Times New Roman" w:hAnsi="Times New Roman" w:cs="Times New Roman" w:eastAsiaTheme="minorEastAsia"/>
                <w:color w:val="auto"/>
                <w:kern w:val="2"/>
                <w:sz w:val="21"/>
                <w:szCs w:val="21"/>
                <w:highlight w:val="none"/>
                <w:lang w:val="en-US" w:eastAsia="zh-CN" w:bidi="ar"/>
              </w:rPr>
              <w:t>生产、生活及消防用水的需求，供水管线</w:t>
            </w:r>
            <w:r>
              <w:rPr>
                <w:rFonts w:hint="eastAsia" w:ascii="Times New Roman" w:hAnsi="Times New Roman" w:cs="Times New Roman" w:eastAsiaTheme="minorEastAsia"/>
                <w:color w:val="auto"/>
                <w:kern w:val="2"/>
                <w:sz w:val="21"/>
                <w:szCs w:val="21"/>
                <w:highlight w:val="none"/>
                <w:lang w:val="en-US" w:eastAsia="zh-CN" w:bidi="ar"/>
              </w:rPr>
              <w:t>及末端</w:t>
            </w:r>
            <w:r>
              <w:rPr>
                <w:rFonts w:hint="eastAsia" w:ascii="Times New Roman" w:hAnsi="Times New Roman" w:cs="Times New Roman" w:eastAsiaTheme="minorEastAsia"/>
                <w:color w:val="auto"/>
                <w:kern w:val="2"/>
                <w:sz w:val="21"/>
                <w:szCs w:val="21"/>
                <w:highlight w:val="none"/>
                <w:lang w:val="en-US" w:eastAsia="zh-CN" w:bidi="ar"/>
              </w:rPr>
              <w:t>接口应保持完好</w:t>
            </w:r>
            <w:r>
              <w:rPr>
                <w:rFonts w:hint="eastAsia" w:ascii="Times New Roman" w:hAnsi="Times New Roman" w:cs="Times New Roman" w:eastAsiaTheme="minorEastAsia"/>
                <w:color w:val="auto"/>
                <w:kern w:val="2"/>
                <w:sz w:val="21"/>
                <w:szCs w:val="21"/>
                <w:highlight w:val="none"/>
                <w:lang w:val="en-US" w:eastAsia="zh-CN" w:bidi="ar"/>
              </w:rPr>
              <w:t>无渗漏</w:t>
            </w:r>
            <w:r>
              <w:rPr>
                <w:rFonts w:hint="eastAsia" w:eastAsiaTheme="minorEastAsia"/>
                <w:color w:val="auto"/>
                <w:sz w:val="21"/>
                <w:szCs w:val="21"/>
                <w:highlight w:val="none"/>
                <w:lang w:eastAsia="zh-CN"/>
              </w:rPr>
              <w:t>。</w:t>
            </w:r>
          </w:p>
        </w:tc>
        <w:tc>
          <w:tcPr>
            <w:tcW w:w="937" w:type="pct"/>
            <w:gridSpan w:val="2"/>
            <w:vMerge w:val="continue"/>
            <w:vAlign w:val="center"/>
          </w:tcPr>
          <w:p w14:paraId="1C7207A0">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11D5870E">
            <w:pPr>
              <w:wordWrap w:val="0"/>
              <w:spacing w:line="240" w:lineRule="auto"/>
              <w:textAlignment w:val="baseline"/>
              <w:rPr>
                <w:rFonts w:eastAsiaTheme="minorEastAsia"/>
                <w:color w:val="auto"/>
                <w:sz w:val="21"/>
                <w:szCs w:val="21"/>
                <w:highlight w:val="none"/>
              </w:rPr>
            </w:pPr>
          </w:p>
        </w:tc>
        <w:tc>
          <w:tcPr>
            <w:tcW w:w="411" w:type="pct"/>
            <w:vAlign w:val="center"/>
          </w:tcPr>
          <w:p w14:paraId="4084BB5E">
            <w:pPr>
              <w:wordWrap w:val="0"/>
              <w:spacing w:line="240" w:lineRule="auto"/>
              <w:textAlignment w:val="baseline"/>
              <w:rPr>
                <w:rFonts w:eastAsiaTheme="minorEastAsia"/>
                <w:color w:val="auto"/>
                <w:sz w:val="21"/>
                <w:szCs w:val="21"/>
                <w:highlight w:val="none"/>
              </w:rPr>
            </w:pPr>
          </w:p>
        </w:tc>
      </w:tr>
      <w:tr w14:paraId="73900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1" w:hRule="exact"/>
        </w:trPr>
        <w:tc>
          <w:tcPr>
            <w:tcW w:w="220" w:type="pct"/>
            <w:vMerge w:val="continue"/>
            <w:vAlign w:val="center"/>
          </w:tcPr>
          <w:p w14:paraId="2A8E2768">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36F2537">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4 </w:t>
            </w:r>
            <w:r>
              <w:rPr>
                <w:rFonts w:hint="eastAsia" w:eastAsiaTheme="minorEastAsia"/>
                <w:color w:val="auto"/>
                <w:szCs w:val="21"/>
                <w:highlight w:val="none"/>
              </w:rPr>
              <w:t>施工现场临时用水系统应选用具备节水性能的合格产品，节水器具配置率应达到100%</w:t>
            </w:r>
            <w:r>
              <w:rPr>
                <w:rFonts w:hint="eastAsia" w:eastAsiaTheme="minorEastAsia"/>
                <w:color w:val="auto"/>
                <w:sz w:val="21"/>
                <w:szCs w:val="21"/>
                <w:highlight w:val="none"/>
                <w:lang w:eastAsia="zh-CN"/>
              </w:rPr>
              <w:t>。</w:t>
            </w:r>
          </w:p>
        </w:tc>
        <w:tc>
          <w:tcPr>
            <w:tcW w:w="937" w:type="pct"/>
            <w:gridSpan w:val="2"/>
            <w:vMerge w:val="continue"/>
            <w:vAlign w:val="center"/>
          </w:tcPr>
          <w:p w14:paraId="6B52EEEB">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40AB876C">
            <w:pPr>
              <w:wordWrap w:val="0"/>
              <w:spacing w:line="240" w:lineRule="auto"/>
              <w:textAlignment w:val="baseline"/>
              <w:rPr>
                <w:rFonts w:eastAsiaTheme="minorEastAsia"/>
                <w:color w:val="auto"/>
                <w:sz w:val="21"/>
                <w:szCs w:val="21"/>
                <w:highlight w:val="none"/>
              </w:rPr>
            </w:pPr>
          </w:p>
        </w:tc>
        <w:tc>
          <w:tcPr>
            <w:tcW w:w="411" w:type="pct"/>
            <w:vAlign w:val="center"/>
          </w:tcPr>
          <w:p w14:paraId="2D92EA2A">
            <w:pPr>
              <w:wordWrap w:val="0"/>
              <w:spacing w:line="240" w:lineRule="auto"/>
              <w:textAlignment w:val="baseline"/>
              <w:rPr>
                <w:rFonts w:eastAsiaTheme="minorEastAsia"/>
                <w:color w:val="auto"/>
                <w:sz w:val="21"/>
                <w:szCs w:val="21"/>
                <w:highlight w:val="none"/>
              </w:rPr>
            </w:pPr>
          </w:p>
        </w:tc>
      </w:tr>
      <w:tr w14:paraId="03116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5" w:hRule="exact"/>
        </w:trPr>
        <w:tc>
          <w:tcPr>
            <w:tcW w:w="220" w:type="pct"/>
            <w:vMerge w:val="continue"/>
            <w:vAlign w:val="center"/>
          </w:tcPr>
          <w:p w14:paraId="06AED301">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217F17A2">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5 </w:t>
            </w:r>
            <w:r>
              <w:rPr>
                <w:rFonts w:hint="eastAsia" w:eastAsiaTheme="minorEastAsia"/>
                <w:color w:val="auto"/>
                <w:szCs w:val="21"/>
                <w:highlight w:val="none"/>
              </w:rPr>
              <w:t>应采用多层、可周转装配式临时办公及生活用房，</w:t>
            </w:r>
            <w:r>
              <w:rPr>
                <w:rFonts w:hint="eastAsia" w:eastAsiaTheme="minorEastAsia"/>
                <w:color w:val="auto"/>
                <w:sz w:val="21"/>
                <w:szCs w:val="21"/>
                <w:highlight w:val="none"/>
              </w:rPr>
              <w:t>宜采用环保型、可重复利用</w:t>
            </w:r>
            <w:r>
              <w:rPr>
                <w:rFonts w:hint="eastAsia" w:eastAsiaTheme="minorEastAsia"/>
                <w:color w:val="auto"/>
                <w:sz w:val="21"/>
                <w:szCs w:val="21"/>
                <w:highlight w:val="none"/>
                <w:lang w:eastAsia="zh-CN"/>
              </w:rPr>
              <w:t>的</w:t>
            </w:r>
            <w:r>
              <w:rPr>
                <w:rFonts w:hint="eastAsia" w:eastAsiaTheme="minorEastAsia"/>
                <w:color w:val="auto"/>
                <w:sz w:val="21"/>
                <w:szCs w:val="21"/>
                <w:highlight w:val="none"/>
              </w:rPr>
              <w:t>标准化</w:t>
            </w:r>
            <w:r>
              <w:rPr>
                <w:rFonts w:hint="eastAsia" w:eastAsiaTheme="minorEastAsia"/>
                <w:color w:val="auto"/>
                <w:sz w:val="21"/>
                <w:szCs w:val="21"/>
                <w:highlight w:val="none"/>
                <w:lang w:eastAsia="zh-CN"/>
              </w:rPr>
              <w:t>设施，并</w:t>
            </w:r>
            <w:r>
              <w:rPr>
                <w:rFonts w:hint="eastAsia" w:eastAsiaTheme="minorEastAsia"/>
                <w:color w:val="auto"/>
                <w:szCs w:val="21"/>
                <w:highlight w:val="none"/>
              </w:rPr>
              <w:t>满足抗风等要求。</w:t>
            </w:r>
          </w:p>
        </w:tc>
        <w:tc>
          <w:tcPr>
            <w:tcW w:w="937" w:type="pct"/>
            <w:gridSpan w:val="2"/>
            <w:vMerge w:val="continue"/>
            <w:vAlign w:val="center"/>
          </w:tcPr>
          <w:p w14:paraId="1132377C">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4DC812FA">
            <w:pPr>
              <w:wordWrap w:val="0"/>
              <w:spacing w:line="240" w:lineRule="auto"/>
              <w:textAlignment w:val="baseline"/>
              <w:rPr>
                <w:rFonts w:eastAsiaTheme="minorEastAsia"/>
                <w:color w:val="auto"/>
                <w:sz w:val="21"/>
                <w:szCs w:val="21"/>
                <w:highlight w:val="none"/>
              </w:rPr>
            </w:pPr>
          </w:p>
        </w:tc>
        <w:tc>
          <w:tcPr>
            <w:tcW w:w="411" w:type="pct"/>
            <w:vAlign w:val="center"/>
          </w:tcPr>
          <w:p w14:paraId="64115F06">
            <w:pPr>
              <w:wordWrap w:val="0"/>
              <w:spacing w:line="240" w:lineRule="auto"/>
              <w:textAlignment w:val="baseline"/>
              <w:rPr>
                <w:rFonts w:eastAsiaTheme="minorEastAsia"/>
                <w:color w:val="auto"/>
                <w:sz w:val="21"/>
                <w:szCs w:val="21"/>
                <w:highlight w:val="none"/>
              </w:rPr>
            </w:pPr>
          </w:p>
        </w:tc>
      </w:tr>
      <w:tr w14:paraId="00B53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6" w:hRule="exact"/>
        </w:trPr>
        <w:tc>
          <w:tcPr>
            <w:tcW w:w="220" w:type="pct"/>
            <w:vMerge w:val="continue"/>
            <w:vAlign w:val="center"/>
          </w:tcPr>
          <w:p w14:paraId="2E7D5299">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0ABAE9B8">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6 </w:t>
            </w:r>
            <w:r>
              <w:rPr>
                <w:rFonts w:hint="eastAsia" w:eastAsiaTheme="minorEastAsia"/>
                <w:color w:val="auto"/>
                <w:szCs w:val="21"/>
                <w:highlight w:val="none"/>
              </w:rPr>
              <w:t>临时用房围护结构应满足节能指标及防火要求。</w:t>
            </w:r>
          </w:p>
        </w:tc>
        <w:tc>
          <w:tcPr>
            <w:tcW w:w="937" w:type="pct"/>
            <w:gridSpan w:val="2"/>
            <w:vMerge w:val="continue"/>
            <w:vAlign w:val="center"/>
          </w:tcPr>
          <w:p w14:paraId="5FA83312">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3DA31BFC">
            <w:pPr>
              <w:wordWrap w:val="0"/>
              <w:spacing w:line="240" w:lineRule="auto"/>
              <w:textAlignment w:val="baseline"/>
              <w:rPr>
                <w:rFonts w:eastAsiaTheme="minorEastAsia"/>
                <w:color w:val="auto"/>
                <w:sz w:val="21"/>
                <w:szCs w:val="21"/>
                <w:highlight w:val="none"/>
              </w:rPr>
            </w:pPr>
          </w:p>
        </w:tc>
        <w:tc>
          <w:tcPr>
            <w:tcW w:w="411" w:type="pct"/>
            <w:vAlign w:val="center"/>
          </w:tcPr>
          <w:p w14:paraId="62F43AFE">
            <w:pPr>
              <w:wordWrap w:val="0"/>
              <w:spacing w:line="240" w:lineRule="auto"/>
              <w:textAlignment w:val="baseline"/>
              <w:rPr>
                <w:rFonts w:eastAsiaTheme="minorEastAsia"/>
                <w:color w:val="auto"/>
                <w:sz w:val="21"/>
                <w:szCs w:val="21"/>
                <w:highlight w:val="none"/>
              </w:rPr>
            </w:pPr>
          </w:p>
        </w:tc>
      </w:tr>
      <w:tr w14:paraId="3EB45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5" w:hRule="exact"/>
        </w:trPr>
        <w:tc>
          <w:tcPr>
            <w:tcW w:w="220" w:type="pct"/>
            <w:vMerge w:val="continue"/>
            <w:vAlign w:val="center"/>
          </w:tcPr>
          <w:p w14:paraId="3C649B5E">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0C4823D">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7 </w:t>
            </w:r>
            <w:r>
              <w:rPr>
                <w:rFonts w:hint="eastAsia" w:eastAsiaTheme="minorEastAsia"/>
                <w:color w:val="auto"/>
                <w:szCs w:val="21"/>
                <w:highlight w:val="none"/>
              </w:rPr>
              <w:t>施工现场应采用可周转装配式场界围挡和临时路面。</w:t>
            </w:r>
          </w:p>
        </w:tc>
        <w:tc>
          <w:tcPr>
            <w:tcW w:w="937" w:type="pct"/>
            <w:gridSpan w:val="2"/>
            <w:vMerge w:val="continue"/>
            <w:vAlign w:val="center"/>
          </w:tcPr>
          <w:p w14:paraId="75BD4B78">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5A4438F4">
            <w:pPr>
              <w:wordWrap w:val="0"/>
              <w:spacing w:line="240" w:lineRule="auto"/>
              <w:textAlignment w:val="baseline"/>
              <w:rPr>
                <w:rFonts w:eastAsiaTheme="minorEastAsia"/>
                <w:color w:val="auto"/>
                <w:sz w:val="21"/>
                <w:szCs w:val="21"/>
                <w:highlight w:val="none"/>
              </w:rPr>
            </w:pPr>
          </w:p>
        </w:tc>
        <w:tc>
          <w:tcPr>
            <w:tcW w:w="411" w:type="pct"/>
            <w:vAlign w:val="center"/>
          </w:tcPr>
          <w:p w14:paraId="5916BD93">
            <w:pPr>
              <w:wordWrap w:val="0"/>
              <w:spacing w:line="240" w:lineRule="auto"/>
              <w:textAlignment w:val="baseline"/>
              <w:rPr>
                <w:rFonts w:eastAsiaTheme="minorEastAsia"/>
                <w:color w:val="auto"/>
                <w:sz w:val="21"/>
                <w:szCs w:val="21"/>
                <w:highlight w:val="none"/>
              </w:rPr>
            </w:pPr>
          </w:p>
        </w:tc>
      </w:tr>
      <w:tr w14:paraId="36666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0" w:type="pct"/>
            <w:vMerge w:val="continue"/>
            <w:vAlign w:val="center"/>
          </w:tcPr>
          <w:p w14:paraId="5D2B5584">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1871F9DE">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8 </w:t>
            </w:r>
            <w:r>
              <w:rPr>
                <w:rFonts w:hint="eastAsia" w:eastAsiaTheme="minorEastAsia"/>
                <w:color w:val="auto"/>
                <w:szCs w:val="21"/>
                <w:highlight w:val="none"/>
              </w:rPr>
              <w:t>施工现场应采用标准化、可周转装配式作业工棚、试验用房及安全防护设施</w:t>
            </w:r>
            <w:r>
              <w:rPr>
                <w:rFonts w:hint="eastAsia" w:eastAsiaTheme="minorEastAsia"/>
                <w:color w:val="auto"/>
                <w:sz w:val="21"/>
                <w:szCs w:val="21"/>
                <w:highlight w:val="none"/>
                <w:lang w:eastAsia="zh-CN"/>
              </w:rPr>
              <w:t>。</w:t>
            </w:r>
          </w:p>
        </w:tc>
        <w:tc>
          <w:tcPr>
            <w:tcW w:w="937" w:type="pct"/>
            <w:gridSpan w:val="2"/>
            <w:vMerge w:val="continue"/>
            <w:vAlign w:val="center"/>
          </w:tcPr>
          <w:p w14:paraId="2D41EDFF">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13A3C6C9">
            <w:pPr>
              <w:wordWrap w:val="0"/>
              <w:spacing w:line="240" w:lineRule="auto"/>
              <w:textAlignment w:val="baseline"/>
              <w:rPr>
                <w:rFonts w:eastAsiaTheme="minorEastAsia"/>
                <w:color w:val="auto"/>
                <w:sz w:val="21"/>
                <w:szCs w:val="21"/>
                <w:highlight w:val="none"/>
              </w:rPr>
            </w:pPr>
          </w:p>
        </w:tc>
        <w:tc>
          <w:tcPr>
            <w:tcW w:w="411" w:type="pct"/>
            <w:vAlign w:val="center"/>
          </w:tcPr>
          <w:p w14:paraId="1D908572">
            <w:pPr>
              <w:wordWrap w:val="0"/>
              <w:spacing w:line="240" w:lineRule="auto"/>
              <w:textAlignment w:val="baseline"/>
              <w:rPr>
                <w:rFonts w:eastAsiaTheme="minorEastAsia"/>
                <w:color w:val="auto"/>
                <w:sz w:val="21"/>
                <w:szCs w:val="21"/>
                <w:highlight w:val="none"/>
              </w:rPr>
            </w:pPr>
          </w:p>
        </w:tc>
      </w:tr>
      <w:tr w14:paraId="6DAA7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7796DC62">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FB6C56D">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9 </w:t>
            </w:r>
            <w:r>
              <w:rPr>
                <w:rFonts w:hint="eastAsia" w:eastAsiaTheme="minorEastAsia"/>
                <w:color w:val="auto"/>
                <w:sz w:val="21"/>
                <w:szCs w:val="21"/>
                <w:highlight w:val="none"/>
                <w:lang w:val="en-US" w:eastAsia="zh-CN"/>
              </w:rPr>
              <w:t>应</w:t>
            </w:r>
            <w:r>
              <w:rPr>
                <w:rFonts w:hint="eastAsia" w:eastAsiaTheme="minorEastAsia"/>
                <w:color w:val="auto"/>
                <w:sz w:val="21"/>
                <w:szCs w:val="21"/>
                <w:highlight w:val="none"/>
              </w:rPr>
              <w:t>利用既有建筑物、市政设施和周边道路</w:t>
            </w:r>
            <w:r>
              <w:rPr>
                <w:rFonts w:hint="eastAsia" w:eastAsiaTheme="minorEastAsia"/>
                <w:color w:val="auto"/>
                <w:sz w:val="21"/>
                <w:szCs w:val="21"/>
                <w:highlight w:val="none"/>
                <w:lang w:eastAsia="zh-CN"/>
              </w:rPr>
              <w:t>。</w:t>
            </w:r>
          </w:p>
        </w:tc>
        <w:tc>
          <w:tcPr>
            <w:tcW w:w="937" w:type="pct"/>
            <w:gridSpan w:val="2"/>
            <w:vMerge w:val="continue"/>
            <w:vAlign w:val="center"/>
          </w:tcPr>
          <w:p w14:paraId="46252771">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3E99A5C6">
            <w:pPr>
              <w:wordWrap w:val="0"/>
              <w:spacing w:line="240" w:lineRule="auto"/>
              <w:textAlignment w:val="baseline"/>
              <w:rPr>
                <w:rFonts w:eastAsiaTheme="minorEastAsia"/>
                <w:color w:val="auto"/>
                <w:sz w:val="21"/>
                <w:szCs w:val="21"/>
                <w:highlight w:val="none"/>
              </w:rPr>
            </w:pPr>
          </w:p>
        </w:tc>
        <w:tc>
          <w:tcPr>
            <w:tcW w:w="411" w:type="pct"/>
            <w:vAlign w:val="center"/>
          </w:tcPr>
          <w:p w14:paraId="2324996E">
            <w:pPr>
              <w:wordWrap w:val="0"/>
              <w:spacing w:line="240" w:lineRule="auto"/>
              <w:textAlignment w:val="baseline"/>
              <w:rPr>
                <w:rFonts w:eastAsiaTheme="minorEastAsia"/>
                <w:color w:val="auto"/>
                <w:sz w:val="21"/>
                <w:szCs w:val="21"/>
                <w:highlight w:val="none"/>
              </w:rPr>
            </w:pPr>
          </w:p>
        </w:tc>
      </w:tr>
      <w:tr w14:paraId="5C0EF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145FDF65">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2C8C577">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10  </w:t>
            </w:r>
            <w:r>
              <w:rPr>
                <w:rFonts w:hint="eastAsia" w:eastAsiaTheme="minorEastAsia"/>
                <w:color w:val="auto"/>
                <w:szCs w:val="21"/>
                <w:highlight w:val="none"/>
              </w:rPr>
              <w:t>施工现场</w:t>
            </w:r>
            <w:r>
              <w:rPr>
                <w:rFonts w:hint="eastAsia" w:eastAsiaTheme="minorEastAsia"/>
                <w:color w:val="auto"/>
                <w:sz w:val="21"/>
                <w:szCs w:val="21"/>
                <w:highlight w:val="none"/>
                <w:lang w:val="en-US" w:eastAsia="zh-CN"/>
              </w:rPr>
              <w:t>应</w:t>
            </w:r>
            <w:r>
              <w:rPr>
                <w:rFonts w:hint="eastAsia" w:eastAsiaTheme="minorEastAsia"/>
                <w:color w:val="auto"/>
                <w:sz w:val="21"/>
                <w:szCs w:val="21"/>
                <w:highlight w:val="none"/>
              </w:rPr>
              <w:t>采用永临结合技术</w:t>
            </w:r>
            <w:r>
              <w:rPr>
                <w:rFonts w:hint="eastAsia" w:eastAsiaTheme="minorEastAsia"/>
                <w:color w:val="auto"/>
                <w:sz w:val="21"/>
                <w:szCs w:val="21"/>
                <w:highlight w:val="none"/>
                <w:lang w:eastAsia="zh-CN"/>
              </w:rPr>
              <w:t>。</w:t>
            </w:r>
          </w:p>
        </w:tc>
        <w:tc>
          <w:tcPr>
            <w:tcW w:w="937" w:type="pct"/>
            <w:gridSpan w:val="2"/>
            <w:vMerge w:val="continue"/>
            <w:vAlign w:val="center"/>
          </w:tcPr>
          <w:p w14:paraId="7A8A6302">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542B1080">
            <w:pPr>
              <w:wordWrap w:val="0"/>
              <w:spacing w:line="240" w:lineRule="auto"/>
              <w:textAlignment w:val="baseline"/>
              <w:rPr>
                <w:rFonts w:eastAsiaTheme="minorEastAsia"/>
                <w:color w:val="auto"/>
                <w:sz w:val="21"/>
                <w:szCs w:val="21"/>
                <w:highlight w:val="none"/>
              </w:rPr>
            </w:pPr>
          </w:p>
        </w:tc>
        <w:tc>
          <w:tcPr>
            <w:tcW w:w="411" w:type="pct"/>
            <w:vAlign w:val="center"/>
          </w:tcPr>
          <w:p w14:paraId="5B3B00CE">
            <w:pPr>
              <w:wordWrap w:val="0"/>
              <w:spacing w:line="240" w:lineRule="auto"/>
              <w:textAlignment w:val="baseline"/>
              <w:rPr>
                <w:rFonts w:eastAsiaTheme="minorEastAsia"/>
                <w:color w:val="auto"/>
                <w:sz w:val="21"/>
                <w:szCs w:val="21"/>
                <w:highlight w:val="none"/>
              </w:rPr>
            </w:pPr>
          </w:p>
        </w:tc>
      </w:tr>
      <w:tr w14:paraId="41EB7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9" w:hRule="exact"/>
        </w:trPr>
        <w:tc>
          <w:tcPr>
            <w:tcW w:w="220" w:type="pct"/>
            <w:vMerge w:val="continue"/>
            <w:vAlign w:val="center"/>
          </w:tcPr>
          <w:p w14:paraId="5E16FBCE">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3A484EC5">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lang w:val="en-US" w:eastAsia="zh-CN"/>
              </w:rPr>
              <w:t>5.2.</w:t>
            </w:r>
            <w:r>
              <w:rPr>
                <w:rFonts w:hint="eastAsia" w:eastAsiaTheme="minorEastAsia"/>
                <w:color w:val="auto"/>
                <w:sz w:val="21"/>
                <w:szCs w:val="21"/>
                <w:highlight w:val="none"/>
              </w:rPr>
              <w:t xml:space="preserve">11  </w:t>
            </w:r>
            <w:r>
              <w:rPr>
                <w:rFonts w:hint="eastAsia" w:eastAsiaTheme="minorEastAsia"/>
                <w:color w:val="auto"/>
                <w:szCs w:val="21"/>
                <w:highlight w:val="none"/>
              </w:rPr>
              <w:t>临时设施建设宜优先选用再生骨料、再生混凝土、再生模板、再生砖和再生砌块等再生建筑材料</w:t>
            </w:r>
            <w:r>
              <w:rPr>
                <w:rFonts w:hint="eastAsia" w:eastAsiaTheme="minorEastAsia"/>
                <w:color w:val="auto"/>
                <w:sz w:val="21"/>
                <w:szCs w:val="21"/>
                <w:highlight w:val="none"/>
              </w:rPr>
              <w:t>。</w:t>
            </w:r>
          </w:p>
        </w:tc>
        <w:tc>
          <w:tcPr>
            <w:tcW w:w="937" w:type="pct"/>
            <w:gridSpan w:val="2"/>
            <w:vMerge w:val="continue"/>
            <w:vAlign w:val="center"/>
          </w:tcPr>
          <w:p w14:paraId="5CD1E887">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029A1A7D">
            <w:pPr>
              <w:wordWrap w:val="0"/>
              <w:spacing w:line="240" w:lineRule="auto"/>
              <w:textAlignment w:val="baseline"/>
              <w:rPr>
                <w:rFonts w:eastAsiaTheme="minorEastAsia"/>
                <w:color w:val="auto"/>
                <w:sz w:val="21"/>
                <w:szCs w:val="21"/>
                <w:highlight w:val="none"/>
              </w:rPr>
            </w:pPr>
          </w:p>
        </w:tc>
        <w:tc>
          <w:tcPr>
            <w:tcW w:w="411" w:type="pct"/>
            <w:vAlign w:val="center"/>
          </w:tcPr>
          <w:p w14:paraId="11721251">
            <w:pPr>
              <w:wordWrap w:val="0"/>
              <w:spacing w:line="240" w:lineRule="auto"/>
              <w:textAlignment w:val="baseline"/>
              <w:rPr>
                <w:rFonts w:eastAsiaTheme="minorEastAsia"/>
                <w:color w:val="auto"/>
                <w:sz w:val="21"/>
                <w:szCs w:val="21"/>
                <w:highlight w:val="none"/>
              </w:rPr>
            </w:pPr>
          </w:p>
        </w:tc>
      </w:tr>
      <w:tr w14:paraId="17CA7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0" w:type="pct"/>
            <w:vMerge w:val="continue"/>
            <w:vAlign w:val="center"/>
          </w:tcPr>
          <w:p w14:paraId="122DBD1B">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5906D6DA">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5.</w:t>
            </w:r>
            <w:r>
              <w:rPr>
                <w:rFonts w:hint="eastAsia" w:eastAsiaTheme="minorEastAsia"/>
                <w:color w:val="auto"/>
                <w:sz w:val="21"/>
                <w:szCs w:val="21"/>
                <w:highlight w:val="none"/>
                <w:lang w:val="en-US" w:eastAsia="zh-CN"/>
              </w:rPr>
              <w:t>3</w:t>
            </w:r>
            <w:r>
              <w:rPr>
                <w:rFonts w:hint="eastAsia" w:eastAsiaTheme="minorEastAsia"/>
                <w:color w:val="auto"/>
                <w:sz w:val="21"/>
                <w:szCs w:val="21"/>
                <w:highlight w:val="none"/>
              </w:rPr>
              <w:t xml:space="preserve"> 材料节约</w:t>
            </w:r>
            <w:r>
              <w:rPr>
                <w:rFonts w:hint="eastAsia" w:eastAsiaTheme="minorEastAsia"/>
                <w:color w:val="auto"/>
                <w:sz w:val="21"/>
                <w:szCs w:val="21"/>
                <w:highlight w:val="none"/>
                <w:lang w:eastAsia="zh-CN"/>
              </w:rPr>
              <w:t>控制</w:t>
            </w:r>
            <w:r>
              <w:rPr>
                <w:rFonts w:hint="eastAsia" w:eastAsiaTheme="minorEastAsia"/>
                <w:color w:val="auto"/>
                <w:sz w:val="21"/>
                <w:szCs w:val="21"/>
                <w:highlight w:val="none"/>
              </w:rPr>
              <w:t>：</w:t>
            </w:r>
          </w:p>
        </w:tc>
        <w:tc>
          <w:tcPr>
            <w:tcW w:w="937" w:type="pct"/>
            <w:gridSpan w:val="2"/>
            <w:vMerge w:val="continue"/>
            <w:vAlign w:val="center"/>
          </w:tcPr>
          <w:p w14:paraId="12C0349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7AE903A6">
            <w:pPr>
              <w:wordWrap w:val="0"/>
              <w:spacing w:line="240" w:lineRule="auto"/>
              <w:textAlignment w:val="baseline"/>
              <w:rPr>
                <w:rFonts w:eastAsiaTheme="minorEastAsia"/>
                <w:color w:val="auto"/>
                <w:sz w:val="21"/>
                <w:szCs w:val="21"/>
                <w:highlight w:val="none"/>
              </w:rPr>
            </w:pPr>
          </w:p>
        </w:tc>
        <w:tc>
          <w:tcPr>
            <w:tcW w:w="411" w:type="pct"/>
            <w:vAlign w:val="center"/>
          </w:tcPr>
          <w:p w14:paraId="5334B510">
            <w:pPr>
              <w:wordWrap w:val="0"/>
              <w:spacing w:line="240" w:lineRule="auto"/>
              <w:textAlignment w:val="baseline"/>
              <w:rPr>
                <w:rFonts w:eastAsiaTheme="minorEastAsia"/>
                <w:color w:val="auto"/>
                <w:sz w:val="21"/>
                <w:szCs w:val="21"/>
                <w:highlight w:val="none"/>
              </w:rPr>
            </w:pPr>
          </w:p>
        </w:tc>
      </w:tr>
      <w:tr w14:paraId="1E40B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0" w:type="pct"/>
            <w:vMerge w:val="continue"/>
            <w:vAlign w:val="center"/>
          </w:tcPr>
          <w:p w14:paraId="21C2D8EA">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0E79ECCA">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5.3.</w:t>
            </w:r>
            <w:r>
              <w:rPr>
                <w:rFonts w:hint="eastAsia" w:eastAsiaTheme="minorEastAsia"/>
                <w:color w:val="auto"/>
                <w:sz w:val="21"/>
                <w:szCs w:val="21"/>
                <w:highlight w:val="none"/>
              </w:rPr>
              <w:t xml:space="preserve">1 </w:t>
            </w:r>
            <w:r>
              <w:rPr>
                <w:rFonts w:hint="eastAsia" w:eastAsiaTheme="minorEastAsia"/>
                <w:color w:val="auto"/>
                <w:szCs w:val="21"/>
                <w:highlight w:val="none"/>
              </w:rPr>
              <w:t>项目部应利用建筑信息模型（BIM）等信息技术开展深化设计、优化方案，减少用材、降低损耗</w:t>
            </w:r>
            <w:r>
              <w:rPr>
                <w:rFonts w:hint="eastAsia" w:eastAsiaTheme="minorEastAsia"/>
                <w:color w:val="auto"/>
                <w:sz w:val="21"/>
                <w:szCs w:val="21"/>
                <w:highlight w:val="none"/>
                <w:lang w:eastAsia="zh-CN"/>
              </w:rPr>
              <w:t>。</w:t>
            </w:r>
          </w:p>
        </w:tc>
        <w:tc>
          <w:tcPr>
            <w:tcW w:w="937" w:type="pct"/>
            <w:gridSpan w:val="2"/>
            <w:vMerge w:val="continue"/>
            <w:vAlign w:val="center"/>
          </w:tcPr>
          <w:p w14:paraId="26AAD00A">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7F9CC739">
            <w:pPr>
              <w:wordWrap w:val="0"/>
              <w:spacing w:line="240" w:lineRule="auto"/>
              <w:textAlignment w:val="baseline"/>
              <w:rPr>
                <w:rFonts w:eastAsiaTheme="minorEastAsia"/>
                <w:color w:val="auto"/>
                <w:sz w:val="21"/>
                <w:szCs w:val="21"/>
                <w:highlight w:val="none"/>
              </w:rPr>
            </w:pPr>
          </w:p>
        </w:tc>
        <w:tc>
          <w:tcPr>
            <w:tcW w:w="411" w:type="pct"/>
            <w:vAlign w:val="center"/>
          </w:tcPr>
          <w:p w14:paraId="04F4A37D">
            <w:pPr>
              <w:wordWrap w:val="0"/>
              <w:spacing w:line="240" w:lineRule="auto"/>
              <w:textAlignment w:val="baseline"/>
              <w:rPr>
                <w:rFonts w:eastAsiaTheme="minorEastAsia"/>
                <w:color w:val="auto"/>
                <w:sz w:val="21"/>
                <w:szCs w:val="21"/>
                <w:highlight w:val="none"/>
              </w:rPr>
            </w:pPr>
          </w:p>
        </w:tc>
      </w:tr>
      <w:tr w14:paraId="31DB2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exact"/>
        </w:trPr>
        <w:tc>
          <w:tcPr>
            <w:tcW w:w="220" w:type="pct"/>
            <w:vMerge w:val="continue"/>
            <w:vAlign w:val="center"/>
          </w:tcPr>
          <w:p w14:paraId="6F0D5F07">
            <w:pPr>
              <w:wordWrap w:val="0"/>
              <w:spacing w:line="240" w:lineRule="auto"/>
              <w:jc w:val="left"/>
              <w:textAlignment w:val="baseline"/>
              <w:rPr>
                <w:rFonts w:hint="eastAsia" w:eastAsiaTheme="minorEastAsia"/>
                <w:color w:val="auto"/>
                <w:sz w:val="21"/>
                <w:szCs w:val="21"/>
                <w:highlight w:val="none"/>
              </w:rPr>
            </w:pPr>
          </w:p>
        </w:tc>
        <w:tc>
          <w:tcPr>
            <w:tcW w:w="3021" w:type="pct"/>
            <w:gridSpan w:val="4"/>
            <w:vAlign w:val="center"/>
          </w:tcPr>
          <w:p w14:paraId="473687BD">
            <w:pPr>
              <w:wordWrap w:val="0"/>
              <w:spacing w:line="240" w:lineRule="auto"/>
              <w:textAlignment w:val="baseline"/>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5.3.</w:t>
            </w:r>
            <w:r>
              <w:rPr>
                <w:rFonts w:hint="eastAsia" w:eastAsiaTheme="minorEastAsia"/>
                <w:color w:val="auto"/>
                <w:sz w:val="21"/>
                <w:szCs w:val="21"/>
                <w:highlight w:val="none"/>
              </w:rPr>
              <w:t>2</w:t>
            </w:r>
            <w:r>
              <w:rPr>
                <w:rFonts w:hint="eastAsia" w:eastAsiaTheme="minorEastAsia"/>
                <w:color w:val="auto"/>
                <w:sz w:val="21"/>
                <w:szCs w:val="21"/>
                <w:highlight w:val="none"/>
                <w:lang w:val="en-US" w:eastAsia="zh-CN"/>
              </w:rPr>
              <w:t xml:space="preserve"> </w:t>
            </w:r>
            <w:r>
              <w:rPr>
                <w:rFonts w:hint="eastAsia" w:ascii="Times New Roman" w:hAnsi="Times New Roman" w:cs="Times New Roman" w:eastAsiaTheme="minorEastAsia"/>
                <w:color w:val="auto"/>
                <w:kern w:val="2"/>
                <w:sz w:val="21"/>
                <w:szCs w:val="21"/>
                <w:highlight w:val="none"/>
                <w:lang w:val="en-US" w:eastAsia="zh-CN" w:bidi="ar"/>
              </w:rPr>
              <w:t>物资设备的全过程</w:t>
            </w:r>
            <w:r>
              <w:rPr>
                <w:rFonts w:hint="eastAsia" w:ascii="Times New Roman" w:hAnsi="Times New Roman" w:cs="Times New Roman" w:eastAsiaTheme="minorEastAsia"/>
                <w:color w:val="auto"/>
                <w:kern w:val="2"/>
                <w:sz w:val="21"/>
                <w:szCs w:val="21"/>
                <w:highlight w:val="none"/>
                <w:lang w:val="en-US" w:eastAsia="zh-CN" w:bidi="ar"/>
              </w:rPr>
              <w:t>管控宜</w:t>
            </w:r>
            <w:r>
              <w:rPr>
                <w:rFonts w:hint="eastAsia" w:ascii="Times New Roman" w:hAnsi="Times New Roman" w:cs="Times New Roman" w:eastAsiaTheme="minorEastAsia"/>
                <w:color w:val="auto"/>
                <w:kern w:val="2"/>
                <w:sz w:val="21"/>
                <w:szCs w:val="21"/>
                <w:highlight w:val="none"/>
                <w:lang w:val="en-US" w:eastAsia="zh-CN" w:bidi="ar"/>
              </w:rPr>
              <w:t>充分利用物联网技术</w:t>
            </w:r>
            <w:r>
              <w:rPr>
                <w:rFonts w:hint="eastAsia" w:ascii="Times New Roman" w:hAnsi="Times New Roman" w:cs="Times New Roman" w:eastAsiaTheme="minorEastAsia"/>
                <w:color w:val="auto"/>
                <w:kern w:val="2"/>
                <w:sz w:val="21"/>
                <w:szCs w:val="21"/>
                <w:highlight w:val="none"/>
                <w:lang w:val="en-US" w:eastAsia="zh-CN" w:bidi="ar"/>
              </w:rPr>
              <w:t>。</w:t>
            </w:r>
          </w:p>
        </w:tc>
        <w:tc>
          <w:tcPr>
            <w:tcW w:w="937" w:type="pct"/>
            <w:gridSpan w:val="2"/>
            <w:vMerge w:val="continue"/>
            <w:vAlign w:val="center"/>
          </w:tcPr>
          <w:p w14:paraId="24105F98">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4D65756A">
            <w:pPr>
              <w:wordWrap w:val="0"/>
              <w:spacing w:line="240" w:lineRule="auto"/>
              <w:textAlignment w:val="baseline"/>
              <w:rPr>
                <w:rFonts w:eastAsiaTheme="minorEastAsia"/>
                <w:color w:val="auto"/>
                <w:sz w:val="21"/>
                <w:szCs w:val="21"/>
                <w:highlight w:val="none"/>
              </w:rPr>
            </w:pPr>
          </w:p>
        </w:tc>
        <w:tc>
          <w:tcPr>
            <w:tcW w:w="411" w:type="pct"/>
            <w:vAlign w:val="center"/>
          </w:tcPr>
          <w:p w14:paraId="4F3A910E">
            <w:pPr>
              <w:wordWrap w:val="0"/>
              <w:spacing w:line="240" w:lineRule="auto"/>
              <w:textAlignment w:val="baseline"/>
              <w:rPr>
                <w:rFonts w:eastAsiaTheme="minorEastAsia"/>
                <w:color w:val="auto"/>
                <w:sz w:val="21"/>
                <w:szCs w:val="21"/>
                <w:highlight w:val="none"/>
              </w:rPr>
            </w:pPr>
          </w:p>
        </w:tc>
      </w:tr>
      <w:tr w14:paraId="5ADB7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exact"/>
        </w:trPr>
        <w:tc>
          <w:tcPr>
            <w:tcW w:w="220" w:type="pct"/>
            <w:vMerge w:val="continue"/>
            <w:vAlign w:val="center"/>
          </w:tcPr>
          <w:p w14:paraId="7C61A654">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1EFDD9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eastAsiaTheme="minorEastAsia"/>
                <w:b w:val="0"/>
                <w:bCs w:val="0"/>
                <w:color w:val="auto"/>
                <w:kern w:val="2"/>
                <w:sz w:val="21"/>
                <w:szCs w:val="21"/>
                <w:highlight w:val="none"/>
                <w:lang w:val="en-US" w:eastAsia="zh-CN" w:bidi="ar"/>
              </w:rPr>
              <w:t>5.3.</w:t>
            </w:r>
            <w:r>
              <w:rPr>
                <w:rFonts w:hint="eastAsia" w:cs="Times New Roman" w:eastAsiaTheme="minorEastAsia"/>
                <w:b w:val="0"/>
                <w:bCs w:val="0"/>
                <w:color w:val="auto"/>
                <w:kern w:val="2"/>
                <w:sz w:val="21"/>
                <w:szCs w:val="21"/>
                <w:highlight w:val="none"/>
                <w:lang w:val="en-US" w:eastAsia="zh-CN" w:bidi="ar"/>
              </w:rPr>
              <w:t>3</w:t>
            </w:r>
            <w:r>
              <w:rPr>
                <w:rFonts w:hint="eastAsia" w:ascii="Times New Roman" w:hAnsi="Times New Roman" w:cs="Times New Roman" w:eastAsiaTheme="minorEastAsia"/>
                <w:color w:val="auto"/>
                <w:kern w:val="2"/>
                <w:sz w:val="21"/>
                <w:szCs w:val="21"/>
                <w:highlight w:val="none"/>
                <w:lang w:val="en-US" w:eastAsia="zh-CN" w:bidi="ar"/>
              </w:rPr>
              <w:t xml:space="preserve"> 主要建筑材料损耗率宜比定额损耗率低50%以上。</w:t>
            </w:r>
          </w:p>
          <w:p w14:paraId="1BDD58A5">
            <w:pPr>
              <w:wordWrap w:val="0"/>
              <w:spacing w:line="240" w:lineRule="auto"/>
              <w:textAlignment w:val="baseline"/>
              <w:rPr>
                <w:rFonts w:hint="eastAsia" w:eastAsiaTheme="minorEastAsia"/>
                <w:color w:val="auto"/>
                <w:sz w:val="21"/>
                <w:szCs w:val="21"/>
                <w:highlight w:val="none"/>
                <w:lang w:eastAsia="zh-CN"/>
              </w:rPr>
            </w:pPr>
          </w:p>
        </w:tc>
        <w:tc>
          <w:tcPr>
            <w:tcW w:w="937" w:type="pct"/>
            <w:gridSpan w:val="2"/>
            <w:vMerge w:val="continue"/>
            <w:vAlign w:val="center"/>
          </w:tcPr>
          <w:p w14:paraId="69DBE1DE">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273D7487">
            <w:pPr>
              <w:wordWrap w:val="0"/>
              <w:spacing w:line="240" w:lineRule="auto"/>
              <w:textAlignment w:val="baseline"/>
              <w:rPr>
                <w:rFonts w:eastAsiaTheme="minorEastAsia"/>
                <w:color w:val="auto"/>
                <w:sz w:val="21"/>
                <w:szCs w:val="21"/>
                <w:highlight w:val="none"/>
              </w:rPr>
            </w:pPr>
          </w:p>
        </w:tc>
        <w:tc>
          <w:tcPr>
            <w:tcW w:w="411" w:type="pct"/>
            <w:vAlign w:val="center"/>
          </w:tcPr>
          <w:p w14:paraId="647C98DA">
            <w:pPr>
              <w:wordWrap w:val="0"/>
              <w:spacing w:line="240" w:lineRule="auto"/>
              <w:textAlignment w:val="baseline"/>
              <w:rPr>
                <w:rFonts w:eastAsiaTheme="minorEastAsia"/>
                <w:color w:val="auto"/>
                <w:sz w:val="21"/>
                <w:szCs w:val="21"/>
                <w:highlight w:val="none"/>
              </w:rPr>
            </w:pPr>
          </w:p>
        </w:tc>
      </w:tr>
      <w:tr w14:paraId="1566D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exact"/>
        </w:trPr>
        <w:tc>
          <w:tcPr>
            <w:tcW w:w="220" w:type="pct"/>
            <w:vMerge w:val="continue"/>
            <w:vAlign w:val="center"/>
          </w:tcPr>
          <w:p w14:paraId="09449250">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38E9D8EC">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Cs w:val="21"/>
                <w:highlight w:val="none"/>
              </w:rPr>
              <w:t>5.3.4 工程成品和半成品应采取保护措施，提前安装的设备应制定专项保护制度。</w:t>
            </w:r>
          </w:p>
        </w:tc>
        <w:tc>
          <w:tcPr>
            <w:tcW w:w="937" w:type="pct"/>
            <w:gridSpan w:val="2"/>
            <w:vMerge w:val="continue"/>
            <w:vAlign w:val="center"/>
          </w:tcPr>
          <w:p w14:paraId="7AA0392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69CD2DA7">
            <w:pPr>
              <w:wordWrap w:val="0"/>
              <w:spacing w:line="240" w:lineRule="auto"/>
              <w:textAlignment w:val="baseline"/>
              <w:rPr>
                <w:rFonts w:eastAsiaTheme="minorEastAsia"/>
                <w:color w:val="auto"/>
                <w:sz w:val="21"/>
                <w:szCs w:val="21"/>
                <w:highlight w:val="none"/>
              </w:rPr>
            </w:pPr>
          </w:p>
        </w:tc>
        <w:tc>
          <w:tcPr>
            <w:tcW w:w="411" w:type="pct"/>
            <w:vAlign w:val="center"/>
          </w:tcPr>
          <w:p w14:paraId="4443A0F6">
            <w:pPr>
              <w:wordWrap w:val="0"/>
              <w:spacing w:line="240" w:lineRule="auto"/>
              <w:textAlignment w:val="baseline"/>
              <w:rPr>
                <w:rFonts w:eastAsiaTheme="minorEastAsia"/>
                <w:color w:val="auto"/>
                <w:sz w:val="21"/>
                <w:szCs w:val="21"/>
                <w:highlight w:val="none"/>
              </w:rPr>
            </w:pPr>
          </w:p>
        </w:tc>
      </w:tr>
      <w:tr w14:paraId="73450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exact"/>
        </w:trPr>
        <w:tc>
          <w:tcPr>
            <w:tcW w:w="220" w:type="pct"/>
            <w:vMerge w:val="continue"/>
            <w:vAlign w:val="center"/>
          </w:tcPr>
          <w:p w14:paraId="3137D1CE">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7A2C11E6">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Cs w:val="21"/>
                <w:highlight w:val="none"/>
              </w:rPr>
              <w:t>5.3.5 宜采用预制装配式施工工艺。</w:t>
            </w:r>
          </w:p>
        </w:tc>
        <w:tc>
          <w:tcPr>
            <w:tcW w:w="937" w:type="pct"/>
            <w:gridSpan w:val="2"/>
            <w:vMerge w:val="continue"/>
            <w:vAlign w:val="center"/>
          </w:tcPr>
          <w:p w14:paraId="4B3919C9">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6A4EC66B">
            <w:pPr>
              <w:wordWrap w:val="0"/>
              <w:spacing w:line="240" w:lineRule="auto"/>
              <w:textAlignment w:val="baseline"/>
              <w:rPr>
                <w:rFonts w:eastAsiaTheme="minorEastAsia"/>
                <w:color w:val="auto"/>
                <w:sz w:val="21"/>
                <w:szCs w:val="21"/>
                <w:highlight w:val="none"/>
              </w:rPr>
            </w:pPr>
          </w:p>
        </w:tc>
        <w:tc>
          <w:tcPr>
            <w:tcW w:w="411" w:type="pct"/>
            <w:vAlign w:val="center"/>
          </w:tcPr>
          <w:p w14:paraId="2BC7873B">
            <w:pPr>
              <w:wordWrap w:val="0"/>
              <w:spacing w:line="240" w:lineRule="auto"/>
              <w:textAlignment w:val="baseline"/>
              <w:rPr>
                <w:rFonts w:eastAsiaTheme="minorEastAsia"/>
                <w:color w:val="auto"/>
                <w:sz w:val="21"/>
                <w:szCs w:val="21"/>
                <w:highlight w:val="none"/>
              </w:rPr>
            </w:pPr>
          </w:p>
        </w:tc>
      </w:tr>
      <w:tr w14:paraId="4AC17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1" w:hRule="exact"/>
        </w:trPr>
        <w:tc>
          <w:tcPr>
            <w:tcW w:w="220" w:type="pct"/>
            <w:vMerge w:val="continue"/>
            <w:vAlign w:val="center"/>
          </w:tcPr>
          <w:p w14:paraId="121BF12B">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4E794EDB">
            <w:pPr>
              <w:wordWrap w:val="0"/>
              <w:spacing w:line="240" w:lineRule="auto"/>
              <w:textAlignment w:val="baseline"/>
              <w:rPr>
                <w:rFonts w:hint="eastAsia" w:eastAsiaTheme="minorEastAsia"/>
                <w:color w:val="auto"/>
                <w:szCs w:val="21"/>
                <w:highlight w:val="none"/>
              </w:rPr>
            </w:pPr>
            <w:r>
              <w:rPr>
                <w:rFonts w:hint="eastAsia" w:eastAsiaTheme="minorEastAsia"/>
                <w:color w:val="auto"/>
                <w:szCs w:val="21"/>
                <w:highlight w:val="none"/>
              </w:rPr>
              <w:t>5.3.6 钢筋宜工厂化加工和集中配送，混凝土与砂浆宜集中拌制，混凝土构件宜集中预制或加工。</w:t>
            </w:r>
          </w:p>
          <w:p w14:paraId="18081B7F">
            <w:pPr>
              <w:wordWrap w:val="0"/>
              <w:spacing w:line="240" w:lineRule="auto"/>
              <w:textAlignment w:val="baseline"/>
              <w:rPr>
                <w:rFonts w:hint="eastAsia" w:eastAsiaTheme="minorEastAsia"/>
                <w:color w:val="auto"/>
                <w:sz w:val="21"/>
                <w:szCs w:val="21"/>
                <w:highlight w:val="none"/>
                <w:lang w:val="en-US" w:eastAsia="zh-CN"/>
              </w:rPr>
            </w:pPr>
          </w:p>
        </w:tc>
        <w:tc>
          <w:tcPr>
            <w:tcW w:w="937" w:type="pct"/>
            <w:gridSpan w:val="2"/>
            <w:vMerge w:val="continue"/>
            <w:vAlign w:val="center"/>
          </w:tcPr>
          <w:p w14:paraId="3F1C8E47">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4FED94ED">
            <w:pPr>
              <w:wordWrap w:val="0"/>
              <w:spacing w:line="240" w:lineRule="auto"/>
              <w:textAlignment w:val="baseline"/>
              <w:rPr>
                <w:rFonts w:eastAsiaTheme="minorEastAsia"/>
                <w:color w:val="auto"/>
                <w:sz w:val="21"/>
                <w:szCs w:val="21"/>
                <w:highlight w:val="none"/>
              </w:rPr>
            </w:pPr>
          </w:p>
        </w:tc>
        <w:tc>
          <w:tcPr>
            <w:tcW w:w="411" w:type="pct"/>
            <w:vAlign w:val="center"/>
          </w:tcPr>
          <w:p w14:paraId="3C4B71CF">
            <w:pPr>
              <w:wordWrap w:val="0"/>
              <w:spacing w:line="240" w:lineRule="auto"/>
              <w:textAlignment w:val="baseline"/>
              <w:rPr>
                <w:rFonts w:eastAsiaTheme="minorEastAsia"/>
                <w:color w:val="auto"/>
                <w:sz w:val="21"/>
                <w:szCs w:val="21"/>
                <w:highlight w:val="none"/>
              </w:rPr>
            </w:pPr>
          </w:p>
        </w:tc>
      </w:tr>
      <w:tr w14:paraId="4B97B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exact"/>
        </w:trPr>
        <w:tc>
          <w:tcPr>
            <w:tcW w:w="220" w:type="pct"/>
            <w:vMerge w:val="continue"/>
            <w:vAlign w:val="center"/>
          </w:tcPr>
          <w:p w14:paraId="618C3EF5">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5791E3BE">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 w:val="21"/>
                <w:szCs w:val="21"/>
                <w:highlight w:val="none"/>
              </w:rPr>
              <w:t>5.3.7 钢筋连接应采用对接、机械等低损耗连接方式。</w:t>
            </w:r>
          </w:p>
        </w:tc>
        <w:tc>
          <w:tcPr>
            <w:tcW w:w="937" w:type="pct"/>
            <w:gridSpan w:val="2"/>
            <w:vMerge w:val="continue"/>
            <w:vAlign w:val="center"/>
          </w:tcPr>
          <w:p w14:paraId="7A4419B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752F705C">
            <w:pPr>
              <w:wordWrap w:val="0"/>
              <w:spacing w:line="240" w:lineRule="auto"/>
              <w:textAlignment w:val="baseline"/>
              <w:rPr>
                <w:rFonts w:eastAsiaTheme="minorEastAsia"/>
                <w:color w:val="auto"/>
                <w:sz w:val="21"/>
                <w:szCs w:val="21"/>
                <w:highlight w:val="none"/>
              </w:rPr>
            </w:pPr>
          </w:p>
        </w:tc>
        <w:tc>
          <w:tcPr>
            <w:tcW w:w="411" w:type="pct"/>
            <w:vAlign w:val="center"/>
          </w:tcPr>
          <w:p w14:paraId="753649FE">
            <w:pPr>
              <w:wordWrap w:val="0"/>
              <w:spacing w:line="240" w:lineRule="auto"/>
              <w:textAlignment w:val="baseline"/>
              <w:rPr>
                <w:rFonts w:eastAsiaTheme="minorEastAsia"/>
                <w:color w:val="auto"/>
                <w:sz w:val="21"/>
                <w:szCs w:val="21"/>
                <w:highlight w:val="none"/>
              </w:rPr>
            </w:pPr>
          </w:p>
        </w:tc>
      </w:tr>
      <w:tr w14:paraId="17ABE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51" w:hRule="exact"/>
        </w:trPr>
        <w:tc>
          <w:tcPr>
            <w:tcW w:w="220" w:type="pct"/>
            <w:vMerge w:val="continue"/>
            <w:vAlign w:val="center"/>
          </w:tcPr>
          <w:p w14:paraId="6C647BDA">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140B9D54">
            <w:pPr>
              <w:wordWrap w:val="0"/>
              <w:spacing w:line="240" w:lineRule="auto"/>
              <w:textAlignment w:val="baseline"/>
              <w:rPr>
                <w:rFonts w:hint="eastAsia" w:eastAsiaTheme="minorEastAsia"/>
                <w:color w:val="auto"/>
                <w:szCs w:val="21"/>
                <w:highlight w:val="none"/>
              </w:rPr>
            </w:pPr>
            <w:r>
              <w:rPr>
                <w:rFonts w:hint="eastAsia" w:eastAsiaTheme="minorEastAsia"/>
                <w:color w:val="auto"/>
                <w:szCs w:val="21"/>
                <w:highlight w:val="none"/>
              </w:rPr>
              <w:t>5.3.8 施工现场应采用下列模板与支架体系，提高周转率，降低材料消耗：</w:t>
            </w:r>
          </w:p>
          <w:p w14:paraId="5902FA9A">
            <w:pPr>
              <w:wordWrap w:val="0"/>
              <w:spacing w:line="240" w:lineRule="auto"/>
              <w:textAlignment w:val="baseline"/>
              <w:rPr>
                <w:rFonts w:hint="eastAsia" w:eastAsiaTheme="minorEastAsia"/>
                <w:color w:val="auto"/>
                <w:szCs w:val="21"/>
                <w:highlight w:val="none"/>
              </w:rPr>
            </w:pPr>
            <w:r>
              <w:rPr>
                <w:rFonts w:hint="eastAsia" w:eastAsiaTheme="minorEastAsia"/>
                <w:color w:val="auto"/>
                <w:szCs w:val="21"/>
                <w:highlight w:val="none"/>
              </w:rPr>
              <w:t>1管件合一的脚手架和支撑体系；</w:t>
            </w:r>
          </w:p>
          <w:p w14:paraId="332BBD91">
            <w:pPr>
              <w:wordWrap w:val="0"/>
              <w:spacing w:line="240" w:lineRule="auto"/>
              <w:textAlignment w:val="baseline"/>
              <w:rPr>
                <w:rFonts w:hint="eastAsia" w:eastAsiaTheme="minorEastAsia"/>
                <w:color w:val="auto"/>
                <w:szCs w:val="21"/>
                <w:highlight w:val="none"/>
              </w:rPr>
            </w:pPr>
            <w:r>
              <w:rPr>
                <w:rFonts w:hint="eastAsia" w:eastAsiaTheme="minorEastAsia"/>
                <w:color w:val="auto"/>
                <w:szCs w:val="21"/>
                <w:highlight w:val="none"/>
              </w:rPr>
              <w:t>2铝合金、塑料、玻璃钢及可再生材质的大模板或钢框镶边模板等高周转率的新型模板体系；</w:t>
            </w:r>
          </w:p>
          <w:p w14:paraId="2F152723">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Cs w:val="21"/>
                <w:highlight w:val="none"/>
              </w:rPr>
              <w:t>3附着式升降脚手架、高处作业吊篮等工具式脚手架，及爬升模板、整体爬升钢平台模架等</w:t>
            </w:r>
            <w:r>
              <w:rPr>
                <w:rFonts w:hint="eastAsia" w:eastAsiaTheme="minorEastAsia"/>
                <w:color w:val="auto"/>
                <w:sz w:val="21"/>
                <w:szCs w:val="21"/>
                <w:highlight w:val="none"/>
                <w:lang w:eastAsia="zh-CN"/>
              </w:rPr>
              <w:t>。</w:t>
            </w:r>
          </w:p>
        </w:tc>
        <w:tc>
          <w:tcPr>
            <w:tcW w:w="937" w:type="pct"/>
            <w:gridSpan w:val="2"/>
            <w:vMerge w:val="continue"/>
            <w:vAlign w:val="center"/>
          </w:tcPr>
          <w:p w14:paraId="14CBCC44">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2BC2AA15">
            <w:pPr>
              <w:wordWrap w:val="0"/>
              <w:spacing w:line="240" w:lineRule="auto"/>
              <w:textAlignment w:val="baseline"/>
              <w:rPr>
                <w:rFonts w:eastAsiaTheme="minorEastAsia"/>
                <w:color w:val="auto"/>
                <w:sz w:val="21"/>
                <w:szCs w:val="21"/>
                <w:highlight w:val="none"/>
              </w:rPr>
            </w:pPr>
          </w:p>
        </w:tc>
        <w:tc>
          <w:tcPr>
            <w:tcW w:w="411" w:type="pct"/>
            <w:vAlign w:val="center"/>
          </w:tcPr>
          <w:p w14:paraId="1066573F">
            <w:pPr>
              <w:wordWrap w:val="0"/>
              <w:spacing w:line="240" w:lineRule="auto"/>
              <w:textAlignment w:val="baseline"/>
              <w:rPr>
                <w:rFonts w:eastAsiaTheme="minorEastAsia"/>
                <w:color w:val="auto"/>
                <w:sz w:val="21"/>
                <w:szCs w:val="21"/>
                <w:highlight w:val="none"/>
              </w:rPr>
            </w:pPr>
          </w:p>
        </w:tc>
      </w:tr>
      <w:tr w14:paraId="1294E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exact"/>
        </w:trPr>
        <w:tc>
          <w:tcPr>
            <w:tcW w:w="220" w:type="pct"/>
            <w:vMerge w:val="continue"/>
            <w:vAlign w:val="center"/>
          </w:tcPr>
          <w:p w14:paraId="0359CE7D">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41751B7C">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 xml:space="preserve">5.3.9 </w:t>
            </w:r>
            <w:r>
              <w:rPr>
                <w:rFonts w:hint="eastAsia" w:eastAsiaTheme="minorEastAsia"/>
                <w:color w:val="auto"/>
                <w:sz w:val="21"/>
                <w:szCs w:val="21"/>
                <w:highlight w:val="none"/>
              </w:rPr>
              <w:t>施工现场应采用</w:t>
            </w:r>
            <w:r>
              <w:rPr>
                <w:rFonts w:eastAsiaTheme="minorEastAsia"/>
                <w:color w:val="auto"/>
                <w:sz w:val="21"/>
                <w:szCs w:val="21"/>
                <w:highlight w:val="none"/>
              </w:rPr>
              <w:t>钢或钢木组合龙骨</w:t>
            </w:r>
            <w:r>
              <w:rPr>
                <w:rFonts w:hint="eastAsia" w:eastAsiaTheme="minorEastAsia"/>
                <w:color w:val="auto"/>
                <w:sz w:val="21"/>
                <w:szCs w:val="21"/>
                <w:highlight w:val="none"/>
                <w:lang w:eastAsia="zh-CN"/>
              </w:rPr>
              <w:t>。</w:t>
            </w:r>
          </w:p>
        </w:tc>
        <w:tc>
          <w:tcPr>
            <w:tcW w:w="937" w:type="pct"/>
            <w:gridSpan w:val="2"/>
            <w:vMerge w:val="continue"/>
            <w:vAlign w:val="center"/>
          </w:tcPr>
          <w:p w14:paraId="70D95DBA">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2436C7CF">
            <w:pPr>
              <w:wordWrap w:val="0"/>
              <w:spacing w:line="240" w:lineRule="auto"/>
              <w:textAlignment w:val="baseline"/>
              <w:rPr>
                <w:rFonts w:eastAsiaTheme="minorEastAsia"/>
                <w:color w:val="auto"/>
                <w:sz w:val="21"/>
                <w:szCs w:val="21"/>
                <w:highlight w:val="none"/>
              </w:rPr>
            </w:pPr>
          </w:p>
        </w:tc>
        <w:tc>
          <w:tcPr>
            <w:tcW w:w="411" w:type="pct"/>
            <w:vAlign w:val="center"/>
          </w:tcPr>
          <w:p w14:paraId="412031A8">
            <w:pPr>
              <w:wordWrap w:val="0"/>
              <w:spacing w:line="240" w:lineRule="auto"/>
              <w:textAlignment w:val="baseline"/>
              <w:rPr>
                <w:rFonts w:eastAsiaTheme="minorEastAsia"/>
                <w:color w:val="auto"/>
                <w:sz w:val="21"/>
                <w:szCs w:val="21"/>
                <w:highlight w:val="none"/>
              </w:rPr>
            </w:pPr>
          </w:p>
        </w:tc>
      </w:tr>
      <w:tr w14:paraId="2BCAE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5" w:hRule="exact"/>
        </w:trPr>
        <w:tc>
          <w:tcPr>
            <w:tcW w:w="220" w:type="pct"/>
            <w:vMerge w:val="continue"/>
            <w:vAlign w:val="center"/>
          </w:tcPr>
          <w:p w14:paraId="539678F4">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2F5F4F7E">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5.3.</w:t>
            </w:r>
            <w:r>
              <w:rPr>
                <w:rFonts w:hint="eastAsia" w:eastAsiaTheme="minorEastAsia"/>
                <w:color w:val="auto"/>
                <w:sz w:val="21"/>
                <w:szCs w:val="21"/>
                <w:highlight w:val="none"/>
                <w:lang w:eastAsia="zh-CN"/>
              </w:rPr>
              <w:t>1</w:t>
            </w:r>
            <w:r>
              <w:rPr>
                <w:rFonts w:hint="eastAsia" w:eastAsiaTheme="minorEastAsia"/>
                <w:color w:val="auto"/>
                <w:sz w:val="21"/>
                <w:szCs w:val="21"/>
                <w:highlight w:val="none"/>
                <w:lang w:val="en-US" w:eastAsia="zh-CN"/>
              </w:rPr>
              <w:t>0</w:t>
            </w:r>
            <w:r>
              <w:rPr>
                <w:rFonts w:hint="eastAsia" w:eastAsiaTheme="minorEastAsia"/>
                <w:color w:val="auto"/>
                <w:szCs w:val="21"/>
                <w:highlight w:val="none"/>
              </w:rPr>
              <w:t xml:space="preserve"> 现场应使用预拌混凝土、预拌砂浆，应利用粉煤灰、矿渣、外加剂及新材料，减少水泥用量，降低材料消耗。</w:t>
            </w:r>
          </w:p>
        </w:tc>
        <w:tc>
          <w:tcPr>
            <w:tcW w:w="937" w:type="pct"/>
            <w:gridSpan w:val="2"/>
            <w:vMerge w:val="continue"/>
            <w:vAlign w:val="center"/>
          </w:tcPr>
          <w:p w14:paraId="769569F0">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7C2484A5">
            <w:pPr>
              <w:wordWrap w:val="0"/>
              <w:spacing w:line="240" w:lineRule="auto"/>
              <w:textAlignment w:val="baseline"/>
              <w:rPr>
                <w:rFonts w:eastAsiaTheme="minorEastAsia"/>
                <w:color w:val="auto"/>
                <w:sz w:val="21"/>
                <w:szCs w:val="21"/>
                <w:highlight w:val="none"/>
              </w:rPr>
            </w:pPr>
          </w:p>
        </w:tc>
        <w:tc>
          <w:tcPr>
            <w:tcW w:w="411" w:type="pct"/>
            <w:vAlign w:val="center"/>
          </w:tcPr>
          <w:p w14:paraId="75BADD55">
            <w:pPr>
              <w:wordWrap w:val="0"/>
              <w:spacing w:line="240" w:lineRule="auto"/>
              <w:textAlignment w:val="baseline"/>
              <w:rPr>
                <w:rFonts w:eastAsiaTheme="minorEastAsia"/>
                <w:color w:val="auto"/>
                <w:sz w:val="21"/>
                <w:szCs w:val="21"/>
                <w:highlight w:val="none"/>
              </w:rPr>
            </w:pPr>
          </w:p>
        </w:tc>
      </w:tr>
      <w:tr w14:paraId="1C1D3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3" w:hRule="exact"/>
        </w:trPr>
        <w:tc>
          <w:tcPr>
            <w:tcW w:w="220" w:type="pct"/>
            <w:vMerge w:val="continue"/>
            <w:vAlign w:val="center"/>
          </w:tcPr>
          <w:p w14:paraId="235FCE84">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7E1C8B4A">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5.3.1</w:t>
            </w:r>
            <w:r>
              <w:rPr>
                <w:rFonts w:hint="eastAsia" w:eastAsiaTheme="minorEastAsia"/>
                <w:color w:val="auto"/>
                <w:sz w:val="21"/>
                <w:szCs w:val="21"/>
                <w:highlight w:val="none"/>
                <w:lang w:val="en-US" w:eastAsia="zh-CN"/>
              </w:rPr>
              <w:t>1</w:t>
            </w:r>
            <w:r>
              <w:rPr>
                <w:rFonts w:hint="eastAsia" w:eastAsiaTheme="minorEastAsia"/>
                <w:color w:val="auto"/>
                <w:szCs w:val="21"/>
                <w:highlight w:val="none"/>
              </w:rPr>
              <w:t xml:space="preserve"> 现场混凝土拌和站宜设置砂石分离机、沉淀池等装置对废浆水、残余混凝土及砂石进行分离处理并回收利用。</w:t>
            </w:r>
          </w:p>
        </w:tc>
        <w:tc>
          <w:tcPr>
            <w:tcW w:w="937" w:type="pct"/>
            <w:gridSpan w:val="2"/>
            <w:vMerge w:val="continue"/>
            <w:vAlign w:val="center"/>
          </w:tcPr>
          <w:p w14:paraId="7C06C25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07F03FA7">
            <w:pPr>
              <w:wordWrap w:val="0"/>
              <w:spacing w:line="240" w:lineRule="auto"/>
              <w:textAlignment w:val="baseline"/>
              <w:rPr>
                <w:rFonts w:eastAsiaTheme="minorEastAsia"/>
                <w:color w:val="auto"/>
                <w:sz w:val="21"/>
                <w:szCs w:val="21"/>
                <w:highlight w:val="none"/>
              </w:rPr>
            </w:pPr>
          </w:p>
        </w:tc>
        <w:tc>
          <w:tcPr>
            <w:tcW w:w="411" w:type="pct"/>
            <w:vAlign w:val="center"/>
          </w:tcPr>
          <w:p w14:paraId="3ED0C02C">
            <w:pPr>
              <w:wordWrap w:val="0"/>
              <w:spacing w:line="240" w:lineRule="auto"/>
              <w:textAlignment w:val="baseline"/>
              <w:rPr>
                <w:rFonts w:eastAsiaTheme="minorEastAsia"/>
                <w:color w:val="auto"/>
                <w:sz w:val="21"/>
                <w:szCs w:val="21"/>
                <w:highlight w:val="none"/>
              </w:rPr>
            </w:pPr>
          </w:p>
        </w:tc>
      </w:tr>
      <w:tr w14:paraId="3A4DB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220" w:type="pct"/>
            <w:vMerge w:val="continue"/>
            <w:vAlign w:val="center"/>
          </w:tcPr>
          <w:p w14:paraId="6B3B9C45">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2DD166C6">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5.3.1</w:t>
            </w:r>
            <w:r>
              <w:rPr>
                <w:rFonts w:hint="eastAsia" w:eastAsiaTheme="minorEastAsia"/>
                <w:color w:val="auto"/>
                <w:sz w:val="21"/>
                <w:szCs w:val="21"/>
                <w:highlight w:val="none"/>
                <w:lang w:eastAsia="zh-CN"/>
              </w:rPr>
              <w:t>2</w:t>
            </w:r>
            <w:r>
              <w:rPr>
                <w:rFonts w:hint="eastAsia" w:eastAsiaTheme="minorEastAsia"/>
                <w:color w:val="auto"/>
                <w:szCs w:val="21"/>
                <w:highlight w:val="none"/>
              </w:rPr>
              <w:t xml:space="preserve"> 施工现场宜采用清水混凝土、免抹灰技术</w:t>
            </w:r>
            <w:r>
              <w:rPr>
                <w:rFonts w:hint="eastAsia" w:eastAsiaTheme="minorEastAsia"/>
                <w:color w:val="auto"/>
                <w:sz w:val="21"/>
                <w:szCs w:val="21"/>
                <w:highlight w:val="none"/>
                <w:lang w:eastAsia="zh-CN"/>
              </w:rPr>
              <w:t>。</w:t>
            </w:r>
          </w:p>
        </w:tc>
        <w:tc>
          <w:tcPr>
            <w:tcW w:w="937" w:type="pct"/>
            <w:gridSpan w:val="2"/>
            <w:vMerge w:val="continue"/>
            <w:vAlign w:val="center"/>
          </w:tcPr>
          <w:p w14:paraId="7BB745A0">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07900140">
            <w:pPr>
              <w:wordWrap w:val="0"/>
              <w:spacing w:line="240" w:lineRule="auto"/>
              <w:textAlignment w:val="baseline"/>
              <w:rPr>
                <w:rFonts w:eastAsiaTheme="minorEastAsia"/>
                <w:color w:val="auto"/>
                <w:sz w:val="21"/>
                <w:szCs w:val="21"/>
                <w:highlight w:val="none"/>
              </w:rPr>
            </w:pPr>
          </w:p>
        </w:tc>
        <w:tc>
          <w:tcPr>
            <w:tcW w:w="411" w:type="pct"/>
            <w:vAlign w:val="center"/>
          </w:tcPr>
          <w:p w14:paraId="2D3DC92C">
            <w:pPr>
              <w:wordWrap w:val="0"/>
              <w:spacing w:line="240" w:lineRule="auto"/>
              <w:textAlignment w:val="baseline"/>
              <w:rPr>
                <w:rFonts w:eastAsiaTheme="minorEastAsia"/>
                <w:color w:val="auto"/>
                <w:sz w:val="21"/>
                <w:szCs w:val="21"/>
                <w:highlight w:val="none"/>
              </w:rPr>
            </w:pPr>
          </w:p>
        </w:tc>
      </w:tr>
      <w:tr w14:paraId="1F624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220" w:type="pct"/>
            <w:vMerge w:val="continue"/>
            <w:vAlign w:val="center"/>
          </w:tcPr>
          <w:p w14:paraId="687A5393">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26E61F90">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5.3.1</w:t>
            </w:r>
            <w:r>
              <w:rPr>
                <w:rFonts w:hint="eastAsia" w:eastAsiaTheme="minorEastAsia"/>
                <w:color w:val="auto"/>
                <w:sz w:val="21"/>
                <w:szCs w:val="21"/>
                <w:highlight w:val="none"/>
                <w:lang w:eastAsia="zh-CN"/>
              </w:rPr>
              <w:t>3</w:t>
            </w:r>
            <w:r>
              <w:rPr>
                <w:rFonts w:hint="eastAsia" w:eastAsiaTheme="minorEastAsia"/>
                <w:color w:val="auto"/>
                <w:szCs w:val="21"/>
                <w:highlight w:val="none"/>
              </w:rPr>
              <w:t xml:space="preserve"> 墙、地饰面用的块材应预先总体排板</w:t>
            </w:r>
            <w:r>
              <w:rPr>
                <w:rFonts w:hint="eastAsia" w:eastAsiaTheme="minorEastAsia"/>
                <w:color w:val="auto"/>
                <w:sz w:val="21"/>
                <w:szCs w:val="21"/>
                <w:highlight w:val="none"/>
                <w:lang w:eastAsia="zh-CN"/>
              </w:rPr>
              <w:t>。</w:t>
            </w:r>
          </w:p>
        </w:tc>
        <w:tc>
          <w:tcPr>
            <w:tcW w:w="937" w:type="pct"/>
            <w:gridSpan w:val="2"/>
            <w:vMerge w:val="continue"/>
            <w:vAlign w:val="center"/>
          </w:tcPr>
          <w:p w14:paraId="10E86E3A">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102BDB09">
            <w:pPr>
              <w:wordWrap w:val="0"/>
              <w:spacing w:line="240" w:lineRule="auto"/>
              <w:textAlignment w:val="baseline"/>
              <w:rPr>
                <w:rFonts w:eastAsiaTheme="minorEastAsia"/>
                <w:color w:val="auto"/>
                <w:sz w:val="21"/>
                <w:szCs w:val="21"/>
                <w:highlight w:val="none"/>
              </w:rPr>
            </w:pPr>
          </w:p>
        </w:tc>
        <w:tc>
          <w:tcPr>
            <w:tcW w:w="411" w:type="pct"/>
            <w:vAlign w:val="center"/>
          </w:tcPr>
          <w:p w14:paraId="0292C4CA">
            <w:pPr>
              <w:wordWrap w:val="0"/>
              <w:spacing w:line="240" w:lineRule="auto"/>
              <w:textAlignment w:val="baseline"/>
              <w:rPr>
                <w:rFonts w:eastAsiaTheme="minorEastAsia"/>
                <w:color w:val="auto"/>
                <w:sz w:val="21"/>
                <w:szCs w:val="21"/>
                <w:highlight w:val="none"/>
              </w:rPr>
            </w:pPr>
          </w:p>
        </w:tc>
      </w:tr>
      <w:tr w14:paraId="48714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220" w:type="pct"/>
            <w:vMerge w:val="continue"/>
            <w:vAlign w:val="center"/>
          </w:tcPr>
          <w:p w14:paraId="6E314C6D">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15C9534E">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5.3.1</w:t>
            </w:r>
            <w:r>
              <w:rPr>
                <w:rFonts w:hint="eastAsia" w:eastAsiaTheme="minorEastAsia"/>
                <w:color w:val="auto"/>
                <w:sz w:val="21"/>
                <w:szCs w:val="21"/>
                <w:highlight w:val="none"/>
                <w:lang w:eastAsia="zh-CN"/>
              </w:rPr>
              <w:t>4</w:t>
            </w:r>
            <w:r>
              <w:rPr>
                <w:rFonts w:hint="eastAsia" w:eastAsiaTheme="minorEastAsia"/>
                <w:color w:val="auto"/>
                <w:sz w:val="21"/>
                <w:szCs w:val="21"/>
                <w:highlight w:val="none"/>
                <w:lang w:val="en-US" w:eastAsia="zh-CN"/>
              </w:rPr>
              <w:t xml:space="preserve"> </w:t>
            </w:r>
            <w:r>
              <w:rPr>
                <w:rFonts w:hint="eastAsia" w:eastAsiaTheme="minorEastAsia"/>
                <w:color w:val="auto"/>
                <w:szCs w:val="21"/>
                <w:highlight w:val="none"/>
              </w:rPr>
              <w:t>拆除作业宜采用液压绳锯或高压水射流切割工艺</w:t>
            </w:r>
            <w:r>
              <w:rPr>
                <w:rFonts w:hint="eastAsia" w:eastAsiaTheme="minorEastAsia"/>
                <w:color w:val="auto"/>
                <w:sz w:val="21"/>
                <w:szCs w:val="21"/>
                <w:highlight w:val="none"/>
                <w:lang w:eastAsia="zh-CN"/>
              </w:rPr>
              <w:t>。</w:t>
            </w:r>
          </w:p>
        </w:tc>
        <w:tc>
          <w:tcPr>
            <w:tcW w:w="937" w:type="pct"/>
            <w:gridSpan w:val="2"/>
            <w:vMerge w:val="continue"/>
            <w:vAlign w:val="center"/>
          </w:tcPr>
          <w:p w14:paraId="0FD6297B">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4230E8A0">
            <w:pPr>
              <w:wordWrap w:val="0"/>
              <w:spacing w:line="240" w:lineRule="auto"/>
              <w:textAlignment w:val="baseline"/>
              <w:rPr>
                <w:rFonts w:eastAsiaTheme="minorEastAsia"/>
                <w:color w:val="auto"/>
                <w:sz w:val="21"/>
                <w:szCs w:val="21"/>
                <w:highlight w:val="none"/>
              </w:rPr>
            </w:pPr>
          </w:p>
        </w:tc>
        <w:tc>
          <w:tcPr>
            <w:tcW w:w="411" w:type="pct"/>
            <w:vAlign w:val="center"/>
          </w:tcPr>
          <w:p w14:paraId="1C9A2846">
            <w:pPr>
              <w:wordWrap w:val="0"/>
              <w:spacing w:line="240" w:lineRule="auto"/>
              <w:textAlignment w:val="baseline"/>
              <w:rPr>
                <w:rFonts w:eastAsiaTheme="minorEastAsia"/>
                <w:color w:val="auto"/>
                <w:sz w:val="21"/>
                <w:szCs w:val="21"/>
                <w:highlight w:val="none"/>
              </w:rPr>
            </w:pPr>
          </w:p>
        </w:tc>
      </w:tr>
      <w:tr w14:paraId="3DAAD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8" w:hRule="exact"/>
        </w:trPr>
        <w:tc>
          <w:tcPr>
            <w:tcW w:w="220" w:type="pct"/>
            <w:vMerge w:val="continue"/>
            <w:vAlign w:val="center"/>
          </w:tcPr>
          <w:p w14:paraId="042E9BBD">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07B71C12">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5.3.1</w:t>
            </w:r>
            <w:r>
              <w:rPr>
                <w:rFonts w:hint="eastAsia" w:eastAsiaTheme="minorEastAsia"/>
                <w:color w:val="auto"/>
                <w:sz w:val="21"/>
                <w:szCs w:val="21"/>
                <w:highlight w:val="none"/>
                <w:lang w:eastAsia="zh-CN"/>
              </w:rPr>
              <w:t>5</w:t>
            </w:r>
            <w:r>
              <w:rPr>
                <w:rFonts w:hint="eastAsia" w:eastAsiaTheme="minorEastAsia"/>
                <w:color w:val="auto"/>
                <w:szCs w:val="21"/>
                <w:highlight w:val="none"/>
              </w:rPr>
              <w:t xml:space="preserve"> 钢结构工程应采用结构优化设计、模块化与标准化设计及工厂化加工，应减少损耗和转运的施工工艺和方法</w:t>
            </w:r>
          </w:p>
        </w:tc>
        <w:tc>
          <w:tcPr>
            <w:tcW w:w="937" w:type="pct"/>
            <w:gridSpan w:val="2"/>
            <w:vMerge w:val="continue"/>
            <w:vAlign w:val="center"/>
          </w:tcPr>
          <w:p w14:paraId="310D7B33">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37BD1B6D">
            <w:pPr>
              <w:wordWrap w:val="0"/>
              <w:spacing w:line="240" w:lineRule="auto"/>
              <w:textAlignment w:val="baseline"/>
              <w:rPr>
                <w:rFonts w:eastAsiaTheme="minorEastAsia"/>
                <w:color w:val="auto"/>
                <w:sz w:val="21"/>
                <w:szCs w:val="21"/>
                <w:highlight w:val="none"/>
              </w:rPr>
            </w:pPr>
          </w:p>
        </w:tc>
        <w:tc>
          <w:tcPr>
            <w:tcW w:w="411" w:type="pct"/>
            <w:vAlign w:val="center"/>
          </w:tcPr>
          <w:p w14:paraId="3A3C1BB5">
            <w:pPr>
              <w:wordWrap w:val="0"/>
              <w:spacing w:line="240" w:lineRule="auto"/>
              <w:textAlignment w:val="baseline"/>
              <w:rPr>
                <w:rFonts w:eastAsiaTheme="minorEastAsia"/>
                <w:color w:val="auto"/>
                <w:sz w:val="21"/>
                <w:szCs w:val="21"/>
                <w:highlight w:val="none"/>
              </w:rPr>
            </w:pPr>
          </w:p>
        </w:tc>
      </w:tr>
      <w:tr w14:paraId="1955A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220" w:type="pct"/>
            <w:vMerge w:val="continue"/>
            <w:vAlign w:val="center"/>
          </w:tcPr>
          <w:p w14:paraId="285EA49B">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6D181019">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5.3.1</w:t>
            </w:r>
            <w:r>
              <w:rPr>
                <w:rFonts w:hint="eastAsia" w:eastAsiaTheme="minorEastAsia"/>
                <w:color w:val="auto"/>
                <w:sz w:val="21"/>
                <w:szCs w:val="21"/>
                <w:highlight w:val="none"/>
                <w:lang w:eastAsia="zh-CN"/>
              </w:rPr>
              <w:t>6</w:t>
            </w:r>
            <w:r>
              <w:rPr>
                <w:rFonts w:hint="eastAsia" w:eastAsiaTheme="minorEastAsia"/>
                <w:color w:val="auto"/>
                <w:szCs w:val="21"/>
                <w:highlight w:val="none"/>
              </w:rPr>
              <w:t xml:space="preserve"> 填方路基宜优先利用洞渣或挖方填筑。</w:t>
            </w:r>
          </w:p>
        </w:tc>
        <w:tc>
          <w:tcPr>
            <w:tcW w:w="937" w:type="pct"/>
            <w:gridSpan w:val="2"/>
            <w:vMerge w:val="continue"/>
            <w:vAlign w:val="center"/>
          </w:tcPr>
          <w:p w14:paraId="65777166">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55E8AF9C">
            <w:pPr>
              <w:wordWrap w:val="0"/>
              <w:spacing w:line="240" w:lineRule="auto"/>
              <w:textAlignment w:val="baseline"/>
              <w:rPr>
                <w:rFonts w:eastAsiaTheme="minorEastAsia"/>
                <w:color w:val="auto"/>
                <w:sz w:val="21"/>
                <w:szCs w:val="21"/>
                <w:highlight w:val="none"/>
              </w:rPr>
            </w:pPr>
          </w:p>
        </w:tc>
        <w:tc>
          <w:tcPr>
            <w:tcW w:w="411" w:type="pct"/>
            <w:vAlign w:val="center"/>
          </w:tcPr>
          <w:p w14:paraId="6E076E90">
            <w:pPr>
              <w:wordWrap w:val="0"/>
              <w:spacing w:line="240" w:lineRule="auto"/>
              <w:textAlignment w:val="baseline"/>
              <w:rPr>
                <w:rFonts w:eastAsiaTheme="minorEastAsia"/>
                <w:color w:val="auto"/>
                <w:sz w:val="21"/>
                <w:szCs w:val="21"/>
                <w:highlight w:val="none"/>
              </w:rPr>
            </w:pPr>
          </w:p>
        </w:tc>
      </w:tr>
      <w:tr w14:paraId="47387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220" w:type="pct"/>
            <w:vMerge w:val="continue"/>
            <w:vAlign w:val="center"/>
          </w:tcPr>
          <w:p w14:paraId="2DE6F8DC">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5C8A2120">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5.3.1</w:t>
            </w:r>
            <w:r>
              <w:rPr>
                <w:rFonts w:hint="eastAsia" w:eastAsiaTheme="minorEastAsia"/>
                <w:color w:val="auto"/>
                <w:sz w:val="21"/>
                <w:szCs w:val="21"/>
                <w:highlight w:val="none"/>
                <w:lang w:eastAsia="zh-CN"/>
              </w:rPr>
              <w:t>7</w:t>
            </w:r>
            <w:r>
              <w:rPr>
                <w:rFonts w:hint="eastAsia" w:eastAsiaTheme="minorEastAsia"/>
                <w:color w:val="auto"/>
                <w:szCs w:val="21"/>
                <w:highlight w:val="none"/>
              </w:rPr>
              <w:t xml:space="preserve"> 沥青拌和时应回收利用溢出粉尘，拌和设备应配备高效除尘与回收装置。</w:t>
            </w:r>
          </w:p>
        </w:tc>
        <w:tc>
          <w:tcPr>
            <w:tcW w:w="937" w:type="pct"/>
            <w:gridSpan w:val="2"/>
            <w:vMerge w:val="continue"/>
            <w:vAlign w:val="center"/>
          </w:tcPr>
          <w:p w14:paraId="4D7D0EF4">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105240BF">
            <w:pPr>
              <w:wordWrap w:val="0"/>
              <w:spacing w:line="240" w:lineRule="auto"/>
              <w:textAlignment w:val="baseline"/>
              <w:rPr>
                <w:rFonts w:eastAsiaTheme="minorEastAsia"/>
                <w:color w:val="auto"/>
                <w:sz w:val="21"/>
                <w:szCs w:val="21"/>
                <w:highlight w:val="none"/>
              </w:rPr>
            </w:pPr>
          </w:p>
        </w:tc>
        <w:tc>
          <w:tcPr>
            <w:tcW w:w="411" w:type="pct"/>
            <w:vAlign w:val="center"/>
          </w:tcPr>
          <w:p w14:paraId="1E206B81">
            <w:pPr>
              <w:wordWrap w:val="0"/>
              <w:spacing w:line="240" w:lineRule="auto"/>
              <w:textAlignment w:val="baseline"/>
              <w:rPr>
                <w:rFonts w:eastAsiaTheme="minorEastAsia"/>
                <w:color w:val="auto"/>
                <w:sz w:val="21"/>
                <w:szCs w:val="21"/>
                <w:highlight w:val="none"/>
              </w:rPr>
            </w:pPr>
          </w:p>
        </w:tc>
      </w:tr>
      <w:tr w14:paraId="1DB8A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3" w:hRule="exact"/>
        </w:trPr>
        <w:tc>
          <w:tcPr>
            <w:tcW w:w="220" w:type="pct"/>
            <w:vMerge w:val="continue"/>
            <w:vAlign w:val="center"/>
          </w:tcPr>
          <w:p w14:paraId="51998D36">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395B83D6">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5.3.1</w:t>
            </w:r>
            <w:r>
              <w:rPr>
                <w:rFonts w:hint="eastAsia" w:eastAsiaTheme="minorEastAsia"/>
                <w:color w:val="auto"/>
                <w:sz w:val="21"/>
                <w:szCs w:val="21"/>
                <w:highlight w:val="none"/>
                <w:lang w:val="en-US" w:eastAsia="zh-CN"/>
              </w:rPr>
              <w:t>8</w:t>
            </w:r>
            <w:r>
              <w:rPr>
                <w:rFonts w:hint="eastAsia" w:eastAsiaTheme="minorEastAsia"/>
                <w:color w:val="auto"/>
                <w:szCs w:val="21"/>
                <w:highlight w:val="none"/>
              </w:rPr>
              <w:t xml:space="preserve"> 道路拆除废弃物及旧路面材料应经破碎、筛分后分类利用，可用于路基填筑、便道铺装或再生混凝土生产，现场废弃混凝土利用率宜达到70%。</w:t>
            </w:r>
          </w:p>
        </w:tc>
        <w:tc>
          <w:tcPr>
            <w:tcW w:w="937" w:type="pct"/>
            <w:gridSpan w:val="2"/>
            <w:vMerge w:val="continue"/>
            <w:vAlign w:val="center"/>
          </w:tcPr>
          <w:p w14:paraId="1ED16A6D">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1294637B">
            <w:pPr>
              <w:wordWrap w:val="0"/>
              <w:spacing w:line="240" w:lineRule="auto"/>
              <w:textAlignment w:val="baseline"/>
              <w:rPr>
                <w:rFonts w:eastAsiaTheme="minorEastAsia"/>
                <w:color w:val="auto"/>
                <w:sz w:val="21"/>
                <w:szCs w:val="21"/>
                <w:highlight w:val="none"/>
              </w:rPr>
            </w:pPr>
          </w:p>
        </w:tc>
        <w:tc>
          <w:tcPr>
            <w:tcW w:w="411" w:type="pct"/>
            <w:vAlign w:val="center"/>
          </w:tcPr>
          <w:p w14:paraId="721C4CAA">
            <w:pPr>
              <w:wordWrap w:val="0"/>
              <w:spacing w:line="240" w:lineRule="auto"/>
              <w:textAlignment w:val="baseline"/>
              <w:rPr>
                <w:rFonts w:eastAsiaTheme="minorEastAsia"/>
                <w:color w:val="auto"/>
                <w:sz w:val="21"/>
                <w:szCs w:val="21"/>
                <w:highlight w:val="none"/>
              </w:rPr>
            </w:pPr>
          </w:p>
        </w:tc>
      </w:tr>
      <w:tr w14:paraId="5D7B1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5" w:hRule="exact"/>
        </w:trPr>
        <w:tc>
          <w:tcPr>
            <w:tcW w:w="220" w:type="pct"/>
            <w:vMerge w:val="continue"/>
            <w:vAlign w:val="center"/>
          </w:tcPr>
          <w:p w14:paraId="5942B9AB">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504BAC0B">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5.3.1</w:t>
            </w:r>
            <w:r>
              <w:rPr>
                <w:rFonts w:hint="eastAsia" w:eastAsiaTheme="minorEastAsia"/>
                <w:color w:val="auto"/>
                <w:sz w:val="21"/>
                <w:szCs w:val="21"/>
                <w:highlight w:val="none"/>
                <w:lang w:val="en-US" w:eastAsia="zh-CN"/>
              </w:rPr>
              <w:t>9</w:t>
            </w:r>
            <w:r>
              <w:rPr>
                <w:rFonts w:hint="eastAsia" w:eastAsiaTheme="minorEastAsia"/>
                <w:color w:val="auto"/>
                <w:szCs w:val="21"/>
                <w:highlight w:val="none"/>
              </w:rPr>
              <w:t xml:space="preserve"> 桥梁墩柱、盖梁以及0号块施工宜采用预埋式承重系统，应在施工方案中明确承重系统布置、受力验算及安全措施。</w:t>
            </w:r>
          </w:p>
        </w:tc>
        <w:tc>
          <w:tcPr>
            <w:tcW w:w="937" w:type="pct"/>
            <w:gridSpan w:val="2"/>
            <w:vMerge w:val="continue"/>
            <w:vAlign w:val="center"/>
          </w:tcPr>
          <w:p w14:paraId="792917BC">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2B11D9F0">
            <w:pPr>
              <w:wordWrap w:val="0"/>
              <w:spacing w:line="240" w:lineRule="auto"/>
              <w:textAlignment w:val="baseline"/>
              <w:rPr>
                <w:rFonts w:eastAsiaTheme="minorEastAsia"/>
                <w:color w:val="auto"/>
                <w:sz w:val="21"/>
                <w:szCs w:val="21"/>
                <w:highlight w:val="none"/>
              </w:rPr>
            </w:pPr>
          </w:p>
        </w:tc>
        <w:tc>
          <w:tcPr>
            <w:tcW w:w="411" w:type="pct"/>
            <w:vAlign w:val="center"/>
          </w:tcPr>
          <w:p w14:paraId="5EA835B4">
            <w:pPr>
              <w:wordWrap w:val="0"/>
              <w:spacing w:line="240" w:lineRule="auto"/>
              <w:textAlignment w:val="baseline"/>
              <w:rPr>
                <w:rFonts w:eastAsiaTheme="minorEastAsia"/>
                <w:color w:val="auto"/>
                <w:sz w:val="21"/>
                <w:szCs w:val="21"/>
                <w:highlight w:val="none"/>
              </w:rPr>
            </w:pPr>
          </w:p>
        </w:tc>
      </w:tr>
      <w:tr w14:paraId="19A77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exact"/>
        </w:trPr>
        <w:tc>
          <w:tcPr>
            <w:tcW w:w="220" w:type="pct"/>
            <w:vMerge w:val="continue"/>
            <w:vAlign w:val="center"/>
          </w:tcPr>
          <w:p w14:paraId="1C05D3BF">
            <w:pPr>
              <w:wordWrap w:val="0"/>
              <w:spacing w:line="240" w:lineRule="auto"/>
              <w:jc w:val="center"/>
              <w:textAlignment w:val="baseline"/>
              <w:rPr>
                <w:rFonts w:eastAsiaTheme="minorEastAsia"/>
                <w:color w:val="auto"/>
                <w:sz w:val="21"/>
                <w:szCs w:val="21"/>
                <w:highlight w:val="none"/>
              </w:rPr>
            </w:pPr>
          </w:p>
        </w:tc>
        <w:tc>
          <w:tcPr>
            <w:tcW w:w="3021" w:type="pct"/>
            <w:gridSpan w:val="4"/>
            <w:vAlign w:val="center"/>
          </w:tcPr>
          <w:p w14:paraId="33B51E67">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Cs w:val="21"/>
                <w:highlight w:val="none"/>
              </w:rPr>
              <w:t>5.3.</w:t>
            </w:r>
            <w:r>
              <w:rPr>
                <w:rFonts w:hint="eastAsia" w:eastAsiaTheme="minorEastAsia"/>
                <w:color w:val="auto"/>
                <w:sz w:val="21"/>
                <w:szCs w:val="21"/>
                <w:highlight w:val="none"/>
                <w:lang w:eastAsia="zh-CN"/>
              </w:rPr>
              <w:t>2</w:t>
            </w:r>
            <w:r>
              <w:rPr>
                <w:rFonts w:hint="eastAsia" w:eastAsiaTheme="minorEastAsia"/>
                <w:color w:val="auto"/>
                <w:sz w:val="21"/>
                <w:szCs w:val="21"/>
                <w:highlight w:val="none"/>
                <w:lang w:val="en-US" w:eastAsia="zh-CN"/>
              </w:rPr>
              <w:t>0</w:t>
            </w:r>
            <w:r>
              <w:rPr>
                <w:rFonts w:hint="eastAsia" w:eastAsiaTheme="minorEastAsia"/>
                <w:color w:val="auto"/>
                <w:szCs w:val="21"/>
                <w:highlight w:val="none"/>
              </w:rPr>
              <w:t xml:space="preserve"> 隧道石方弃渣宜加工为机制砂和粗骨料。</w:t>
            </w:r>
          </w:p>
        </w:tc>
        <w:tc>
          <w:tcPr>
            <w:tcW w:w="937" w:type="pct"/>
            <w:gridSpan w:val="2"/>
            <w:vMerge w:val="continue"/>
            <w:vAlign w:val="center"/>
          </w:tcPr>
          <w:p w14:paraId="402C4068">
            <w:pPr>
              <w:wordWrap w:val="0"/>
              <w:spacing w:line="240" w:lineRule="auto"/>
              <w:jc w:val="center"/>
              <w:textAlignment w:val="baseline"/>
              <w:rPr>
                <w:rFonts w:eastAsiaTheme="minorEastAsia"/>
                <w:color w:val="auto"/>
                <w:sz w:val="21"/>
                <w:szCs w:val="21"/>
                <w:highlight w:val="none"/>
              </w:rPr>
            </w:pPr>
          </w:p>
        </w:tc>
        <w:tc>
          <w:tcPr>
            <w:tcW w:w="408" w:type="pct"/>
            <w:vAlign w:val="center"/>
          </w:tcPr>
          <w:p w14:paraId="01037DD4">
            <w:pPr>
              <w:wordWrap w:val="0"/>
              <w:spacing w:line="240" w:lineRule="auto"/>
              <w:textAlignment w:val="baseline"/>
              <w:rPr>
                <w:rFonts w:eastAsiaTheme="minorEastAsia"/>
                <w:color w:val="auto"/>
                <w:sz w:val="21"/>
                <w:szCs w:val="21"/>
                <w:highlight w:val="none"/>
              </w:rPr>
            </w:pPr>
          </w:p>
        </w:tc>
        <w:tc>
          <w:tcPr>
            <w:tcW w:w="411" w:type="pct"/>
            <w:vAlign w:val="center"/>
          </w:tcPr>
          <w:p w14:paraId="55330DFC">
            <w:pPr>
              <w:wordWrap w:val="0"/>
              <w:spacing w:line="240" w:lineRule="auto"/>
              <w:textAlignment w:val="baseline"/>
              <w:rPr>
                <w:rFonts w:eastAsiaTheme="minorEastAsia"/>
                <w:color w:val="auto"/>
                <w:sz w:val="21"/>
                <w:szCs w:val="21"/>
                <w:highlight w:val="none"/>
              </w:rPr>
            </w:pPr>
          </w:p>
        </w:tc>
      </w:tr>
    </w:tbl>
    <w:p w14:paraId="20D7DF3B">
      <w:pPr>
        <w:jc w:val="center"/>
        <w:rPr>
          <w:rFonts w:eastAsiaTheme="minorEastAsia"/>
          <w:color w:val="auto"/>
          <w:szCs w:val="21"/>
          <w:highlight w:val="none"/>
        </w:rPr>
      </w:pPr>
    </w:p>
    <w:p w14:paraId="1F1D8ECE">
      <w:pPr>
        <w:jc w:val="center"/>
        <w:rPr>
          <w:rFonts w:eastAsiaTheme="minorEastAsia"/>
          <w:color w:val="auto"/>
          <w:szCs w:val="21"/>
          <w:highlight w:val="none"/>
        </w:rPr>
      </w:pPr>
      <w:r>
        <w:rPr>
          <w:rFonts w:eastAsiaTheme="minorEastAsia"/>
          <w:color w:val="auto"/>
          <w:szCs w:val="21"/>
          <w:highlight w:val="none"/>
        </w:rPr>
        <w:t>续表B.0.3</w:t>
      </w:r>
    </w:p>
    <w:tbl>
      <w:tblPr>
        <w:tblStyle w:val="17"/>
        <w:tblW w:w="501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6"/>
        <w:gridCol w:w="5681"/>
        <w:gridCol w:w="1452"/>
        <w:gridCol w:w="659"/>
        <w:gridCol w:w="659"/>
      </w:tblGrid>
      <w:tr w14:paraId="42FD6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restart"/>
            <w:vAlign w:val="center"/>
          </w:tcPr>
          <w:p w14:paraId="7D1C16F9">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一</w:t>
            </w:r>
          </w:p>
          <w:p w14:paraId="3287A200">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般</w:t>
            </w:r>
          </w:p>
          <w:p w14:paraId="6142E7DA">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项</w:t>
            </w:r>
          </w:p>
        </w:tc>
        <w:tc>
          <w:tcPr>
            <w:tcW w:w="3210" w:type="pct"/>
            <w:vAlign w:val="center"/>
          </w:tcPr>
          <w:p w14:paraId="2F15FBC9">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标准条款及要求</w:t>
            </w:r>
          </w:p>
        </w:tc>
        <w:tc>
          <w:tcPr>
            <w:tcW w:w="820" w:type="pct"/>
            <w:vAlign w:val="center"/>
          </w:tcPr>
          <w:p w14:paraId="6039B8CB">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计分标准</w:t>
            </w:r>
          </w:p>
        </w:tc>
        <w:tc>
          <w:tcPr>
            <w:tcW w:w="372" w:type="pct"/>
            <w:vAlign w:val="center"/>
          </w:tcPr>
          <w:p w14:paraId="3A9F320C">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应得分</w:t>
            </w:r>
          </w:p>
        </w:tc>
        <w:tc>
          <w:tcPr>
            <w:tcW w:w="372" w:type="pct"/>
            <w:vAlign w:val="center"/>
          </w:tcPr>
          <w:p w14:paraId="64ADFD5B">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实得分</w:t>
            </w:r>
          </w:p>
        </w:tc>
      </w:tr>
      <w:tr w14:paraId="29B54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25" w:hRule="exact"/>
        </w:trPr>
        <w:tc>
          <w:tcPr>
            <w:tcW w:w="224" w:type="pct"/>
            <w:vMerge w:val="continue"/>
            <w:vAlign w:val="center"/>
          </w:tcPr>
          <w:p w14:paraId="4D38DCB7">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18F77F92">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lang w:eastAsia="zh-CN"/>
              </w:rPr>
              <w:tab/>
            </w:r>
            <w:r>
              <w:rPr>
                <w:rFonts w:hint="eastAsia" w:eastAsiaTheme="minorEastAsia"/>
                <w:color w:val="auto"/>
                <w:sz w:val="21"/>
                <w:szCs w:val="21"/>
                <w:highlight w:val="none"/>
              </w:rPr>
              <w:t>5.4.1 施工现场应采取下列水资源节约措施：</w:t>
            </w:r>
          </w:p>
          <w:p w14:paraId="173DE9D6">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1 根据工程预算定额，制定工程用水目标，按不同阶段分解用水目标；</w:t>
            </w:r>
          </w:p>
          <w:p w14:paraId="63A58FD9">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2 分阶段进行用水计量，用水量节省不低于定额用水量的10%；</w:t>
            </w:r>
          </w:p>
          <w:p w14:paraId="177508F5">
            <w:pPr>
              <w:tabs>
                <w:tab w:val="left" w:pos="1166"/>
              </w:tabs>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rPr>
              <w:t>3 全面管理施工用水，生产、生活用水应安全达标。</w:t>
            </w:r>
          </w:p>
        </w:tc>
        <w:tc>
          <w:tcPr>
            <w:tcW w:w="820" w:type="pct"/>
            <w:vMerge w:val="restart"/>
            <w:vAlign w:val="center"/>
          </w:tcPr>
          <w:p w14:paraId="45D71813">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每一子目应得分为2分，实得分则据现场实际情况按0~2分评价：</w:t>
            </w:r>
            <w:r>
              <w:rPr>
                <w:rFonts w:hint="default" w:ascii="Times New Roman" w:hAnsi="Times New Roman" w:cs="Times New Roman"/>
                <w:color w:val="auto"/>
                <w:sz w:val="21"/>
                <w:szCs w:val="21"/>
                <w:highlight w:val="none"/>
              </w:rPr>
              <w:t>①</w:t>
            </w:r>
            <w:r>
              <w:rPr>
                <w:rFonts w:eastAsiaTheme="minorEastAsia"/>
                <w:color w:val="auto"/>
                <w:sz w:val="21"/>
                <w:szCs w:val="21"/>
                <w:highlight w:val="none"/>
              </w:rPr>
              <w:t xml:space="preserve"> 措施到位，满足考评指标要求，得分：2；</w:t>
            </w:r>
            <w:r>
              <w:rPr>
                <w:rFonts w:hint="default" w:ascii="Times New Roman" w:hAnsi="Times New Roman" w:cs="Times New Roman"/>
                <w:color w:val="auto"/>
                <w:sz w:val="21"/>
                <w:szCs w:val="21"/>
                <w:highlight w:val="none"/>
              </w:rPr>
              <w:t>②</w:t>
            </w:r>
            <w:r>
              <w:rPr>
                <w:rFonts w:eastAsiaTheme="minorEastAsia"/>
                <w:color w:val="auto"/>
                <w:sz w:val="21"/>
                <w:szCs w:val="21"/>
                <w:highlight w:val="none"/>
              </w:rPr>
              <w:t xml:space="preserve"> 措施到位，基本满足考评指标要求，得分：1；</w:t>
            </w:r>
            <w:r>
              <w:rPr>
                <w:rFonts w:hint="default" w:ascii="Times New Roman" w:hAnsi="Times New Roman" w:cs="Times New Roman"/>
                <w:color w:val="auto"/>
                <w:sz w:val="21"/>
                <w:szCs w:val="21"/>
                <w:highlight w:val="none"/>
              </w:rPr>
              <w:t>③</w:t>
            </w:r>
            <w:r>
              <w:rPr>
                <w:rFonts w:eastAsiaTheme="minorEastAsia"/>
                <w:color w:val="auto"/>
                <w:sz w:val="21"/>
                <w:szCs w:val="21"/>
                <w:highlight w:val="none"/>
              </w:rPr>
              <w:t xml:space="preserve"> 措施不到位，不满足考评指标要求，得分：0。</w:t>
            </w:r>
          </w:p>
        </w:tc>
        <w:tc>
          <w:tcPr>
            <w:tcW w:w="372" w:type="pct"/>
            <w:vAlign w:val="center"/>
          </w:tcPr>
          <w:p w14:paraId="7601A1A4">
            <w:pPr>
              <w:wordWrap w:val="0"/>
              <w:spacing w:line="240" w:lineRule="auto"/>
              <w:textAlignment w:val="baseline"/>
              <w:rPr>
                <w:rFonts w:eastAsiaTheme="minorEastAsia"/>
                <w:color w:val="auto"/>
                <w:sz w:val="21"/>
                <w:szCs w:val="21"/>
                <w:highlight w:val="none"/>
              </w:rPr>
            </w:pPr>
          </w:p>
        </w:tc>
        <w:tc>
          <w:tcPr>
            <w:tcW w:w="372" w:type="pct"/>
            <w:vAlign w:val="center"/>
          </w:tcPr>
          <w:p w14:paraId="53AD454B">
            <w:pPr>
              <w:wordWrap w:val="0"/>
              <w:spacing w:line="240" w:lineRule="auto"/>
              <w:textAlignment w:val="baseline"/>
              <w:rPr>
                <w:rFonts w:eastAsiaTheme="minorEastAsia"/>
                <w:color w:val="auto"/>
                <w:sz w:val="21"/>
                <w:szCs w:val="21"/>
                <w:highlight w:val="none"/>
              </w:rPr>
            </w:pPr>
          </w:p>
        </w:tc>
      </w:tr>
      <w:tr w14:paraId="06587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87" w:hRule="exact"/>
        </w:trPr>
        <w:tc>
          <w:tcPr>
            <w:tcW w:w="224" w:type="pct"/>
            <w:vMerge w:val="continue"/>
            <w:vAlign w:val="center"/>
          </w:tcPr>
          <w:p w14:paraId="2902D710">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4D4C70C">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5.4.2 场地水资源保护应符合下列规定：</w:t>
            </w:r>
          </w:p>
          <w:p w14:paraId="4769DBB0">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1 施工期间应保护场地四周原有地下水形态，宜减少地下水抽取；</w:t>
            </w:r>
          </w:p>
          <w:p w14:paraId="02E3023E">
            <w:pPr>
              <w:wordWrap w:val="0"/>
              <w:spacing w:line="240" w:lineRule="auto"/>
              <w:textAlignment w:val="baseline"/>
              <w:rPr>
                <w:rFonts w:hint="eastAsia" w:eastAsiaTheme="minorEastAsia"/>
                <w:color w:val="auto"/>
                <w:sz w:val="21"/>
                <w:szCs w:val="21"/>
                <w:highlight w:val="none"/>
              </w:rPr>
            </w:pPr>
            <w:r>
              <w:rPr>
                <w:rFonts w:hint="eastAsia" w:eastAsiaTheme="minorEastAsia"/>
                <w:color w:val="auto"/>
                <w:sz w:val="21"/>
                <w:szCs w:val="21"/>
                <w:highlight w:val="none"/>
              </w:rPr>
              <w:t>2基坑降水宜采用封闭降水、分区抽排及回灌技术，降水方案与监测布点应相互匹配，回灌或分区导排措施应运行有效；</w:t>
            </w:r>
          </w:p>
          <w:p w14:paraId="673162A7">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rPr>
              <w:t>3在喀斯特地区施工时，应防止损伤地下暗河及渗流通道，并根据设计要求布设水位与渗流监测点。</w:t>
            </w:r>
          </w:p>
        </w:tc>
        <w:tc>
          <w:tcPr>
            <w:tcW w:w="820" w:type="pct"/>
            <w:vMerge w:val="continue"/>
            <w:vAlign w:val="center"/>
          </w:tcPr>
          <w:p w14:paraId="5455A896">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57EBE510">
            <w:pPr>
              <w:wordWrap w:val="0"/>
              <w:spacing w:line="240" w:lineRule="auto"/>
              <w:textAlignment w:val="baseline"/>
              <w:rPr>
                <w:rFonts w:eastAsiaTheme="minorEastAsia"/>
                <w:color w:val="auto"/>
                <w:sz w:val="21"/>
                <w:szCs w:val="21"/>
                <w:highlight w:val="none"/>
              </w:rPr>
            </w:pPr>
          </w:p>
        </w:tc>
        <w:tc>
          <w:tcPr>
            <w:tcW w:w="372" w:type="pct"/>
            <w:vAlign w:val="center"/>
          </w:tcPr>
          <w:p w14:paraId="28FD0B06">
            <w:pPr>
              <w:wordWrap w:val="0"/>
              <w:spacing w:line="240" w:lineRule="auto"/>
              <w:textAlignment w:val="baseline"/>
              <w:rPr>
                <w:rFonts w:eastAsiaTheme="minorEastAsia"/>
                <w:color w:val="auto"/>
                <w:sz w:val="21"/>
                <w:szCs w:val="21"/>
                <w:highlight w:val="none"/>
              </w:rPr>
            </w:pPr>
          </w:p>
        </w:tc>
      </w:tr>
      <w:tr w14:paraId="50AA7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2" w:hRule="exact"/>
        </w:trPr>
        <w:tc>
          <w:tcPr>
            <w:tcW w:w="224" w:type="pct"/>
            <w:vMerge w:val="continue"/>
            <w:vAlign w:val="center"/>
          </w:tcPr>
          <w:p w14:paraId="1158F0BE">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4A48EA1">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rPr>
              <w:t>5</w:t>
            </w:r>
            <w:r>
              <w:rPr>
                <w:rFonts w:hint="eastAsia" w:eastAsiaTheme="minorEastAsia"/>
                <w:color w:val="auto"/>
                <w:sz w:val="21"/>
                <w:szCs w:val="21"/>
                <w:highlight w:val="none"/>
              </w:rPr>
              <w:t>.</w:t>
            </w:r>
            <w:r>
              <w:rPr>
                <w:rFonts w:hint="eastAsia" w:eastAsia="宋体"/>
                <w:color w:val="auto"/>
                <w:kern w:val="0"/>
                <w:sz w:val="21"/>
                <w:szCs w:val="21"/>
                <w:highlight w:val="none"/>
                <w:lang w:bidi="ar"/>
              </w:rPr>
              <w:t>4.3 施工现场应采取水资源循环利用措施，应根据地域情况进行非传统水资源的收集，建立雨水收集利用系统，有条件的宜采用经检测合格的非传统水及再生水进行循环利用。</w:t>
            </w:r>
          </w:p>
        </w:tc>
        <w:tc>
          <w:tcPr>
            <w:tcW w:w="820" w:type="pct"/>
            <w:vMerge w:val="continue"/>
            <w:vAlign w:val="center"/>
          </w:tcPr>
          <w:p w14:paraId="13555EF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7792C53A">
            <w:pPr>
              <w:wordWrap w:val="0"/>
              <w:spacing w:line="240" w:lineRule="auto"/>
              <w:textAlignment w:val="baseline"/>
              <w:rPr>
                <w:rFonts w:eastAsiaTheme="minorEastAsia"/>
                <w:color w:val="auto"/>
                <w:sz w:val="21"/>
                <w:szCs w:val="21"/>
                <w:highlight w:val="none"/>
              </w:rPr>
            </w:pPr>
          </w:p>
        </w:tc>
        <w:tc>
          <w:tcPr>
            <w:tcW w:w="372" w:type="pct"/>
            <w:vAlign w:val="center"/>
          </w:tcPr>
          <w:p w14:paraId="5EA31589">
            <w:pPr>
              <w:wordWrap w:val="0"/>
              <w:spacing w:line="240" w:lineRule="auto"/>
              <w:textAlignment w:val="baseline"/>
              <w:rPr>
                <w:rFonts w:eastAsiaTheme="minorEastAsia"/>
                <w:color w:val="auto"/>
                <w:sz w:val="21"/>
                <w:szCs w:val="21"/>
                <w:highlight w:val="none"/>
              </w:rPr>
            </w:pPr>
          </w:p>
        </w:tc>
      </w:tr>
      <w:tr w14:paraId="48E35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7" w:hRule="exact"/>
        </w:trPr>
        <w:tc>
          <w:tcPr>
            <w:tcW w:w="224" w:type="pct"/>
            <w:vMerge w:val="continue"/>
            <w:vAlign w:val="center"/>
          </w:tcPr>
          <w:p w14:paraId="57AA1AE7">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1D17FDB1">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rPr>
              <w:t>5.4.4混凝土养护应采用覆膜、喷淋设备、养护液等节水工艺；喷淋系统应喷雾均匀、覆盖全面，可定时或按需控制运行，覆膜及养护液应保持连续覆盖。</w:t>
            </w:r>
          </w:p>
        </w:tc>
        <w:tc>
          <w:tcPr>
            <w:tcW w:w="820" w:type="pct"/>
            <w:vMerge w:val="continue"/>
            <w:vAlign w:val="center"/>
          </w:tcPr>
          <w:p w14:paraId="73509284">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501C8DD8">
            <w:pPr>
              <w:wordWrap w:val="0"/>
              <w:spacing w:line="240" w:lineRule="auto"/>
              <w:textAlignment w:val="baseline"/>
              <w:rPr>
                <w:rFonts w:eastAsiaTheme="minorEastAsia"/>
                <w:color w:val="auto"/>
                <w:sz w:val="21"/>
                <w:szCs w:val="21"/>
                <w:highlight w:val="none"/>
              </w:rPr>
            </w:pPr>
          </w:p>
        </w:tc>
        <w:tc>
          <w:tcPr>
            <w:tcW w:w="372" w:type="pct"/>
            <w:vAlign w:val="center"/>
          </w:tcPr>
          <w:p w14:paraId="3C85DE24">
            <w:pPr>
              <w:wordWrap w:val="0"/>
              <w:spacing w:line="240" w:lineRule="auto"/>
              <w:textAlignment w:val="baseline"/>
              <w:rPr>
                <w:rFonts w:eastAsiaTheme="minorEastAsia"/>
                <w:color w:val="auto"/>
                <w:sz w:val="21"/>
                <w:szCs w:val="21"/>
                <w:highlight w:val="none"/>
              </w:rPr>
            </w:pPr>
          </w:p>
        </w:tc>
      </w:tr>
      <w:tr w14:paraId="2DE9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7" w:hRule="exact"/>
        </w:trPr>
        <w:tc>
          <w:tcPr>
            <w:tcW w:w="224" w:type="pct"/>
            <w:vMerge w:val="continue"/>
            <w:vAlign w:val="center"/>
          </w:tcPr>
          <w:p w14:paraId="50C719BA">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62265890">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rPr>
              <w:t>5.4.5 管道打压应采用循环水。应设置收集、过滤和增压等水资源回收利用设施；</w:t>
            </w:r>
          </w:p>
        </w:tc>
        <w:tc>
          <w:tcPr>
            <w:tcW w:w="820" w:type="pct"/>
            <w:vMerge w:val="continue"/>
            <w:vAlign w:val="center"/>
          </w:tcPr>
          <w:p w14:paraId="3FB0BE5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4674B653">
            <w:pPr>
              <w:wordWrap w:val="0"/>
              <w:spacing w:line="240" w:lineRule="auto"/>
              <w:textAlignment w:val="baseline"/>
              <w:rPr>
                <w:rFonts w:eastAsiaTheme="minorEastAsia"/>
                <w:color w:val="auto"/>
                <w:sz w:val="21"/>
                <w:szCs w:val="21"/>
                <w:highlight w:val="none"/>
              </w:rPr>
            </w:pPr>
          </w:p>
        </w:tc>
        <w:tc>
          <w:tcPr>
            <w:tcW w:w="372" w:type="pct"/>
            <w:vAlign w:val="center"/>
          </w:tcPr>
          <w:p w14:paraId="21603FE0">
            <w:pPr>
              <w:wordWrap w:val="0"/>
              <w:spacing w:line="240" w:lineRule="auto"/>
              <w:textAlignment w:val="baseline"/>
              <w:rPr>
                <w:rFonts w:eastAsiaTheme="minorEastAsia"/>
                <w:color w:val="auto"/>
                <w:sz w:val="21"/>
                <w:szCs w:val="21"/>
                <w:highlight w:val="none"/>
              </w:rPr>
            </w:pPr>
          </w:p>
        </w:tc>
      </w:tr>
      <w:tr w14:paraId="59B52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8" w:hRule="exact"/>
        </w:trPr>
        <w:tc>
          <w:tcPr>
            <w:tcW w:w="224" w:type="pct"/>
            <w:vMerge w:val="continue"/>
            <w:vAlign w:val="center"/>
          </w:tcPr>
          <w:p w14:paraId="35A4F9EB">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1DC4BB9">
            <w:pPr>
              <w:widowControl/>
              <w:wordWrap/>
              <w:adjustRightInd w:val="0"/>
              <w:snapToGrid w:val="0"/>
              <w:spacing w:line="240" w:lineRule="auto"/>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施工</w:t>
            </w:r>
            <w:r>
              <w:rPr>
                <w:rFonts w:hint="eastAsia" w:cs="Times New Roman"/>
                <w:color w:val="auto"/>
                <w:kern w:val="0"/>
                <w:sz w:val="21"/>
                <w:szCs w:val="21"/>
                <w:highlight w:val="none"/>
                <w:lang w:val="en-US" w:eastAsia="zh-CN" w:bidi="ar"/>
              </w:rPr>
              <w:t>及</w:t>
            </w:r>
            <w:r>
              <w:rPr>
                <w:rFonts w:hint="default" w:ascii="Times New Roman" w:hAnsi="Times New Roman" w:eastAsia="宋体" w:cs="Times New Roman"/>
                <w:color w:val="auto"/>
                <w:kern w:val="0"/>
                <w:sz w:val="21"/>
                <w:szCs w:val="21"/>
                <w:highlight w:val="none"/>
                <w:lang w:val="en-US" w:eastAsia="zh-CN" w:bidi="ar"/>
              </w:rPr>
              <w:t>生活废水</w:t>
            </w:r>
            <w:r>
              <w:rPr>
                <w:rFonts w:hint="eastAsia" w:cs="Times New Roman"/>
                <w:color w:val="auto"/>
                <w:kern w:val="0"/>
                <w:sz w:val="21"/>
                <w:szCs w:val="21"/>
                <w:highlight w:val="none"/>
                <w:lang w:val="en-US" w:eastAsia="zh-CN" w:bidi="ar"/>
              </w:rPr>
              <w:t>、雨水和基坑降水</w:t>
            </w:r>
            <w:r>
              <w:rPr>
                <w:rFonts w:hint="default" w:ascii="Times New Roman" w:hAnsi="Times New Roman" w:eastAsia="宋体" w:cs="Times New Roman"/>
                <w:color w:val="auto"/>
                <w:kern w:val="0"/>
                <w:sz w:val="21"/>
                <w:szCs w:val="21"/>
                <w:highlight w:val="none"/>
                <w:lang w:val="en-US" w:eastAsia="zh-CN" w:bidi="ar"/>
              </w:rPr>
              <w:t>应有收集管网、处理设施</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可采用物理沉淀、化学分离或生物净化等</w:t>
            </w:r>
            <w:r>
              <w:rPr>
                <w:rFonts w:hint="eastAsia" w:cs="Times New Roman"/>
                <w:color w:val="auto"/>
                <w:kern w:val="0"/>
                <w:sz w:val="21"/>
                <w:szCs w:val="21"/>
                <w:highlight w:val="none"/>
                <w:lang w:val="en-US" w:eastAsia="zh-CN" w:bidi="ar"/>
              </w:rPr>
              <w:t>处理方法</w:t>
            </w:r>
            <w:r>
              <w:rPr>
                <w:rFonts w:hint="default"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097E4172">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96C6D8E">
            <w:pPr>
              <w:wordWrap w:val="0"/>
              <w:spacing w:line="240" w:lineRule="auto"/>
              <w:textAlignment w:val="baseline"/>
              <w:rPr>
                <w:rFonts w:eastAsiaTheme="minorEastAsia"/>
                <w:color w:val="auto"/>
                <w:sz w:val="21"/>
                <w:szCs w:val="21"/>
                <w:highlight w:val="none"/>
              </w:rPr>
            </w:pPr>
          </w:p>
        </w:tc>
        <w:tc>
          <w:tcPr>
            <w:tcW w:w="372" w:type="pct"/>
            <w:vAlign w:val="center"/>
          </w:tcPr>
          <w:p w14:paraId="270B33F9">
            <w:pPr>
              <w:wordWrap w:val="0"/>
              <w:spacing w:line="240" w:lineRule="auto"/>
              <w:textAlignment w:val="baseline"/>
              <w:rPr>
                <w:rFonts w:eastAsiaTheme="minorEastAsia"/>
                <w:color w:val="auto"/>
                <w:sz w:val="21"/>
                <w:szCs w:val="21"/>
                <w:highlight w:val="none"/>
              </w:rPr>
            </w:pPr>
          </w:p>
        </w:tc>
      </w:tr>
      <w:tr w14:paraId="5EFE1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2" w:hRule="exact"/>
        </w:trPr>
        <w:tc>
          <w:tcPr>
            <w:tcW w:w="224" w:type="pct"/>
            <w:vMerge w:val="continue"/>
            <w:vAlign w:val="center"/>
          </w:tcPr>
          <w:p w14:paraId="768DE7A4">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0A8051F7">
            <w:pPr>
              <w:widowControl/>
              <w:wordWrap/>
              <w:adjustRightInd w:val="0"/>
              <w:snapToGrid w:val="0"/>
              <w:spacing w:line="240" w:lineRule="auto"/>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喷洒路面、绿化浇灌应</w:t>
            </w:r>
            <w:r>
              <w:rPr>
                <w:rFonts w:hint="eastAsia" w:cs="Times New Roman"/>
                <w:color w:val="auto"/>
                <w:kern w:val="0"/>
                <w:sz w:val="21"/>
                <w:szCs w:val="21"/>
                <w:highlight w:val="none"/>
                <w:lang w:val="en-US" w:eastAsia="zh-CN" w:bidi="ar"/>
              </w:rPr>
              <w:t>优先</w:t>
            </w:r>
            <w:r>
              <w:rPr>
                <w:rFonts w:hint="default" w:ascii="Times New Roman" w:hAnsi="Times New Roman" w:eastAsia="宋体" w:cs="Times New Roman"/>
                <w:color w:val="auto"/>
                <w:kern w:val="0"/>
                <w:sz w:val="21"/>
                <w:szCs w:val="21"/>
                <w:highlight w:val="none"/>
                <w:lang w:val="en-US" w:eastAsia="zh-CN" w:bidi="ar"/>
              </w:rPr>
              <w:t>采用</w:t>
            </w:r>
            <w:r>
              <w:rPr>
                <w:rFonts w:hint="default" w:ascii="Times New Roman" w:hAnsi="Times New Roman" w:eastAsia="宋体" w:cs="Times New Roman"/>
                <w:color w:val="auto"/>
                <w:kern w:val="0"/>
                <w:sz w:val="21"/>
                <w:szCs w:val="21"/>
                <w:highlight w:val="none"/>
                <w:lang w:val="en-US" w:eastAsia="zh-CN" w:bidi="ar"/>
              </w:rPr>
              <w:t>雨水、回收水、</w:t>
            </w:r>
            <w:r>
              <w:rPr>
                <w:rFonts w:hint="eastAsia" w:cs="Times New Roman"/>
                <w:color w:val="auto"/>
                <w:kern w:val="0"/>
                <w:sz w:val="21"/>
                <w:szCs w:val="21"/>
                <w:highlight w:val="none"/>
                <w:lang w:val="en-US" w:eastAsia="zh-CN" w:bidi="ar"/>
              </w:rPr>
              <w:t>基坑降排</w:t>
            </w:r>
            <w:r>
              <w:rPr>
                <w:rFonts w:hint="default" w:ascii="Times New Roman" w:hAnsi="Times New Roman" w:eastAsia="宋体" w:cs="Times New Roman"/>
                <w:color w:val="auto"/>
                <w:kern w:val="0"/>
                <w:sz w:val="21"/>
                <w:szCs w:val="21"/>
                <w:highlight w:val="none"/>
                <w:lang w:val="en-US" w:eastAsia="zh-CN" w:bidi="ar"/>
              </w:rPr>
              <w:t>水或河湖水等</w:t>
            </w:r>
            <w:r>
              <w:rPr>
                <w:rFonts w:hint="default" w:ascii="Times New Roman" w:hAnsi="Times New Roman" w:eastAsia="宋体" w:cs="Times New Roman"/>
                <w:color w:val="auto"/>
                <w:kern w:val="0"/>
                <w:sz w:val="21"/>
                <w:szCs w:val="21"/>
                <w:highlight w:val="none"/>
                <w:lang w:val="en-US" w:eastAsia="zh-CN" w:bidi="ar"/>
              </w:rPr>
              <w:t>非传统水源</w:t>
            </w:r>
            <w:r>
              <w:rPr>
                <w:rFonts w:hint="eastAsia" w:cs="Times New Roman"/>
                <w:color w:val="auto"/>
                <w:kern w:val="0"/>
                <w:sz w:val="21"/>
                <w:szCs w:val="21"/>
                <w:highlight w:val="none"/>
                <w:lang w:val="en-US" w:eastAsia="zh-CN" w:bidi="ar"/>
              </w:rPr>
              <w:t>，并建立非传统水源使用台账</w:t>
            </w:r>
            <w:r>
              <w:rPr>
                <w:rFonts w:hint="default"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3F6BA557">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7592F799">
            <w:pPr>
              <w:wordWrap w:val="0"/>
              <w:spacing w:line="240" w:lineRule="auto"/>
              <w:textAlignment w:val="baseline"/>
              <w:rPr>
                <w:rFonts w:eastAsiaTheme="minorEastAsia"/>
                <w:color w:val="auto"/>
                <w:sz w:val="21"/>
                <w:szCs w:val="21"/>
                <w:highlight w:val="none"/>
              </w:rPr>
            </w:pPr>
          </w:p>
        </w:tc>
        <w:tc>
          <w:tcPr>
            <w:tcW w:w="372" w:type="pct"/>
            <w:vAlign w:val="center"/>
          </w:tcPr>
          <w:p w14:paraId="7FEBA77C">
            <w:pPr>
              <w:wordWrap w:val="0"/>
              <w:spacing w:line="240" w:lineRule="auto"/>
              <w:textAlignment w:val="baseline"/>
              <w:rPr>
                <w:rFonts w:eastAsiaTheme="minorEastAsia"/>
                <w:color w:val="auto"/>
                <w:sz w:val="21"/>
                <w:szCs w:val="21"/>
                <w:highlight w:val="none"/>
              </w:rPr>
            </w:pPr>
          </w:p>
        </w:tc>
      </w:tr>
      <w:tr w14:paraId="18A8D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2" w:hRule="exact"/>
        </w:trPr>
        <w:tc>
          <w:tcPr>
            <w:tcW w:w="224" w:type="pct"/>
            <w:vMerge w:val="continue"/>
            <w:vAlign w:val="center"/>
          </w:tcPr>
          <w:p w14:paraId="0E38F302">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054F3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eastAsia" w:cs="Times New Roman"/>
                <w:b/>
                <w:bCs/>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b w:val="0"/>
                <w:bCs w:val="0"/>
                <w:color w:val="auto"/>
                <w:kern w:val="0"/>
                <w:sz w:val="21"/>
                <w:szCs w:val="21"/>
                <w:highlight w:val="none"/>
                <w:lang w:val="en-US" w:eastAsia="zh-CN" w:bidi="ar"/>
              </w:rPr>
              <w:t>现场冲洗机具、设备</w:t>
            </w:r>
            <w:r>
              <w:rPr>
                <w:rFonts w:hint="default" w:ascii="Times New Roman" w:hAnsi="Times New Roman" w:eastAsia="宋体" w:cs="Times New Roman"/>
                <w:b w:val="0"/>
                <w:bCs w:val="0"/>
                <w:color w:val="auto"/>
                <w:kern w:val="0"/>
                <w:sz w:val="21"/>
                <w:szCs w:val="21"/>
                <w:highlight w:val="none"/>
                <w:lang w:val="en-US" w:eastAsia="zh-CN" w:bidi="ar"/>
              </w:rPr>
              <w:t>和</w:t>
            </w:r>
            <w:r>
              <w:rPr>
                <w:rFonts w:ascii="Times New Roman" w:hAnsi="Times New Roman" w:eastAsia="宋体" w:cs="Times New Roman"/>
                <w:b w:val="0"/>
                <w:bCs w:val="0"/>
                <w:color w:val="auto"/>
                <w:kern w:val="0"/>
                <w:sz w:val="21"/>
                <w:szCs w:val="21"/>
                <w:highlight w:val="none"/>
                <w:lang w:val="en-US" w:eastAsia="zh-CN" w:bidi="ar"/>
              </w:rPr>
              <w:t>车辆</w:t>
            </w:r>
            <w:r>
              <w:rPr>
                <w:rFonts w:hint="default" w:ascii="Times New Roman" w:hAnsi="Times New Roman" w:eastAsia="宋体" w:cs="Times New Roman"/>
                <w:b w:val="0"/>
                <w:bCs w:val="0"/>
                <w:color w:val="auto"/>
                <w:kern w:val="0"/>
                <w:sz w:val="21"/>
                <w:szCs w:val="21"/>
                <w:highlight w:val="none"/>
                <w:lang w:val="en-US" w:eastAsia="zh-CN" w:bidi="ar"/>
              </w:rPr>
              <w:t>应</w:t>
            </w:r>
            <w:r>
              <w:rPr>
                <w:rFonts w:hint="default" w:ascii="Times New Roman" w:hAnsi="Times New Roman" w:cs="Times New Roman"/>
                <w:b w:val="0"/>
                <w:bCs w:val="0"/>
                <w:color w:val="auto"/>
                <w:kern w:val="0"/>
                <w:sz w:val="21"/>
                <w:szCs w:val="21"/>
                <w:highlight w:val="none"/>
                <w:lang w:val="en-US" w:eastAsia="zh-CN" w:bidi="ar"/>
              </w:rPr>
              <w:t>优先</w:t>
            </w:r>
            <w:r>
              <w:rPr>
                <w:rFonts w:ascii="Times New Roman" w:hAnsi="Times New Roman" w:eastAsia="宋体" w:cs="Times New Roman"/>
                <w:b w:val="0"/>
                <w:bCs w:val="0"/>
                <w:color w:val="auto"/>
                <w:kern w:val="0"/>
                <w:sz w:val="21"/>
                <w:szCs w:val="21"/>
                <w:highlight w:val="none"/>
                <w:lang w:val="en-US" w:eastAsia="zh-CN" w:bidi="ar"/>
              </w:rPr>
              <w:t>采用</w:t>
            </w:r>
            <w:r>
              <w:rPr>
                <w:rFonts w:ascii="Times New Roman" w:hAnsi="Times New Roman" w:eastAsia="宋体" w:cs="Times New Roman"/>
                <w:b w:val="0"/>
                <w:bCs w:val="0"/>
                <w:color w:val="auto"/>
                <w:kern w:val="0"/>
                <w:sz w:val="21"/>
                <w:szCs w:val="21"/>
                <w:highlight w:val="none"/>
                <w:lang w:val="en-US" w:eastAsia="zh-CN" w:bidi="ar"/>
              </w:rPr>
              <w:t>雨水或回收循环水等</w:t>
            </w:r>
            <w:r>
              <w:rPr>
                <w:rFonts w:ascii="Times New Roman" w:hAnsi="Times New Roman" w:eastAsia="宋体" w:cs="Times New Roman"/>
                <w:b w:val="0"/>
                <w:bCs w:val="0"/>
                <w:color w:val="auto"/>
                <w:kern w:val="0"/>
                <w:sz w:val="21"/>
                <w:szCs w:val="21"/>
                <w:highlight w:val="none"/>
                <w:lang w:val="en-US" w:eastAsia="zh-CN" w:bidi="ar"/>
              </w:rPr>
              <w:t>非传统水源</w:t>
            </w:r>
            <w:r>
              <w:rPr>
                <w:rFonts w:ascii="Times New Roman" w:hAnsi="Times New Roman" w:eastAsia="宋体" w:cs="Times New Roman"/>
                <w:b w:val="0"/>
                <w:bCs w:val="0"/>
                <w:color w:val="auto"/>
                <w:kern w:val="0"/>
                <w:sz w:val="21"/>
                <w:szCs w:val="21"/>
                <w:highlight w:val="none"/>
                <w:lang w:val="en-US" w:eastAsia="zh-CN" w:bidi="ar"/>
              </w:rPr>
              <w:t>。</w:t>
            </w:r>
          </w:p>
        </w:tc>
        <w:tc>
          <w:tcPr>
            <w:tcW w:w="820" w:type="pct"/>
            <w:vMerge w:val="continue"/>
            <w:vAlign w:val="center"/>
          </w:tcPr>
          <w:p w14:paraId="513A8582">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33F9E444">
            <w:pPr>
              <w:wordWrap w:val="0"/>
              <w:spacing w:line="240" w:lineRule="auto"/>
              <w:textAlignment w:val="baseline"/>
              <w:rPr>
                <w:rFonts w:eastAsiaTheme="minorEastAsia"/>
                <w:color w:val="auto"/>
                <w:sz w:val="21"/>
                <w:szCs w:val="21"/>
                <w:highlight w:val="none"/>
              </w:rPr>
            </w:pPr>
          </w:p>
        </w:tc>
        <w:tc>
          <w:tcPr>
            <w:tcW w:w="372" w:type="pct"/>
            <w:vAlign w:val="center"/>
          </w:tcPr>
          <w:p w14:paraId="60B1B600">
            <w:pPr>
              <w:wordWrap w:val="0"/>
              <w:spacing w:line="240" w:lineRule="auto"/>
              <w:textAlignment w:val="baseline"/>
              <w:rPr>
                <w:rFonts w:eastAsiaTheme="minorEastAsia"/>
                <w:color w:val="auto"/>
                <w:sz w:val="21"/>
                <w:szCs w:val="21"/>
                <w:highlight w:val="none"/>
              </w:rPr>
            </w:pPr>
          </w:p>
        </w:tc>
      </w:tr>
      <w:tr w14:paraId="288DF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exact"/>
        </w:trPr>
        <w:tc>
          <w:tcPr>
            <w:tcW w:w="224" w:type="pct"/>
            <w:vMerge w:val="continue"/>
            <w:vAlign w:val="center"/>
          </w:tcPr>
          <w:p w14:paraId="0F132FBB">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07FD2E89">
            <w:pPr>
              <w:widowControl/>
              <w:wordWrap/>
              <w:adjustRightInd w:val="0"/>
              <w:snapToGrid w:val="0"/>
              <w:spacing w:line="240" w:lineRule="auto"/>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基坑抽水及真空预压等应动态管理，减少地下水开采量。</w:t>
            </w:r>
          </w:p>
        </w:tc>
        <w:tc>
          <w:tcPr>
            <w:tcW w:w="820" w:type="pct"/>
            <w:vMerge w:val="continue"/>
            <w:vAlign w:val="center"/>
          </w:tcPr>
          <w:p w14:paraId="3EBC75D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69EFF6F">
            <w:pPr>
              <w:wordWrap w:val="0"/>
              <w:spacing w:line="240" w:lineRule="auto"/>
              <w:textAlignment w:val="baseline"/>
              <w:rPr>
                <w:rFonts w:eastAsiaTheme="minorEastAsia"/>
                <w:color w:val="auto"/>
                <w:sz w:val="21"/>
                <w:szCs w:val="21"/>
                <w:highlight w:val="none"/>
              </w:rPr>
            </w:pPr>
          </w:p>
        </w:tc>
        <w:tc>
          <w:tcPr>
            <w:tcW w:w="372" w:type="pct"/>
            <w:vAlign w:val="center"/>
          </w:tcPr>
          <w:p w14:paraId="67DEBDFB">
            <w:pPr>
              <w:wordWrap w:val="0"/>
              <w:spacing w:line="240" w:lineRule="auto"/>
              <w:textAlignment w:val="baseline"/>
              <w:rPr>
                <w:rFonts w:eastAsiaTheme="minorEastAsia"/>
                <w:color w:val="auto"/>
                <w:sz w:val="21"/>
                <w:szCs w:val="21"/>
                <w:highlight w:val="none"/>
              </w:rPr>
            </w:pPr>
          </w:p>
        </w:tc>
      </w:tr>
      <w:tr w14:paraId="2A7B2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7" w:hRule="exact"/>
        </w:trPr>
        <w:tc>
          <w:tcPr>
            <w:tcW w:w="224" w:type="pct"/>
            <w:vMerge w:val="continue"/>
            <w:vAlign w:val="center"/>
          </w:tcPr>
          <w:p w14:paraId="69439500">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9359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cs="Times New Roman"/>
                <w:color w:val="auto"/>
                <w:sz w:val="21"/>
                <w:szCs w:val="21"/>
                <w:highlight w:val="none"/>
                <w:lang w:val="en-US" w:eastAsia="zh-CN"/>
              </w:rPr>
              <w:t>跨越敏感水体施工时，对施工产生的泥浆、废油等污染物进行收集</w:t>
            </w:r>
            <w:r>
              <w:rPr>
                <w:rFonts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7C4F5BE1">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71771B70">
            <w:pPr>
              <w:wordWrap w:val="0"/>
              <w:spacing w:line="240" w:lineRule="auto"/>
              <w:textAlignment w:val="baseline"/>
              <w:rPr>
                <w:rFonts w:eastAsiaTheme="minorEastAsia"/>
                <w:color w:val="auto"/>
                <w:sz w:val="21"/>
                <w:szCs w:val="21"/>
                <w:highlight w:val="none"/>
              </w:rPr>
            </w:pPr>
          </w:p>
        </w:tc>
        <w:tc>
          <w:tcPr>
            <w:tcW w:w="372" w:type="pct"/>
            <w:vAlign w:val="center"/>
          </w:tcPr>
          <w:p w14:paraId="02E0AF27">
            <w:pPr>
              <w:wordWrap w:val="0"/>
              <w:spacing w:line="240" w:lineRule="auto"/>
              <w:textAlignment w:val="baseline"/>
              <w:rPr>
                <w:rFonts w:eastAsiaTheme="minorEastAsia"/>
                <w:color w:val="auto"/>
                <w:sz w:val="21"/>
                <w:szCs w:val="21"/>
                <w:highlight w:val="none"/>
              </w:rPr>
            </w:pPr>
          </w:p>
        </w:tc>
      </w:tr>
      <w:tr w14:paraId="67C4C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72" w:hRule="exact"/>
        </w:trPr>
        <w:tc>
          <w:tcPr>
            <w:tcW w:w="224" w:type="pct"/>
            <w:vMerge w:val="continue"/>
            <w:vAlign w:val="center"/>
          </w:tcPr>
          <w:p w14:paraId="2D856165">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C1A4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应制订水上与水下机械作业方案</w:t>
            </w:r>
            <w:r>
              <w:rPr>
                <w:rFonts w:hint="default" w:ascii="Times New Roman" w:hAnsi="Times New Roman" w:cs="Times New Roman"/>
                <w:color w:val="auto"/>
                <w:kern w:val="0"/>
                <w:sz w:val="21"/>
                <w:szCs w:val="21"/>
                <w:highlight w:val="none"/>
                <w:lang w:val="en-US" w:eastAsia="zh-CN" w:bidi="ar"/>
              </w:rPr>
              <w:t>，可</w:t>
            </w:r>
            <w:r>
              <w:rPr>
                <w:rFonts w:ascii="Times New Roman" w:hAnsi="Times New Roman" w:eastAsia="宋体" w:cs="Times New Roman"/>
                <w:color w:val="auto"/>
                <w:kern w:val="0"/>
                <w:sz w:val="21"/>
                <w:szCs w:val="21"/>
                <w:highlight w:val="none"/>
                <w:lang w:val="en-US" w:eastAsia="zh-CN" w:bidi="ar"/>
              </w:rPr>
              <w:t>采取密封、防渗和防腐处理</w:t>
            </w:r>
            <w:r>
              <w:rPr>
                <w:rFonts w:hint="default" w:ascii="Times New Roman" w:hAnsi="Times New Roman" w:cs="Times New Roman"/>
                <w:color w:val="auto"/>
                <w:kern w:val="0"/>
                <w:sz w:val="21"/>
                <w:szCs w:val="21"/>
                <w:highlight w:val="none"/>
                <w:lang w:val="en-US" w:eastAsia="zh-CN" w:bidi="ar"/>
              </w:rPr>
              <w:t>等安全与防污染措施</w:t>
            </w:r>
            <w:r>
              <w:rPr>
                <w:rFonts w:hint="eastAsia" w:cs="Times New Roman"/>
                <w:color w:val="auto"/>
                <w:kern w:val="0"/>
                <w:sz w:val="21"/>
                <w:szCs w:val="21"/>
                <w:highlight w:val="none"/>
                <w:lang w:val="en-US" w:eastAsia="zh-CN" w:bidi="ar"/>
              </w:rPr>
              <w:t>，</w:t>
            </w:r>
            <w:r>
              <w:rPr>
                <w:rFonts w:hint="default" w:ascii="Times New Roman" w:hAnsi="Times New Roman" w:cs="Times New Roman"/>
                <w:color w:val="auto"/>
                <w:kern w:val="0"/>
                <w:sz w:val="21"/>
                <w:szCs w:val="21"/>
                <w:highlight w:val="none"/>
                <w:lang w:val="en-US" w:eastAsia="zh-CN" w:bidi="ar"/>
              </w:rPr>
              <w:t>并</w:t>
            </w:r>
            <w:r>
              <w:rPr>
                <w:rFonts w:ascii="Times New Roman" w:hAnsi="Times New Roman" w:eastAsia="宋体" w:cs="Times New Roman"/>
                <w:color w:val="auto"/>
                <w:kern w:val="0"/>
                <w:sz w:val="21"/>
                <w:szCs w:val="21"/>
                <w:highlight w:val="none"/>
                <w:lang w:val="en-US" w:eastAsia="zh-CN" w:bidi="ar"/>
              </w:rPr>
              <w:t>定期维护保养。</w:t>
            </w:r>
          </w:p>
        </w:tc>
        <w:tc>
          <w:tcPr>
            <w:tcW w:w="820" w:type="pct"/>
            <w:vMerge w:val="continue"/>
            <w:vAlign w:val="center"/>
          </w:tcPr>
          <w:p w14:paraId="07F39D31">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775AC70C">
            <w:pPr>
              <w:wordWrap w:val="0"/>
              <w:spacing w:line="240" w:lineRule="auto"/>
              <w:textAlignment w:val="baseline"/>
              <w:rPr>
                <w:rFonts w:eastAsiaTheme="minorEastAsia"/>
                <w:color w:val="auto"/>
                <w:sz w:val="21"/>
                <w:szCs w:val="21"/>
                <w:highlight w:val="none"/>
              </w:rPr>
            </w:pPr>
          </w:p>
        </w:tc>
        <w:tc>
          <w:tcPr>
            <w:tcW w:w="372" w:type="pct"/>
            <w:vAlign w:val="center"/>
          </w:tcPr>
          <w:p w14:paraId="51D14E67">
            <w:pPr>
              <w:wordWrap w:val="0"/>
              <w:spacing w:line="240" w:lineRule="auto"/>
              <w:textAlignment w:val="baseline"/>
              <w:rPr>
                <w:rFonts w:eastAsiaTheme="minorEastAsia"/>
                <w:color w:val="auto"/>
                <w:sz w:val="21"/>
                <w:szCs w:val="21"/>
                <w:highlight w:val="none"/>
              </w:rPr>
            </w:pPr>
          </w:p>
        </w:tc>
      </w:tr>
      <w:tr w14:paraId="330F8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7" w:hRule="exact"/>
        </w:trPr>
        <w:tc>
          <w:tcPr>
            <w:tcW w:w="224" w:type="pct"/>
            <w:vMerge w:val="continue"/>
            <w:vAlign w:val="center"/>
          </w:tcPr>
          <w:p w14:paraId="4342CA6E">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F6B3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宜采用无污染地下水回灌</w:t>
            </w:r>
            <w:r>
              <w:rPr>
                <w:rFonts w:hint="default" w:ascii="Times New Roman" w:hAnsi="Times New Roman" w:eastAsia="宋体" w:cs="Times New Roman"/>
                <w:color w:val="auto"/>
                <w:kern w:val="0"/>
                <w:sz w:val="21"/>
                <w:szCs w:val="21"/>
                <w:highlight w:val="none"/>
                <w:lang w:val="en-US" w:eastAsia="zh-CN" w:bidi="ar"/>
              </w:rPr>
              <w:t>措施，回灌水源应经处理并符合当地水质要求</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回灌过程应实时监测水位与水质。</w:t>
            </w:r>
          </w:p>
        </w:tc>
        <w:tc>
          <w:tcPr>
            <w:tcW w:w="820" w:type="pct"/>
            <w:vMerge w:val="continue"/>
            <w:vAlign w:val="center"/>
          </w:tcPr>
          <w:p w14:paraId="24E1AEA0">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4E07D74">
            <w:pPr>
              <w:wordWrap w:val="0"/>
              <w:spacing w:line="240" w:lineRule="auto"/>
              <w:textAlignment w:val="baseline"/>
              <w:rPr>
                <w:rFonts w:eastAsiaTheme="minorEastAsia"/>
                <w:color w:val="auto"/>
                <w:sz w:val="21"/>
                <w:szCs w:val="21"/>
                <w:highlight w:val="none"/>
              </w:rPr>
            </w:pPr>
          </w:p>
        </w:tc>
        <w:tc>
          <w:tcPr>
            <w:tcW w:w="372" w:type="pct"/>
            <w:vAlign w:val="center"/>
          </w:tcPr>
          <w:p w14:paraId="3748DF2B">
            <w:pPr>
              <w:wordWrap w:val="0"/>
              <w:spacing w:line="240" w:lineRule="auto"/>
              <w:textAlignment w:val="baseline"/>
              <w:rPr>
                <w:rFonts w:eastAsiaTheme="minorEastAsia"/>
                <w:color w:val="auto"/>
                <w:sz w:val="21"/>
                <w:szCs w:val="21"/>
                <w:highlight w:val="none"/>
              </w:rPr>
            </w:pPr>
          </w:p>
        </w:tc>
      </w:tr>
      <w:tr w14:paraId="081C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2" w:hRule="exact"/>
        </w:trPr>
        <w:tc>
          <w:tcPr>
            <w:tcW w:w="224" w:type="pct"/>
            <w:vMerge w:val="continue"/>
            <w:vAlign w:val="center"/>
          </w:tcPr>
          <w:p w14:paraId="73D0493C">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D4F2105">
            <w:pPr>
              <w:widowControl/>
              <w:wordWrap/>
              <w:adjustRightInd w:val="0"/>
              <w:snapToGrid w:val="0"/>
              <w:spacing w:line="240" w:lineRule="auto"/>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现场宜采用可周转的恒温恒湿蒸汽养护设施与自动控制系统。</w:t>
            </w:r>
          </w:p>
        </w:tc>
        <w:tc>
          <w:tcPr>
            <w:tcW w:w="820" w:type="pct"/>
            <w:vMerge w:val="continue"/>
            <w:vAlign w:val="center"/>
          </w:tcPr>
          <w:p w14:paraId="2A415633">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AADFEDC">
            <w:pPr>
              <w:wordWrap w:val="0"/>
              <w:spacing w:line="240" w:lineRule="auto"/>
              <w:textAlignment w:val="baseline"/>
              <w:rPr>
                <w:rFonts w:eastAsiaTheme="minorEastAsia"/>
                <w:color w:val="auto"/>
                <w:sz w:val="21"/>
                <w:szCs w:val="21"/>
                <w:highlight w:val="none"/>
              </w:rPr>
            </w:pPr>
          </w:p>
        </w:tc>
        <w:tc>
          <w:tcPr>
            <w:tcW w:w="372" w:type="pct"/>
            <w:vAlign w:val="center"/>
          </w:tcPr>
          <w:p w14:paraId="1CAC6A1B">
            <w:pPr>
              <w:wordWrap w:val="0"/>
              <w:spacing w:line="240" w:lineRule="auto"/>
              <w:textAlignment w:val="baseline"/>
              <w:rPr>
                <w:rFonts w:eastAsiaTheme="minorEastAsia"/>
                <w:color w:val="auto"/>
                <w:sz w:val="21"/>
                <w:szCs w:val="21"/>
                <w:highlight w:val="none"/>
              </w:rPr>
            </w:pPr>
          </w:p>
        </w:tc>
      </w:tr>
      <w:tr w14:paraId="04539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7" w:hRule="exact"/>
        </w:trPr>
        <w:tc>
          <w:tcPr>
            <w:tcW w:w="224" w:type="pct"/>
            <w:vMerge w:val="continue"/>
            <w:vAlign w:val="center"/>
          </w:tcPr>
          <w:p w14:paraId="062424F5">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F254D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设置在海岛海岸的无市政管网接入条件的工程项目，宜采用</w:t>
            </w:r>
            <w:r>
              <w:rPr>
                <w:rFonts w:ascii="Times New Roman" w:hAnsi="Times New Roman" w:eastAsia="宋体" w:cs="Times New Roman"/>
                <w:color w:val="auto"/>
                <w:kern w:val="0"/>
                <w:sz w:val="21"/>
                <w:szCs w:val="21"/>
                <w:highlight w:val="none"/>
                <w:lang w:val="en-US" w:eastAsia="zh-CN" w:bidi="ar"/>
              </w:rPr>
              <w:t>蒸馏或反渗透等</w:t>
            </w:r>
            <w:r>
              <w:rPr>
                <w:rFonts w:hint="default" w:ascii="Times New Roman" w:hAnsi="Times New Roman" w:eastAsia="宋体" w:cs="Times New Roman"/>
                <w:color w:val="auto"/>
                <w:kern w:val="0"/>
                <w:sz w:val="21"/>
                <w:szCs w:val="21"/>
                <w:highlight w:val="none"/>
                <w:lang w:val="en-US" w:eastAsia="zh-CN" w:bidi="ar"/>
              </w:rPr>
              <w:t>海水淡化</w:t>
            </w:r>
            <w:r>
              <w:rPr>
                <w:rFonts w:hint="eastAsia" w:cs="Times New Roman"/>
                <w:color w:val="auto"/>
                <w:kern w:val="0"/>
                <w:sz w:val="21"/>
                <w:szCs w:val="21"/>
                <w:highlight w:val="none"/>
                <w:lang w:val="en-US" w:eastAsia="zh-CN" w:bidi="ar"/>
              </w:rPr>
              <w:t>措施</w:t>
            </w:r>
            <w:r>
              <w:rPr>
                <w:rFonts w:hint="default"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2C0F5B47">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3B635FE4">
            <w:pPr>
              <w:wordWrap w:val="0"/>
              <w:spacing w:line="240" w:lineRule="auto"/>
              <w:textAlignment w:val="baseline"/>
              <w:rPr>
                <w:rFonts w:eastAsiaTheme="minorEastAsia"/>
                <w:color w:val="auto"/>
                <w:sz w:val="21"/>
                <w:szCs w:val="21"/>
                <w:highlight w:val="none"/>
              </w:rPr>
            </w:pPr>
          </w:p>
        </w:tc>
        <w:tc>
          <w:tcPr>
            <w:tcW w:w="372" w:type="pct"/>
            <w:vAlign w:val="center"/>
          </w:tcPr>
          <w:p w14:paraId="783024E5">
            <w:pPr>
              <w:wordWrap w:val="0"/>
              <w:spacing w:line="240" w:lineRule="auto"/>
              <w:textAlignment w:val="baseline"/>
              <w:rPr>
                <w:rFonts w:eastAsiaTheme="minorEastAsia"/>
                <w:color w:val="auto"/>
                <w:sz w:val="21"/>
                <w:szCs w:val="21"/>
                <w:highlight w:val="none"/>
              </w:rPr>
            </w:pPr>
          </w:p>
        </w:tc>
      </w:tr>
      <w:tr w14:paraId="6462A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9" w:hRule="exact"/>
        </w:trPr>
        <w:tc>
          <w:tcPr>
            <w:tcW w:w="224" w:type="pct"/>
            <w:vMerge w:val="continue"/>
            <w:vAlign w:val="center"/>
          </w:tcPr>
          <w:p w14:paraId="1B549D0D">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505D4E4">
            <w:pPr>
              <w:widowControl/>
              <w:wordWrap/>
              <w:adjustRightInd w:val="0"/>
              <w:snapToGrid w:val="0"/>
              <w:spacing w:line="240" w:lineRule="auto"/>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5.4.</w:t>
            </w:r>
            <w:r>
              <w:rPr>
                <w:rFonts w:hint="default" w:ascii="Times New Roman" w:hAnsi="Times New Roman" w:eastAsia="宋体" w:cs="Times New Roman"/>
                <w:b/>
                <w:bCs/>
                <w:color w:val="auto"/>
                <w:kern w:val="0"/>
                <w:sz w:val="21"/>
                <w:szCs w:val="21"/>
                <w:highlight w:val="none"/>
                <w:lang w:val="en-US" w:eastAsia="zh-CN" w:bidi="ar"/>
              </w:rPr>
              <w:t>1</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 梁场或预制场</w:t>
            </w:r>
            <w:r>
              <w:rPr>
                <w:rFonts w:hint="default" w:ascii="Times New Roman" w:hAnsi="Times New Roman" w:eastAsia="宋体" w:cs="Times New Roman"/>
                <w:color w:val="auto"/>
                <w:kern w:val="0"/>
                <w:sz w:val="21"/>
                <w:szCs w:val="21"/>
                <w:highlight w:val="none"/>
                <w:lang w:val="en-US" w:eastAsia="zh-CN" w:bidi="ar"/>
              </w:rPr>
              <w:t>应设置喷淋管网和控制系统</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采用喷雾设施自动养护</w:t>
            </w:r>
            <w:r>
              <w:rPr>
                <w:rFonts w:hint="eastAsia" w:cs="Times New Roman"/>
                <w:color w:val="auto"/>
                <w:kern w:val="0"/>
                <w:sz w:val="21"/>
                <w:szCs w:val="21"/>
                <w:highlight w:val="none"/>
                <w:lang w:val="en-US" w:eastAsia="zh-CN" w:bidi="ar"/>
              </w:rPr>
              <w:t>。</w:t>
            </w:r>
          </w:p>
        </w:tc>
        <w:tc>
          <w:tcPr>
            <w:tcW w:w="820" w:type="pct"/>
            <w:vMerge w:val="continue"/>
            <w:vAlign w:val="center"/>
          </w:tcPr>
          <w:p w14:paraId="16C30A8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64255340">
            <w:pPr>
              <w:wordWrap w:val="0"/>
              <w:spacing w:line="240" w:lineRule="auto"/>
              <w:textAlignment w:val="baseline"/>
              <w:rPr>
                <w:rFonts w:eastAsiaTheme="minorEastAsia"/>
                <w:color w:val="auto"/>
                <w:sz w:val="21"/>
                <w:szCs w:val="21"/>
                <w:highlight w:val="none"/>
              </w:rPr>
            </w:pPr>
          </w:p>
        </w:tc>
        <w:tc>
          <w:tcPr>
            <w:tcW w:w="372" w:type="pct"/>
            <w:vAlign w:val="center"/>
          </w:tcPr>
          <w:p w14:paraId="3278E49B">
            <w:pPr>
              <w:wordWrap w:val="0"/>
              <w:spacing w:line="240" w:lineRule="auto"/>
              <w:textAlignment w:val="baseline"/>
              <w:rPr>
                <w:rFonts w:eastAsiaTheme="minorEastAsia"/>
                <w:color w:val="auto"/>
                <w:sz w:val="21"/>
                <w:szCs w:val="21"/>
                <w:highlight w:val="none"/>
              </w:rPr>
            </w:pPr>
          </w:p>
        </w:tc>
      </w:tr>
      <w:tr w14:paraId="3613E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09CF2E4A">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29AC9E10">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5.5 能源节约控制</w:t>
            </w:r>
          </w:p>
        </w:tc>
        <w:tc>
          <w:tcPr>
            <w:tcW w:w="820" w:type="pct"/>
            <w:vMerge w:val="continue"/>
            <w:vAlign w:val="center"/>
          </w:tcPr>
          <w:p w14:paraId="341B6675">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59F92AAC">
            <w:pPr>
              <w:wordWrap w:val="0"/>
              <w:spacing w:line="240" w:lineRule="auto"/>
              <w:textAlignment w:val="baseline"/>
              <w:rPr>
                <w:rFonts w:eastAsiaTheme="minorEastAsia"/>
                <w:color w:val="auto"/>
                <w:sz w:val="21"/>
                <w:szCs w:val="21"/>
                <w:highlight w:val="none"/>
              </w:rPr>
            </w:pPr>
          </w:p>
        </w:tc>
        <w:tc>
          <w:tcPr>
            <w:tcW w:w="372" w:type="pct"/>
            <w:vAlign w:val="center"/>
          </w:tcPr>
          <w:p w14:paraId="7AF19205">
            <w:pPr>
              <w:wordWrap w:val="0"/>
              <w:spacing w:line="240" w:lineRule="auto"/>
              <w:textAlignment w:val="baseline"/>
              <w:rPr>
                <w:rFonts w:eastAsiaTheme="minorEastAsia"/>
                <w:color w:val="auto"/>
                <w:sz w:val="21"/>
                <w:szCs w:val="21"/>
                <w:highlight w:val="none"/>
              </w:rPr>
            </w:pPr>
          </w:p>
        </w:tc>
      </w:tr>
      <w:tr w14:paraId="27FD5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continue"/>
            <w:vAlign w:val="center"/>
          </w:tcPr>
          <w:p w14:paraId="4DCB696E">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9B224F8">
            <w:pPr>
              <w:wordWrap w:val="0"/>
              <w:spacing w:line="240" w:lineRule="auto"/>
              <w:textAlignment w:val="baseline"/>
              <w:rPr>
                <w:rFonts w:hint="eastAsia" w:eastAsiaTheme="minorEastAsia"/>
                <w:color w:val="auto"/>
                <w:sz w:val="21"/>
                <w:szCs w:val="21"/>
                <w:highlight w:val="none"/>
                <w:lang w:eastAsia="zh-CN"/>
              </w:rPr>
            </w:pPr>
            <w:r>
              <w:rPr>
                <w:rFonts w:hint="eastAsia" w:eastAsiaTheme="minorEastAsia"/>
                <w:color w:val="auto"/>
                <w:szCs w:val="21"/>
                <w:highlight w:val="none"/>
              </w:rPr>
              <w:t>5.5.1 现场应合理安排工序与进度，共享施工机具资源，减少垂直运输设备能耗，避免集中使用大功率设备。</w:t>
            </w:r>
          </w:p>
        </w:tc>
        <w:tc>
          <w:tcPr>
            <w:tcW w:w="820" w:type="pct"/>
            <w:vMerge w:val="continue"/>
            <w:vAlign w:val="center"/>
          </w:tcPr>
          <w:p w14:paraId="247DFAF2">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3AC4025">
            <w:pPr>
              <w:wordWrap w:val="0"/>
              <w:spacing w:line="240" w:lineRule="auto"/>
              <w:textAlignment w:val="baseline"/>
              <w:rPr>
                <w:rFonts w:eastAsiaTheme="minorEastAsia"/>
                <w:color w:val="auto"/>
                <w:sz w:val="21"/>
                <w:szCs w:val="21"/>
                <w:highlight w:val="none"/>
              </w:rPr>
            </w:pPr>
          </w:p>
        </w:tc>
        <w:tc>
          <w:tcPr>
            <w:tcW w:w="372" w:type="pct"/>
            <w:vAlign w:val="center"/>
          </w:tcPr>
          <w:p w14:paraId="03BDE951">
            <w:pPr>
              <w:wordWrap w:val="0"/>
              <w:spacing w:line="240" w:lineRule="auto"/>
              <w:textAlignment w:val="baseline"/>
              <w:rPr>
                <w:rFonts w:eastAsiaTheme="minorEastAsia"/>
                <w:color w:val="auto"/>
                <w:sz w:val="21"/>
                <w:szCs w:val="21"/>
                <w:highlight w:val="none"/>
              </w:rPr>
            </w:pPr>
          </w:p>
        </w:tc>
      </w:tr>
      <w:tr w14:paraId="36E10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4" w:hRule="exact"/>
        </w:trPr>
        <w:tc>
          <w:tcPr>
            <w:tcW w:w="224" w:type="pct"/>
            <w:vMerge w:val="continue"/>
            <w:vAlign w:val="center"/>
          </w:tcPr>
          <w:p w14:paraId="1D59BD52">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F9BD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5.5.2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应建立机械设备管理档案，定期检查保养</w:t>
            </w:r>
            <w:r>
              <w:rPr>
                <w:rFonts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05330226">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6D99E98A">
            <w:pPr>
              <w:wordWrap w:val="0"/>
              <w:spacing w:line="240" w:lineRule="auto"/>
              <w:textAlignment w:val="baseline"/>
              <w:rPr>
                <w:rFonts w:eastAsiaTheme="minorEastAsia"/>
                <w:color w:val="auto"/>
                <w:sz w:val="21"/>
                <w:szCs w:val="21"/>
                <w:highlight w:val="none"/>
              </w:rPr>
            </w:pPr>
          </w:p>
        </w:tc>
        <w:tc>
          <w:tcPr>
            <w:tcW w:w="372" w:type="pct"/>
            <w:vAlign w:val="center"/>
          </w:tcPr>
          <w:p w14:paraId="591636B1">
            <w:pPr>
              <w:wordWrap w:val="0"/>
              <w:spacing w:line="240" w:lineRule="auto"/>
              <w:textAlignment w:val="baseline"/>
              <w:rPr>
                <w:rFonts w:eastAsiaTheme="minorEastAsia"/>
                <w:color w:val="auto"/>
                <w:sz w:val="21"/>
                <w:szCs w:val="21"/>
                <w:highlight w:val="none"/>
              </w:rPr>
            </w:pPr>
          </w:p>
        </w:tc>
      </w:tr>
      <w:tr w14:paraId="5339E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9" w:hRule="exact"/>
        </w:trPr>
        <w:tc>
          <w:tcPr>
            <w:tcW w:w="224" w:type="pct"/>
            <w:vMerge w:val="continue"/>
            <w:vAlign w:val="center"/>
          </w:tcPr>
          <w:p w14:paraId="7FC4E6ED">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3C70F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ascii="Times New Roman" w:hAnsi="Times New Roman" w:eastAsia="宋体" w:cs="Times New Roman"/>
                <w:color w:val="auto"/>
                <w:kern w:val="0"/>
                <w:sz w:val="21"/>
                <w:szCs w:val="21"/>
                <w:highlight w:val="none"/>
                <w:lang w:val="en-US" w:eastAsia="zh-CN" w:bidi="ar"/>
              </w:rPr>
              <w:t>应对塔式起重机、施工电梯等</w:t>
            </w:r>
            <w:r>
              <w:rPr>
                <w:rFonts w:hint="default" w:ascii="Times New Roman" w:hAnsi="Times New Roman" w:eastAsia="宋体" w:cs="Times New Roman"/>
                <w:color w:val="auto"/>
                <w:kern w:val="0"/>
                <w:sz w:val="21"/>
                <w:szCs w:val="21"/>
                <w:highlight w:val="none"/>
                <w:lang w:val="en-US" w:eastAsia="zh-CN" w:bidi="ar"/>
              </w:rPr>
              <w:t>高能耗设备</w:t>
            </w:r>
            <w:r>
              <w:rPr>
                <w:rFonts w:hint="eastAsia" w:cs="Times New Roman"/>
                <w:color w:val="auto"/>
                <w:kern w:val="0"/>
                <w:sz w:val="21"/>
                <w:szCs w:val="21"/>
                <w:highlight w:val="none"/>
                <w:lang w:val="en-US" w:eastAsia="zh-CN" w:bidi="ar"/>
              </w:rPr>
              <w:t>的能耗进行</w:t>
            </w:r>
            <w:r>
              <w:rPr>
                <w:rFonts w:hint="default" w:ascii="Times New Roman" w:hAnsi="Times New Roman" w:eastAsia="宋体" w:cs="Times New Roman"/>
                <w:color w:val="auto"/>
                <w:kern w:val="0"/>
                <w:sz w:val="21"/>
                <w:szCs w:val="21"/>
                <w:highlight w:val="none"/>
                <w:lang w:val="en-US" w:eastAsia="zh-CN" w:bidi="ar"/>
              </w:rPr>
              <w:t>单独计量，定期监控能源利用并留档</w:t>
            </w:r>
            <w:r>
              <w:rPr>
                <w:rFonts w:hint="default" w:ascii="Times New Roman" w:hAnsi="Times New Roman" w:cs="Times New Roman"/>
                <w:color w:val="auto"/>
                <w:kern w:val="0"/>
                <w:sz w:val="21"/>
                <w:szCs w:val="21"/>
                <w:highlight w:val="none"/>
                <w:lang w:val="en-US" w:eastAsia="zh-CN" w:bidi="ar"/>
              </w:rPr>
              <w:t>。</w:t>
            </w:r>
          </w:p>
        </w:tc>
        <w:tc>
          <w:tcPr>
            <w:tcW w:w="820" w:type="pct"/>
            <w:vMerge w:val="continue"/>
            <w:vAlign w:val="center"/>
          </w:tcPr>
          <w:p w14:paraId="532B980D">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0A018AE">
            <w:pPr>
              <w:wordWrap w:val="0"/>
              <w:spacing w:line="240" w:lineRule="auto"/>
              <w:textAlignment w:val="baseline"/>
              <w:rPr>
                <w:rFonts w:eastAsiaTheme="minorEastAsia"/>
                <w:color w:val="auto"/>
                <w:sz w:val="21"/>
                <w:szCs w:val="21"/>
                <w:highlight w:val="none"/>
              </w:rPr>
            </w:pPr>
          </w:p>
        </w:tc>
        <w:tc>
          <w:tcPr>
            <w:tcW w:w="372" w:type="pct"/>
            <w:vAlign w:val="center"/>
          </w:tcPr>
          <w:p w14:paraId="215A52E5">
            <w:pPr>
              <w:wordWrap w:val="0"/>
              <w:spacing w:line="240" w:lineRule="auto"/>
              <w:textAlignment w:val="baseline"/>
              <w:rPr>
                <w:rFonts w:eastAsiaTheme="minorEastAsia"/>
                <w:color w:val="auto"/>
                <w:sz w:val="21"/>
                <w:szCs w:val="21"/>
                <w:highlight w:val="none"/>
              </w:rPr>
            </w:pPr>
          </w:p>
        </w:tc>
      </w:tr>
      <w:tr w14:paraId="0E131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7" w:hRule="exact"/>
        </w:trPr>
        <w:tc>
          <w:tcPr>
            <w:tcW w:w="224" w:type="pct"/>
            <w:vMerge w:val="continue"/>
            <w:vAlign w:val="center"/>
          </w:tcPr>
          <w:p w14:paraId="0E972A73">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616146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5.5.4</w:t>
            </w:r>
            <w:r>
              <w:rPr>
                <w:rFonts w:hint="default" w:ascii="Times New Roman" w:hAnsi="Times New Roman" w:eastAsia="宋体" w:cs="Times New Roman"/>
                <w:color w:val="auto"/>
                <w:kern w:val="0"/>
                <w:sz w:val="21"/>
                <w:szCs w:val="21"/>
                <w:highlight w:val="none"/>
                <w:lang w:val="en-US" w:eastAsia="zh-CN" w:bidi="ar"/>
              </w:rPr>
              <w:t xml:space="preserve"> 建材及设备选用应遵循就近原则，500km以内重量占比大于70%</w:t>
            </w:r>
            <w:r>
              <w:rPr>
                <w:rFonts w:ascii="Times New Roman" w:hAnsi="Times New Roman" w:eastAsia="宋体" w:cs="Times New Roman"/>
                <w:color w:val="auto"/>
                <w:kern w:val="0"/>
                <w:sz w:val="21"/>
                <w:szCs w:val="21"/>
                <w:highlight w:val="none"/>
                <w:lang w:val="en-US" w:eastAsia="zh-CN" w:bidi="ar"/>
              </w:rPr>
              <w:t>。</w:t>
            </w:r>
          </w:p>
          <w:p w14:paraId="3D1816F6">
            <w:pPr>
              <w:wordWrap w:val="0"/>
              <w:spacing w:line="240" w:lineRule="auto"/>
              <w:textAlignment w:val="baseline"/>
              <w:rPr>
                <w:rFonts w:eastAsiaTheme="minorEastAsia"/>
                <w:color w:val="auto"/>
                <w:sz w:val="21"/>
                <w:szCs w:val="21"/>
                <w:highlight w:val="none"/>
              </w:rPr>
            </w:pPr>
          </w:p>
        </w:tc>
        <w:tc>
          <w:tcPr>
            <w:tcW w:w="820" w:type="pct"/>
            <w:vMerge w:val="continue"/>
            <w:vAlign w:val="center"/>
          </w:tcPr>
          <w:p w14:paraId="0663D3E8">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0AE6C55">
            <w:pPr>
              <w:wordWrap w:val="0"/>
              <w:spacing w:line="240" w:lineRule="auto"/>
              <w:textAlignment w:val="baseline"/>
              <w:rPr>
                <w:rFonts w:eastAsiaTheme="minorEastAsia"/>
                <w:color w:val="auto"/>
                <w:sz w:val="21"/>
                <w:szCs w:val="21"/>
                <w:highlight w:val="none"/>
              </w:rPr>
            </w:pPr>
          </w:p>
        </w:tc>
        <w:tc>
          <w:tcPr>
            <w:tcW w:w="372" w:type="pct"/>
            <w:vAlign w:val="center"/>
          </w:tcPr>
          <w:p w14:paraId="3BEA1340">
            <w:pPr>
              <w:wordWrap w:val="0"/>
              <w:spacing w:line="240" w:lineRule="auto"/>
              <w:textAlignment w:val="baseline"/>
              <w:rPr>
                <w:rFonts w:eastAsiaTheme="minorEastAsia"/>
                <w:color w:val="auto"/>
                <w:sz w:val="21"/>
                <w:szCs w:val="21"/>
                <w:highlight w:val="none"/>
              </w:rPr>
            </w:pPr>
          </w:p>
        </w:tc>
      </w:tr>
      <w:tr w14:paraId="74522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continue"/>
            <w:vAlign w:val="center"/>
          </w:tcPr>
          <w:p w14:paraId="4B912C68">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ADCC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5.5.5</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hint="default" w:ascii="Times New Roman" w:hAnsi="Times New Roman" w:eastAsia="宋体" w:cs="Times New Roman"/>
                <w:color w:val="auto"/>
                <w:kern w:val="0"/>
                <w:sz w:val="21"/>
                <w:szCs w:val="21"/>
                <w:highlight w:val="none"/>
                <w:lang w:val="en-US" w:eastAsia="zh-CN" w:bidi="ar"/>
              </w:rPr>
              <w:t>应</w:t>
            </w:r>
            <w:r>
              <w:rPr>
                <w:rFonts w:hint="eastAsia" w:cs="Times New Roman"/>
                <w:color w:val="auto"/>
                <w:kern w:val="0"/>
                <w:sz w:val="21"/>
                <w:szCs w:val="21"/>
                <w:highlight w:val="none"/>
                <w:lang w:val="en-US" w:eastAsia="zh-CN" w:bidi="ar"/>
              </w:rPr>
              <w:t>分阶段动态</w:t>
            </w:r>
            <w:r>
              <w:rPr>
                <w:rFonts w:hint="default" w:ascii="Times New Roman" w:hAnsi="Times New Roman" w:eastAsia="宋体" w:cs="Times New Roman"/>
                <w:color w:val="auto"/>
                <w:kern w:val="0"/>
                <w:sz w:val="21"/>
                <w:szCs w:val="21"/>
                <w:highlight w:val="none"/>
                <w:lang w:val="en-US" w:eastAsia="zh-CN" w:bidi="ar"/>
              </w:rPr>
              <w:t>合理布置施工总平面，避免二次搬运。</w:t>
            </w:r>
          </w:p>
          <w:p w14:paraId="5EE8763B">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0F3FC714">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BF70C50">
            <w:pPr>
              <w:wordWrap w:val="0"/>
              <w:spacing w:line="240" w:lineRule="auto"/>
              <w:textAlignment w:val="baseline"/>
              <w:rPr>
                <w:rFonts w:eastAsiaTheme="minorEastAsia"/>
                <w:color w:val="auto"/>
                <w:sz w:val="21"/>
                <w:szCs w:val="21"/>
                <w:highlight w:val="none"/>
              </w:rPr>
            </w:pPr>
          </w:p>
        </w:tc>
        <w:tc>
          <w:tcPr>
            <w:tcW w:w="372" w:type="pct"/>
            <w:vAlign w:val="center"/>
          </w:tcPr>
          <w:p w14:paraId="161EFDB1">
            <w:pPr>
              <w:wordWrap w:val="0"/>
              <w:spacing w:line="240" w:lineRule="auto"/>
              <w:textAlignment w:val="baseline"/>
              <w:rPr>
                <w:rFonts w:eastAsiaTheme="minorEastAsia"/>
                <w:color w:val="auto"/>
                <w:sz w:val="21"/>
                <w:szCs w:val="21"/>
                <w:highlight w:val="none"/>
              </w:rPr>
            </w:pPr>
          </w:p>
        </w:tc>
      </w:tr>
      <w:tr w14:paraId="38C05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4" w:hRule="exact"/>
        </w:trPr>
        <w:tc>
          <w:tcPr>
            <w:tcW w:w="224" w:type="pct"/>
            <w:vMerge w:val="continue"/>
            <w:vAlign w:val="center"/>
          </w:tcPr>
          <w:p w14:paraId="56F4CD9D">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8BED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5.5.6</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现场</w:t>
            </w:r>
            <w:r>
              <w:rPr>
                <w:rFonts w:ascii="Times New Roman" w:hAnsi="Times New Roman" w:eastAsia="宋体" w:cs="Times New Roman"/>
                <w:color w:val="auto"/>
                <w:kern w:val="0"/>
                <w:sz w:val="21"/>
                <w:szCs w:val="21"/>
                <w:highlight w:val="none"/>
                <w:lang w:val="en-US" w:eastAsia="zh-CN" w:bidi="ar"/>
              </w:rPr>
              <w:t>应合理安排工期和施工工序，</w:t>
            </w:r>
            <w:r>
              <w:rPr>
                <w:rFonts w:ascii="Times New Roman" w:hAnsi="Times New Roman" w:eastAsia="宋体" w:cs="Times New Roman"/>
                <w:color w:val="auto"/>
                <w:kern w:val="0"/>
                <w:sz w:val="21"/>
                <w:szCs w:val="21"/>
                <w:highlight w:val="none"/>
                <w:lang w:val="en-US" w:eastAsia="zh-CN" w:bidi="ar"/>
              </w:rPr>
              <w:t>减少夜间作业、冬期施工和雨天施工时间；</w:t>
            </w:r>
          </w:p>
          <w:p w14:paraId="0EFFAE54">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36CB19BC">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0A12292C">
            <w:pPr>
              <w:wordWrap w:val="0"/>
              <w:spacing w:line="240" w:lineRule="auto"/>
              <w:textAlignment w:val="baseline"/>
              <w:rPr>
                <w:rFonts w:eastAsiaTheme="minorEastAsia"/>
                <w:color w:val="auto"/>
                <w:sz w:val="21"/>
                <w:szCs w:val="21"/>
                <w:highlight w:val="none"/>
              </w:rPr>
            </w:pPr>
          </w:p>
        </w:tc>
        <w:tc>
          <w:tcPr>
            <w:tcW w:w="372" w:type="pct"/>
            <w:vAlign w:val="center"/>
          </w:tcPr>
          <w:p w14:paraId="7265C122">
            <w:pPr>
              <w:wordWrap w:val="0"/>
              <w:spacing w:line="240" w:lineRule="auto"/>
              <w:textAlignment w:val="baseline"/>
              <w:rPr>
                <w:rFonts w:eastAsiaTheme="minorEastAsia"/>
                <w:color w:val="auto"/>
                <w:sz w:val="21"/>
                <w:szCs w:val="21"/>
                <w:highlight w:val="none"/>
              </w:rPr>
            </w:pPr>
          </w:p>
        </w:tc>
      </w:tr>
      <w:tr w14:paraId="0370B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574D22D5">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52763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5.5.7</w:t>
            </w:r>
            <w:r>
              <w:rPr>
                <w:rFonts w:hint="default" w:ascii="Times New Roman" w:hAnsi="Times New Roman" w:eastAsia="宋体" w:cs="Times New Roman"/>
                <w:color w:val="auto"/>
                <w:kern w:val="0"/>
                <w:sz w:val="21"/>
                <w:szCs w:val="21"/>
                <w:highlight w:val="none"/>
                <w:lang w:val="en-US" w:eastAsia="zh-CN" w:bidi="ar"/>
              </w:rPr>
              <w:t xml:space="preserve"> 地下工程混凝土施工应采用溜槽或串筒浇筑</w:t>
            </w:r>
            <w:r>
              <w:rPr>
                <w:rFonts w:hint="eastAsia" w:cs="Times New Roman"/>
                <w:color w:val="auto"/>
                <w:kern w:val="0"/>
                <w:sz w:val="21"/>
                <w:szCs w:val="21"/>
                <w:highlight w:val="none"/>
                <w:lang w:val="en-US" w:eastAsia="zh-CN" w:bidi="ar"/>
              </w:rPr>
              <w:t>。</w:t>
            </w:r>
          </w:p>
          <w:p w14:paraId="4B8682A0">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264093DB">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3AABFD3B">
            <w:pPr>
              <w:wordWrap w:val="0"/>
              <w:spacing w:line="240" w:lineRule="auto"/>
              <w:textAlignment w:val="baseline"/>
              <w:rPr>
                <w:rFonts w:eastAsiaTheme="minorEastAsia"/>
                <w:color w:val="auto"/>
                <w:sz w:val="21"/>
                <w:szCs w:val="21"/>
                <w:highlight w:val="none"/>
              </w:rPr>
            </w:pPr>
          </w:p>
        </w:tc>
        <w:tc>
          <w:tcPr>
            <w:tcW w:w="372" w:type="pct"/>
            <w:vAlign w:val="center"/>
          </w:tcPr>
          <w:p w14:paraId="178CEC15">
            <w:pPr>
              <w:wordWrap w:val="0"/>
              <w:spacing w:line="240" w:lineRule="auto"/>
              <w:textAlignment w:val="baseline"/>
              <w:rPr>
                <w:rFonts w:eastAsiaTheme="minorEastAsia"/>
                <w:color w:val="auto"/>
                <w:sz w:val="21"/>
                <w:szCs w:val="21"/>
                <w:highlight w:val="none"/>
              </w:rPr>
            </w:pPr>
          </w:p>
        </w:tc>
      </w:tr>
      <w:tr w14:paraId="0CD56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3" w:hRule="exact"/>
        </w:trPr>
        <w:tc>
          <w:tcPr>
            <w:tcW w:w="224" w:type="pct"/>
            <w:vMerge w:val="continue"/>
            <w:vAlign w:val="center"/>
          </w:tcPr>
          <w:p w14:paraId="17FD47CB">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A9F20CC">
            <w:pPr>
              <w:wordWrap/>
              <w:adjustRightInd w:val="0"/>
              <w:snapToGrid w:val="0"/>
              <w:spacing w:line="240" w:lineRule="auto"/>
              <w:textAlignment w:val="auto"/>
              <w:rPr>
                <w:rFonts w:hint="eastAsia" w:eastAsiaTheme="minorEastAsia"/>
                <w:color w:val="auto"/>
                <w:sz w:val="21"/>
                <w:szCs w:val="21"/>
                <w:highlight w:val="none"/>
                <w:lang w:eastAsia="zh-CN"/>
              </w:rPr>
            </w:pPr>
            <w:r>
              <w:rPr>
                <w:rFonts w:hint="default" w:ascii="Times New Roman" w:hAnsi="Times New Roman" w:cs="Times New Roman"/>
                <w:b/>
                <w:bCs/>
                <w:color w:val="auto"/>
                <w:sz w:val="21"/>
                <w:szCs w:val="21"/>
                <w:highlight w:val="none"/>
              </w:rPr>
              <w:t>5.5.8</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施工现场</w:t>
            </w:r>
            <w:r>
              <w:rPr>
                <w:rFonts w:ascii="Times New Roman" w:hAnsi="Times New Roman" w:eastAsia="宋体" w:cs="Times New Roman"/>
                <w:color w:val="auto"/>
                <w:sz w:val="21"/>
                <w:szCs w:val="21"/>
                <w:highlight w:val="none"/>
              </w:rPr>
              <w:t>应结合地形和排水条件</w:t>
            </w:r>
            <w:r>
              <w:rPr>
                <w:rFonts w:eastAsia="宋体"/>
                <w:color w:val="auto"/>
                <w:sz w:val="21"/>
                <w:szCs w:val="21"/>
                <w:highlight w:val="none"/>
              </w:rPr>
              <w:t>优化施工便道布置，</w:t>
            </w:r>
            <w:r>
              <w:rPr>
                <w:rFonts w:ascii="Times New Roman" w:hAnsi="Times New Roman" w:eastAsia="宋体" w:cs="Times New Roman"/>
                <w:color w:val="auto"/>
                <w:sz w:val="21"/>
                <w:szCs w:val="21"/>
                <w:highlight w:val="none"/>
              </w:rPr>
              <w:t>路面</w:t>
            </w:r>
            <w:r>
              <w:rPr>
                <w:rFonts w:hint="default" w:ascii="Times New Roman" w:hAnsi="Times New Roman" w:cs="Times New Roman"/>
                <w:color w:val="auto"/>
                <w:sz w:val="21"/>
                <w:szCs w:val="21"/>
                <w:highlight w:val="none"/>
                <w:lang w:val="en-US" w:eastAsia="zh-CN"/>
              </w:rPr>
              <w:t>硬化</w:t>
            </w:r>
            <w:r>
              <w:rPr>
                <w:rFonts w:ascii="Times New Roman" w:hAnsi="Times New Roman" w:eastAsia="宋体" w:cs="Times New Roman"/>
                <w:color w:val="auto"/>
                <w:sz w:val="21"/>
                <w:szCs w:val="21"/>
                <w:highlight w:val="none"/>
              </w:rPr>
              <w:t>宜采用透水混凝土、再生沥青等可循环利用材料。</w:t>
            </w:r>
          </w:p>
        </w:tc>
        <w:tc>
          <w:tcPr>
            <w:tcW w:w="820" w:type="pct"/>
            <w:vMerge w:val="continue"/>
            <w:vAlign w:val="center"/>
          </w:tcPr>
          <w:p w14:paraId="2252951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646C405C">
            <w:pPr>
              <w:wordWrap w:val="0"/>
              <w:spacing w:line="240" w:lineRule="auto"/>
              <w:textAlignment w:val="baseline"/>
              <w:rPr>
                <w:rFonts w:eastAsiaTheme="minorEastAsia"/>
                <w:color w:val="auto"/>
                <w:sz w:val="21"/>
                <w:szCs w:val="21"/>
                <w:highlight w:val="none"/>
              </w:rPr>
            </w:pPr>
          </w:p>
        </w:tc>
        <w:tc>
          <w:tcPr>
            <w:tcW w:w="372" w:type="pct"/>
            <w:vAlign w:val="center"/>
          </w:tcPr>
          <w:p w14:paraId="57BEDFA6">
            <w:pPr>
              <w:wordWrap w:val="0"/>
              <w:spacing w:line="240" w:lineRule="auto"/>
              <w:textAlignment w:val="baseline"/>
              <w:rPr>
                <w:rFonts w:eastAsiaTheme="minorEastAsia"/>
                <w:color w:val="auto"/>
                <w:sz w:val="21"/>
                <w:szCs w:val="21"/>
                <w:highlight w:val="none"/>
              </w:rPr>
            </w:pPr>
          </w:p>
        </w:tc>
      </w:tr>
      <w:tr w14:paraId="5653D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1" w:hRule="exact"/>
        </w:trPr>
        <w:tc>
          <w:tcPr>
            <w:tcW w:w="224" w:type="pct"/>
            <w:vMerge w:val="continue"/>
            <w:vAlign w:val="center"/>
          </w:tcPr>
          <w:p w14:paraId="46F589C0">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36974A7">
            <w:pPr>
              <w:widowControl/>
              <w:wordWrap/>
              <w:adjustRightInd w:val="0"/>
              <w:snapToGrid w:val="0"/>
              <w:spacing w:line="240" w:lineRule="auto"/>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5.5.9</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Times New Roman" w:hAnsi="Times New Roman" w:eastAsia="宋体" w:cs="Times New Roman"/>
                <w:color w:val="auto"/>
                <w:kern w:val="0"/>
                <w:sz w:val="21"/>
                <w:szCs w:val="21"/>
                <w:highlight w:val="none"/>
                <w:lang w:val="en-US" w:eastAsia="zh-CN" w:bidi="ar"/>
              </w:rPr>
              <w:t>应建立节能用电管理制度，</w:t>
            </w:r>
            <w:r>
              <w:rPr>
                <w:rFonts w:hint="default" w:ascii="Times New Roman" w:hAnsi="Times New Roman" w:eastAsia="宋体" w:cs="Times New Roman"/>
                <w:color w:val="auto"/>
                <w:kern w:val="0"/>
                <w:sz w:val="21"/>
                <w:szCs w:val="21"/>
                <w:highlight w:val="none"/>
                <w:lang w:val="en-US" w:eastAsia="zh-CN" w:bidi="ar"/>
              </w:rPr>
              <w:t>单位工程单位建筑面积用电量宜比定额节约10%以上</w:t>
            </w:r>
            <w:r>
              <w:rPr>
                <w:rFonts w:hint="default"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62F979F4">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5438C74C">
            <w:pPr>
              <w:wordWrap w:val="0"/>
              <w:spacing w:line="240" w:lineRule="auto"/>
              <w:textAlignment w:val="baseline"/>
              <w:rPr>
                <w:rFonts w:eastAsiaTheme="minorEastAsia"/>
                <w:color w:val="auto"/>
                <w:sz w:val="21"/>
                <w:szCs w:val="21"/>
                <w:highlight w:val="none"/>
              </w:rPr>
            </w:pPr>
          </w:p>
        </w:tc>
        <w:tc>
          <w:tcPr>
            <w:tcW w:w="372" w:type="pct"/>
            <w:vAlign w:val="center"/>
          </w:tcPr>
          <w:p w14:paraId="7B2132C1">
            <w:pPr>
              <w:wordWrap w:val="0"/>
              <w:spacing w:line="240" w:lineRule="auto"/>
              <w:textAlignment w:val="baseline"/>
              <w:rPr>
                <w:rFonts w:eastAsiaTheme="minorEastAsia"/>
                <w:color w:val="auto"/>
                <w:sz w:val="21"/>
                <w:szCs w:val="21"/>
                <w:highlight w:val="none"/>
              </w:rPr>
            </w:pPr>
          </w:p>
        </w:tc>
      </w:tr>
      <w:tr w14:paraId="023F0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7" w:hRule="exact"/>
        </w:trPr>
        <w:tc>
          <w:tcPr>
            <w:tcW w:w="224" w:type="pct"/>
            <w:vMerge w:val="continue"/>
            <w:vAlign w:val="center"/>
          </w:tcPr>
          <w:p w14:paraId="0484FEB4">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E5668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项目部</w:t>
            </w:r>
            <w:r>
              <w:rPr>
                <w:rFonts w:ascii="Times New Roman" w:hAnsi="Times New Roman" w:eastAsia="宋体" w:cs="Times New Roman"/>
                <w:color w:val="auto"/>
                <w:kern w:val="0"/>
                <w:sz w:val="21"/>
                <w:szCs w:val="21"/>
                <w:highlight w:val="none"/>
                <w:lang w:val="en-US" w:eastAsia="zh-CN" w:bidi="ar"/>
              </w:rPr>
              <w:t>应制定节水目标和管理制度</w:t>
            </w:r>
            <w:r>
              <w:rPr>
                <w:rFonts w:hint="default" w:ascii="Times New Roman" w:hAnsi="Times New Roman" w:cs="Times New Roman"/>
                <w:color w:val="auto"/>
                <w:kern w:val="0"/>
                <w:sz w:val="21"/>
                <w:szCs w:val="21"/>
                <w:highlight w:val="none"/>
                <w:lang w:val="en-US" w:eastAsia="zh-CN" w:bidi="ar"/>
              </w:rPr>
              <w:t>，分阶段</w:t>
            </w:r>
            <w:r>
              <w:rPr>
                <w:rFonts w:ascii="Times New Roman" w:hAnsi="Times New Roman" w:eastAsia="宋体" w:cs="Times New Roman"/>
                <w:color w:val="auto"/>
                <w:kern w:val="0"/>
                <w:sz w:val="21"/>
                <w:szCs w:val="21"/>
                <w:highlight w:val="none"/>
                <w:lang w:val="en-US" w:eastAsia="zh-CN" w:bidi="ar"/>
              </w:rPr>
              <w:t>核算</w:t>
            </w:r>
            <w:r>
              <w:rPr>
                <w:rFonts w:hint="default" w:ascii="Times New Roman" w:hAnsi="Times New Roman" w:cs="Times New Roman"/>
                <w:color w:val="auto"/>
                <w:kern w:val="0"/>
                <w:sz w:val="21"/>
                <w:szCs w:val="21"/>
                <w:highlight w:val="none"/>
                <w:lang w:val="en-US" w:eastAsia="zh-CN" w:bidi="ar"/>
              </w:rPr>
              <w:t>工程</w:t>
            </w:r>
            <w:r>
              <w:rPr>
                <w:rFonts w:ascii="Times New Roman" w:hAnsi="Times New Roman" w:eastAsia="宋体" w:cs="Times New Roman"/>
                <w:color w:val="auto"/>
                <w:kern w:val="0"/>
                <w:sz w:val="21"/>
                <w:szCs w:val="21"/>
                <w:highlight w:val="none"/>
                <w:lang w:val="en-US" w:eastAsia="zh-CN" w:bidi="ar"/>
              </w:rPr>
              <w:t>用水量</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单位工程单位建筑面积用水量宜比定额节约10%以上。</w:t>
            </w:r>
          </w:p>
          <w:p w14:paraId="61C96522">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1A22789D">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7F3C8738">
            <w:pPr>
              <w:wordWrap w:val="0"/>
              <w:spacing w:line="240" w:lineRule="auto"/>
              <w:textAlignment w:val="baseline"/>
              <w:rPr>
                <w:rFonts w:eastAsiaTheme="minorEastAsia"/>
                <w:color w:val="auto"/>
                <w:sz w:val="21"/>
                <w:szCs w:val="21"/>
                <w:highlight w:val="none"/>
              </w:rPr>
            </w:pPr>
          </w:p>
        </w:tc>
        <w:tc>
          <w:tcPr>
            <w:tcW w:w="372" w:type="pct"/>
            <w:vAlign w:val="center"/>
          </w:tcPr>
          <w:p w14:paraId="5C70A416">
            <w:pPr>
              <w:wordWrap w:val="0"/>
              <w:spacing w:line="240" w:lineRule="auto"/>
              <w:textAlignment w:val="baseline"/>
              <w:rPr>
                <w:rFonts w:eastAsiaTheme="minorEastAsia"/>
                <w:color w:val="auto"/>
                <w:sz w:val="21"/>
                <w:szCs w:val="21"/>
                <w:highlight w:val="none"/>
              </w:rPr>
            </w:pPr>
          </w:p>
        </w:tc>
      </w:tr>
      <w:tr w14:paraId="5339C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4" w:hRule="exact"/>
        </w:trPr>
        <w:tc>
          <w:tcPr>
            <w:tcW w:w="224" w:type="pct"/>
            <w:vMerge w:val="continue"/>
            <w:vAlign w:val="center"/>
          </w:tcPr>
          <w:p w14:paraId="08C1B2DA">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372693A">
            <w:pPr>
              <w:widowControl/>
              <w:wordWrap/>
              <w:adjustRightInd w:val="0"/>
              <w:snapToGrid w:val="0"/>
              <w:spacing w:line="240" w:lineRule="auto"/>
              <w:jc w:val="left"/>
              <w:textAlignment w:val="auto"/>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5.5.11</w:t>
            </w:r>
            <w:r>
              <w:rPr>
                <w:rFonts w:hint="default" w:ascii="Times New Roman" w:hAnsi="Times New Roman" w:eastAsia="宋体" w:cs="Times New Roman"/>
                <w:color w:val="auto"/>
                <w:kern w:val="0"/>
                <w:sz w:val="21"/>
                <w:szCs w:val="21"/>
                <w:highlight w:val="none"/>
                <w:lang w:val="en-US" w:eastAsia="zh-CN" w:bidi="ar"/>
              </w:rPr>
              <w:t xml:space="preserve"> 施工现场</w:t>
            </w:r>
            <w:r>
              <w:rPr>
                <w:rFonts w:ascii="Times New Roman" w:hAnsi="Times New Roman" w:eastAsia="宋体" w:cs="Times New Roman"/>
                <w:color w:val="auto"/>
                <w:kern w:val="0"/>
                <w:sz w:val="21"/>
                <w:szCs w:val="21"/>
                <w:highlight w:val="none"/>
                <w:lang w:val="en-US" w:eastAsia="zh-CN" w:bidi="ar"/>
              </w:rPr>
              <w:t>应结合气候条件和项目实际</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宜利用太阳能、空气能、地热或其他可再生能源</w:t>
            </w:r>
            <w:r>
              <w:rPr>
                <w:rFonts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1690453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4EDE17A2">
            <w:pPr>
              <w:wordWrap w:val="0"/>
              <w:spacing w:line="240" w:lineRule="auto"/>
              <w:textAlignment w:val="baseline"/>
              <w:rPr>
                <w:rFonts w:eastAsiaTheme="minorEastAsia"/>
                <w:color w:val="auto"/>
                <w:sz w:val="21"/>
                <w:szCs w:val="21"/>
                <w:highlight w:val="none"/>
              </w:rPr>
            </w:pPr>
          </w:p>
        </w:tc>
        <w:tc>
          <w:tcPr>
            <w:tcW w:w="372" w:type="pct"/>
            <w:vAlign w:val="center"/>
          </w:tcPr>
          <w:p w14:paraId="78EE5735">
            <w:pPr>
              <w:wordWrap w:val="0"/>
              <w:spacing w:line="240" w:lineRule="auto"/>
              <w:textAlignment w:val="baseline"/>
              <w:rPr>
                <w:rFonts w:eastAsiaTheme="minorEastAsia"/>
                <w:color w:val="auto"/>
                <w:sz w:val="21"/>
                <w:szCs w:val="21"/>
                <w:highlight w:val="none"/>
              </w:rPr>
            </w:pPr>
          </w:p>
        </w:tc>
      </w:tr>
      <w:tr w14:paraId="0487B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6C36551D">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E529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5.5.12</w:t>
            </w:r>
            <w:r>
              <w:rPr>
                <w:rFonts w:hint="default" w:ascii="Times New Roman" w:hAnsi="Times New Roman" w:eastAsia="宋体" w:cs="Times New Roman"/>
                <w:color w:val="auto"/>
                <w:kern w:val="0"/>
                <w:sz w:val="21"/>
                <w:szCs w:val="21"/>
                <w:highlight w:val="none"/>
                <w:lang w:val="en-US" w:eastAsia="zh-CN" w:bidi="ar"/>
              </w:rPr>
              <w:t xml:space="preserve"> 大宗板材、线材宜定尺采购，集中配送</w:t>
            </w:r>
            <w:r>
              <w:rPr>
                <w:rFonts w:ascii="Times New Roman" w:hAnsi="Times New Roman" w:eastAsia="宋体" w:cs="Times New Roman"/>
                <w:color w:val="auto"/>
                <w:kern w:val="0"/>
                <w:sz w:val="21"/>
                <w:szCs w:val="21"/>
                <w:highlight w:val="none"/>
                <w:lang w:val="en-US" w:eastAsia="zh-CN" w:bidi="ar"/>
              </w:rPr>
              <w:t>。</w:t>
            </w:r>
          </w:p>
          <w:p w14:paraId="1D80E449">
            <w:pPr>
              <w:wordWrap w:val="0"/>
              <w:spacing w:line="240" w:lineRule="auto"/>
              <w:textAlignment w:val="baseline"/>
              <w:rPr>
                <w:rFonts w:eastAsiaTheme="minorEastAsia"/>
                <w:color w:val="auto"/>
                <w:sz w:val="21"/>
                <w:szCs w:val="21"/>
                <w:highlight w:val="none"/>
              </w:rPr>
            </w:pPr>
          </w:p>
        </w:tc>
        <w:tc>
          <w:tcPr>
            <w:tcW w:w="820" w:type="pct"/>
            <w:vMerge w:val="continue"/>
            <w:vAlign w:val="center"/>
          </w:tcPr>
          <w:p w14:paraId="5B30F8DD">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E6388FF">
            <w:pPr>
              <w:wordWrap w:val="0"/>
              <w:spacing w:line="240" w:lineRule="auto"/>
              <w:textAlignment w:val="baseline"/>
              <w:rPr>
                <w:rFonts w:eastAsiaTheme="minorEastAsia"/>
                <w:color w:val="auto"/>
                <w:sz w:val="21"/>
                <w:szCs w:val="21"/>
                <w:highlight w:val="none"/>
              </w:rPr>
            </w:pPr>
          </w:p>
        </w:tc>
        <w:tc>
          <w:tcPr>
            <w:tcW w:w="372" w:type="pct"/>
            <w:vAlign w:val="center"/>
          </w:tcPr>
          <w:p w14:paraId="36F03EE1">
            <w:pPr>
              <w:wordWrap w:val="0"/>
              <w:spacing w:line="240" w:lineRule="auto"/>
              <w:textAlignment w:val="baseline"/>
              <w:rPr>
                <w:rFonts w:eastAsiaTheme="minorEastAsia"/>
                <w:color w:val="auto"/>
                <w:sz w:val="21"/>
                <w:szCs w:val="21"/>
                <w:highlight w:val="none"/>
              </w:rPr>
            </w:pPr>
          </w:p>
        </w:tc>
      </w:tr>
      <w:tr w14:paraId="6200D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7" w:hRule="exact"/>
        </w:trPr>
        <w:tc>
          <w:tcPr>
            <w:tcW w:w="224" w:type="pct"/>
            <w:vMerge w:val="continue"/>
            <w:vAlign w:val="center"/>
          </w:tcPr>
          <w:p w14:paraId="6C938333">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7B817C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5.5.13</w:t>
            </w:r>
            <w:r>
              <w:rPr>
                <w:rFonts w:hint="default" w:ascii="Times New Roman" w:hAnsi="Times New Roman" w:eastAsia="宋体" w:cs="Times New Roman"/>
                <w:color w:val="auto"/>
                <w:kern w:val="0"/>
                <w:sz w:val="21"/>
                <w:szCs w:val="21"/>
                <w:highlight w:val="none"/>
                <w:lang w:val="en-US" w:eastAsia="zh-CN" w:bidi="ar"/>
              </w:rPr>
              <w:t xml:space="preserve"> 建筑垃圾垂直运输宜采用重力势能装置</w:t>
            </w:r>
            <w:r>
              <w:rPr>
                <w:rFonts w:hint="eastAsia" w:ascii="Times New Roman" w:hAnsi="Times New Roman" w:eastAsia="宋体"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可设置封闭式竖向通道或导槽</w:t>
            </w:r>
            <w:r>
              <w:rPr>
                <w:rFonts w:hint="default" w:ascii="Times New Roman" w:hAnsi="Times New Roman" w:eastAsia="宋体" w:cs="Times New Roman"/>
                <w:color w:val="auto"/>
                <w:kern w:val="0"/>
                <w:sz w:val="21"/>
                <w:szCs w:val="21"/>
                <w:highlight w:val="none"/>
                <w:lang w:val="en-US" w:eastAsia="zh-CN" w:bidi="ar"/>
              </w:rPr>
              <w:t>。</w:t>
            </w:r>
          </w:p>
          <w:p w14:paraId="05140826">
            <w:pPr>
              <w:wordWrap w:val="0"/>
              <w:spacing w:line="240" w:lineRule="auto"/>
              <w:textAlignment w:val="baseline"/>
              <w:rPr>
                <w:rFonts w:eastAsiaTheme="minorEastAsia"/>
                <w:color w:val="auto"/>
                <w:sz w:val="21"/>
                <w:szCs w:val="21"/>
                <w:highlight w:val="none"/>
              </w:rPr>
            </w:pPr>
          </w:p>
        </w:tc>
        <w:tc>
          <w:tcPr>
            <w:tcW w:w="820" w:type="pct"/>
            <w:vMerge w:val="continue"/>
            <w:vAlign w:val="center"/>
          </w:tcPr>
          <w:p w14:paraId="20B77DEA">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58D69E9D">
            <w:pPr>
              <w:wordWrap w:val="0"/>
              <w:spacing w:line="240" w:lineRule="auto"/>
              <w:textAlignment w:val="baseline"/>
              <w:rPr>
                <w:rFonts w:eastAsiaTheme="minorEastAsia"/>
                <w:color w:val="auto"/>
                <w:sz w:val="21"/>
                <w:szCs w:val="21"/>
                <w:highlight w:val="none"/>
              </w:rPr>
            </w:pPr>
          </w:p>
        </w:tc>
        <w:tc>
          <w:tcPr>
            <w:tcW w:w="372" w:type="pct"/>
            <w:vAlign w:val="center"/>
          </w:tcPr>
          <w:p w14:paraId="6901F4E8">
            <w:pPr>
              <w:wordWrap w:val="0"/>
              <w:spacing w:line="240" w:lineRule="auto"/>
              <w:textAlignment w:val="baseline"/>
              <w:rPr>
                <w:rFonts w:eastAsiaTheme="minorEastAsia"/>
                <w:color w:val="auto"/>
                <w:sz w:val="21"/>
                <w:szCs w:val="21"/>
                <w:highlight w:val="none"/>
              </w:rPr>
            </w:pPr>
          </w:p>
        </w:tc>
      </w:tr>
      <w:tr w14:paraId="6B87D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3" w:hRule="exact"/>
        </w:trPr>
        <w:tc>
          <w:tcPr>
            <w:tcW w:w="224" w:type="pct"/>
            <w:vMerge w:val="continue"/>
            <w:vAlign w:val="center"/>
          </w:tcPr>
          <w:p w14:paraId="776BE40F">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42B0F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5.5.14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无</w:t>
            </w:r>
            <w:r>
              <w:rPr>
                <w:rFonts w:hint="default" w:ascii="Times New Roman" w:hAnsi="Times New Roman" w:eastAsia="宋体" w:cs="Times New Roman"/>
                <w:color w:val="auto"/>
                <w:kern w:val="0"/>
                <w:sz w:val="21"/>
                <w:szCs w:val="21"/>
                <w:highlight w:val="none"/>
                <w:lang w:val="en-US" w:eastAsia="zh-CN" w:bidi="ar"/>
              </w:rPr>
              <w:t>直接采光的施工通道和施工区域照明</w:t>
            </w:r>
            <w:r>
              <w:rPr>
                <w:rFonts w:hint="eastAsia" w:cs="Times New Roman"/>
                <w:color w:val="auto"/>
                <w:kern w:val="0"/>
                <w:sz w:val="21"/>
                <w:szCs w:val="21"/>
                <w:highlight w:val="none"/>
                <w:lang w:val="en-US" w:eastAsia="zh-CN" w:bidi="ar"/>
              </w:rPr>
              <w:t>应采用节能灯具，</w:t>
            </w:r>
            <w:r>
              <w:rPr>
                <w:rFonts w:hint="default" w:ascii="Times New Roman" w:hAnsi="Times New Roman" w:eastAsia="宋体" w:cs="Times New Roman"/>
                <w:color w:val="auto"/>
                <w:kern w:val="0"/>
                <w:sz w:val="21"/>
                <w:szCs w:val="21"/>
                <w:highlight w:val="none"/>
                <w:lang w:val="en-US" w:eastAsia="zh-CN" w:bidi="ar"/>
              </w:rPr>
              <w:t>宜采用声控、光控、延时等控制方式。</w:t>
            </w:r>
          </w:p>
        </w:tc>
        <w:tc>
          <w:tcPr>
            <w:tcW w:w="820" w:type="pct"/>
            <w:vMerge w:val="continue"/>
            <w:vAlign w:val="center"/>
          </w:tcPr>
          <w:p w14:paraId="79792521">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07BE9209">
            <w:pPr>
              <w:wordWrap w:val="0"/>
              <w:spacing w:line="240" w:lineRule="auto"/>
              <w:textAlignment w:val="baseline"/>
              <w:rPr>
                <w:rFonts w:eastAsiaTheme="minorEastAsia"/>
                <w:color w:val="auto"/>
                <w:sz w:val="21"/>
                <w:szCs w:val="21"/>
                <w:highlight w:val="none"/>
              </w:rPr>
            </w:pPr>
          </w:p>
        </w:tc>
        <w:tc>
          <w:tcPr>
            <w:tcW w:w="372" w:type="pct"/>
            <w:vAlign w:val="center"/>
          </w:tcPr>
          <w:p w14:paraId="64473D50">
            <w:pPr>
              <w:wordWrap w:val="0"/>
              <w:spacing w:line="240" w:lineRule="auto"/>
              <w:textAlignment w:val="baseline"/>
              <w:rPr>
                <w:rFonts w:eastAsiaTheme="minorEastAsia"/>
                <w:color w:val="auto"/>
                <w:sz w:val="21"/>
                <w:szCs w:val="21"/>
                <w:highlight w:val="none"/>
              </w:rPr>
            </w:pPr>
          </w:p>
        </w:tc>
      </w:tr>
      <w:tr w14:paraId="56397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4" w:hRule="exact"/>
        </w:trPr>
        <w:tc>
          <w:tcPr>
            <w:tcW w:w="224" w:type="pct"/>
            <w:vMerge w:val="continue"/>
            <w:vAlign w:val="center"/>
          </w:tcPr>
          <w:p w14:paraId="0070081B">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8466E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5.5.15</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沥青路面摊铺、碾压宜采用智能摊铺、智能碾压、温度实时监测等新技术新工艺，优化施工参数与机械协同。</w:t>
            </w:r>
          </w:p>
        </w:tc>
        <w:tc>
          <w:tcPr>
            <w:tcW w:w="820" w:type="pct"/>
            <w:vMerge w:val="continue"/>
            <w:vAlign w:val="center"/>
          </w:tcPr>
          <w:p w14:paraId="71E4F93F">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34AA5881">
            <w:pPr>
              <w:wordWrap w:val="0"/>
              <w:spacing w:line="240" w:lineRule="auto"/>
              <w:textAlignment w:val="baseline"/>
              <w:rPr>
                <w:rFonts w:eastAsiaTheme="minorEastAsia"/>
                <w:color w:val="auto"/>
                <w:sz w:val="21"/>
                <w:szCs w:val="21"/>
                <w:highlight w:val="none"/>
              </w:rPr>
            </w:pPr>
          </w:p>
        </w:tc>
        <w:tc>
          <w:tcPr>
            <w:tcW w:w="372" w:type="pct"/>
            <w:vAlign w:val="center"/>
          </w:tcPr>
          <w:p w14:paraId="303CCFD5">
            <w:pPr>
              <w:wordWrap w:val="0"/>
              <w:spacing w:line="240" w:lineRule="auto"/>
              <w:textAlignment w:val="baseline"/>
              <w:rPr>
                <w:rFonts w:eastAsiaTheme="minorEastAsia"/>
                <w:color w:val="auto"/>
                <w:sz w:val="21"/>
                <w:szCs w:val="21"/>
                <w:highlight w:val="none"/>
              </w:rPr>
            </w:pPr>
          </w:p>
        </w:tc>
      </w:tr>
      <w:tr w14:paraId="6F0F6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exact"/>
        </w:trPr>
        <w:tc>
          <w:tcPr>
            <w:tcW w:w="224" w:type="pct"/>
            <w:vMerge w:val="continue"/>
            <w:vAlign w:val="center"/>
          </w:tcPr>
          <w:p w14:paraId="5074E9C4">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29FCF9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5.5.16</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桥梁施工宜采用转体法、顶推法、滑移法或模块化拼装工法，</w:t>
            </w:r>
            <w:r>
              <w:rPr>
                <w:rFonts w:hint="default" w:ascii="Times New Roman" w:hAnsi="Times New Roman" w:cs="Times New Roman"/>
                <w:color w:val="auto"/>
                <w:kern w:val="0"/>
                <w:sz w:val="21"/>
                <w:szCs w:val="21"/>
                <w:highlight w:val="none"/>
                <w:lang w:val="en-US" w:eastAsia="zh-CN" w:bidi="ar"/>
              </w:rPr>
              <w:t>优化</w:t>
            </w:r>
            <w:r>
              <w:rPr>
                <w:rFonts w:ascii="Times New Roman" w:hAnsi="Times New Roman" w:eastAsia="宋体" w:cs="Times New Roman"/>
                <w:color w:val="auto"/>
                <w:kern w:val="0"/>
                <w:sz w:val="21"/>
                <w:szCs w:val="21"/>
                <w:highlight w:val="none"/>
                <w:lang w:val="en-US" w:eastAsia="zh-CN" w:bidi="ar"/>
              </w:rPr>
              <w:t>施工组织与交通导改方案，降低能耗与交通干扰。</w:t>
            </w:r>
          </w:p>
        </w:tc>
        <w:tc>
          <w:tcPr>
            <w:tcW w:w="820" w:type="pct"/>
            <w:vMerge w:val="continue"/>
            <w:vAlign w:val="center"/>
          </w:tcPr>
          <w:p w14:paraId="6F483799">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67625EC1">
            <w:pPr>
              <w:wordWrap w:val="0"/>
              <w:spacing w:line="240" w:lineRule="auto"/>
              <w:textAlignment w:val="baseline"/>
              <w:rPr>
                <w:rFonts w:eastAsiaTheme="minorEastAsia"/>
                <w:color w:val="auto"/>
                <w:sz w:val="21"/>
                <w:szCs w:val="21"/>
                <w:highlight w:val="none"/>
              </w:rPr>
            </w:pPr>
          </w:p>
        </w:tc>
        <w:tc>
          <w:tcPr>
            <w:tcW w:w="372" w:type="pct"/>
            <w:vAlign w:val="center"/>
          </w:tcPr>
          <w:p w14:paraId="0C90DF63">
            <w:pPr>
              <w:wordWrap w:val="0"/>
              <w:spacing w:line="240" w:lineRule="auto"/>
              <w:textAlignment w:val="baseline"/>
              <w:rPr>
                <w:rFonts w:eastAsiaTheme="minorEastAsia"/>
                <w:color w:val="auto"/>
                <w:sz w:val="21"/>
                <w:szCs w:val="21"/>
                <w:highlight w:val="none"/>
              </w:rPr>
            </w:pPr>
          </w:p>
        </w:tc>
      </w:tr>
      <w:tr w14:paraId="34B33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4" w:hRule="exact"/>
        </w:trPr>
        <w:tc>
          <w:tcPr>
            <w:tcW w:w="224" w:type="pct"/>
            <w:vMerge w:val="continue"/>
            <w:vAlign w:val="center"/>
          </w:tcPr>
          <w:p w14:paraId="06FF9983">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5DF48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5.5.17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b w:val="0"/>
                <w:bCs/>
                <w:color w:val="auto"/>
                <w:kern w:val="2"/>
                <w:sz w:val="21"/>
                <w:szCs w:val="21"/>
                <w:highlight w:val="none"/>
                <w:lang w:val="en-US" w:eastAsia="zh-CN" w:bidi="ar-SA"/>
              </w:rPr>
              <w:t>40 m及以上高墩混凝土结构施工宜采用整体提升或爬升脚手架体系</w:t>
            </w:r>
            <w:r>
              <w:rPr>
                <w:rFonts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472B711F">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DF6861B">
            <w:pPr>
              <w:wordWrap w:val="0"/>
              <w:spacing w:line="240" w:lineRule="auto"/>
              <w:textAlignment w:val="baseline"/>
              <w:rPr>
                <w:rFonts w:eastAsiaTheme="minorEastAsia"/>
                <w:color w:val="auto"/>
                <w:sz w:val="21"/>
                <w:szCs w:val="21"/>
                <w:highlight w:val="none"/>
              </w:rPr>
            </w:pPr>
          </w:p>
        </w:tc>
        <w:tc>
          <w:tcPr>
            <w:tcW w:w="372" w:type="pct"/>
            <w:vAlign w:val="center"/>
          </w:tcPr>
          <w:p w14:paraId="5326219C">
            <w:pPr>
              <w:wordWrap w:val="0"/>
              <w:spacing w:line="240" w:lineRule="auto"/>
              <w:textAlignment w:val="baseline"/>
              <w:rPr>
                <w:rFonts w:eastAsiaTheme="minorEastAsia"/>
                <w:color w:val="auto"/>
                <w:sz w:val="21"/>
                <w:szCs w:val="21"/>
                <w:highlight w:val="none"/>
              </w:rPr>
            </w:pPr>
          </w:p>
        </w:tc>
      </w:tr>
      <w:tr w14:paraId="5C592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578C2EEF">
            <w:pPr>
              <w:wordWrap w:val="0"/>
              <w:spacing w:line="240" w:lineRule="auto"/>
              <w:jc w:val="center"/>
              <w:textAlignment w:val="baseline"/>
              <w:rPr>
                <w:rFonts w:eastAsiaTheme="minorEastAsia"/>
                <w:color w:val="auto"/>
                <w:sz w:val="21"/>
                <w:szCs w:val="21"/>
                <w:highlight w:val="none"/>
              </w:rPr>
            </w:pPr>
          </w:p>
        </w:tc>
        <w:tc>
          <w:tcPr>
            <w:tcW w:w="3210" w:type="pct"/>
            <w:shd w:val="clear" w:color="auto" w:fill="auto"/>
            <w:vAlign w:val="center"/>
          </w:tcPr>
          <w:p w14:paraId="7E923852">
            <w:pPr>
              <w:wordWrap w:val="0"/>
              <w:spacing w:line="240" w:lineRule="auto"/>
              <w:textAlignment w:val="baseline"/>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5.6 土地保护</w:t>
            </w:r>
            <w:r>
              <w:rPr>
                <w:rFonts w:hint="eastAsia" w:eastAsiaTheme="minorEastAsia"/>
                <w:color w:val="auto"/>
                <w:sz w:val="21"/>
                <w:szCs w:val="21"/>
                <w:highlight w:val="none"/>
                <w:lang w:eastAsia="zh-CN"/>
              </w:rPr>
              <w:t>控制</w:t>
            </w:r>
            <w:r>
              <w:rPr>
                <w:rFonts w:eastAsiaTheme="minorEastAsia"/>
                <w:color w:val="auto"/>
                <w:sz w:val="21"/>
                <w:szCs w:val="21"/>
                <w:highlight w:val="none"/>
              </w:rPr>
              <w:t>：</w:t>
            </w:r>
          </w:p>
        </w:tc>
        <w:tc>
          <w:tcPr>
            <w:tcW w:w="820" w:type="pct"/>
            <w:vMerge w:val="continue"/>
            <w:vAlign w:val="center"/>
          </w:tcPr>
          <w:p w14:paraId="3471AA9E">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82407B8">
            <w:pPr>
              <w:wordWrap w:val="0"/>
              <w:spacing w:line="240" w:lineRule="auto"/>
              <w:textAlignment w:val="baseline"/>
              <w:rPr>
                <w:rFonts w:eastAsiaTheme="minorEastAsia"/>
                <w:color w:val="auto"/>
                <w:sz w:val="21"/>
                <w:szCs w:val="21"/>
                <w:highlight w:val="none"/>
              </w:rPr>
            </w:pPr>
          </w:p>
        </w:tc>
        <w:tc>
          <w:tcPr>
            <w:tcW w:w="372" w:type="pct"/>
            <w:vAlign w:val="center"/>
          </w:tcPr>
          <w:p w14:paraId="67A6F504">
            <w:pPr>
              <w:wordWrap w:val="0"/>
              <w:spacing w:line="240" w:lineRule="auto"/>
              <w:textAlignment w:val="baseline"/>
              <w:rPr>
                <w:rFonts w:eastAsiaTheme="minorEastAsia"/>
                <w:color w:val="auto"/>
                <w:sz w:val="21"/>
                <w:szCs w:val="21"/>
                <w:highlight w:val="none"/>
              </w:rPr>
            </w:pPr>
          </w:p>
        </w:tc>
      </w:tr>
      <w:tr w14:paraId="7AC1E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9" w:hRule="exact"/>
        </w:trPr>
        <w:tc>
          <w:tcPr>
            <w:tcW w:w="224" w:type="pct"/>
            <w:vMerge w:val="continue"/>
            <w:vAlign w:val="center"/>
          </w:tcPr>
          <w:p w14:paraId="4DE54ACB">
            <w:pPr>
              <w:wordWrap w:val="0"/>
              <w:spacing w:line="240" w:lineRule="auto"/>
              <w:jc w:val="center"/>
              <w:textAlignment w:val="baseline"/>
              <w:rPr>
                <w:rFonts w:eastAsiaTheme="minorEastAsia"/>
                <w:color w:val="auto"/>
                <w:sz w:val="21"/>
                <w:szCs w:val="21"/>
                <w:highlight w:val="none"/>
              </w:rPr>
            </w:pPr>
          </w:p>
        </w:tc>
        <w:tc>
          <w:tcPr>
            <w:tcW w:w="3210" w:type="pct"/>
            <w:shd w:val="clear" w:color="auto" w:fill="auto"/>
            <w:vAlign w:val="center"/>
          </w:tcPr>
          <w:p w14:paraId="7DB8DAE4">
            <w:pPr>
              <w:widowControl/>
              <w:wordWrap/>
              <w:adjustRightInd w:val="0"/>
              <w:snapToGrid w:val="0"/>
              <w:spacing w:line="240" w:lineRule="auto"/>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
              </w:rPr>
              <w:t>5.6.1</w:t>
            </w:r>
            <w:r>
              <w:rPr>
                <w:rFonts w:hint="default" w:ascii="Times New Roman" w:hAnsi="Times New Roman" w:eastAsia="宋体" w:cs="Times New Roman"/>
                <w:color w:val="auto"/>
                <w:kern w:val="0"/>
                <w:sz w:val="21"/>
                <w:szCs w:val="21"/>
                <w:highlight w:val="none"/>
                <w:lang w:val="en-US" w:eastAsia="zh-CN" w:bidi="ar"/>
              </w:rPr>
              <w:t xml:space="preserve"> 施工总平面应</w:t>
            </w:r>
            <w:r>
              <w:rPr>
                <w:rFonts w:hint="default" w:ascii="Times New Roman" w:hAnsi="Times New Roman" w:eastAsia="宋体" w:cs="Times New Roman"/>
                <w:color w:val="auto"/>
                <w:kern w:val="0"/>
                <w:sz w:val="21"/>
                <w:szCs w:val="21"/>
                <w:highlight w:val="none"/>
                <w:lang w:val="en-US" w:eastAsia="zh-CN" w:bidi="ar"/>
              </w:rPr>
              <w:t>结合施工规模与现场条件</w:t>
            </w:r>
            <w:r>
              <w:rPr>
                <w:rFonts w:hint="default" w:ascii="Times New Roman" w:hAnsi="Times New Roman" w:eastAsia="宋体" w:cs="Times New Roman"/>
                <w:color w:val="auto"/>
                <w:kern w:val="0"/>
                <w:sz w:val="21"/>
                <w:szCs w:val="21"/>
                <w:highlight w:val="none"/>
                <w:lang w:val="en-US" w:eastAsia="zh-CN" w:bidi="ar"/>
              </w:rPr>
              <w:t>按功能分区集中布置</w:t>
            </w:r>
            <w:r>
              <w:rPr>
                <w:rFonts w:hint="default"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587603B2">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8057E0E">
            <w:pPr>
              <w:wordWrap w:val="0"/>
              <w:spacing w:line="240" w:lineRule="auto"/>
              <w:textAlignment w:val="baseline"/>
              <w:rPr>
                <w:rFonts w:eastAsiaTheme="minorEastAsia"/>
                <w:color w:val="auto"/>
                <w:sz w:val="21"/>
                <w:szCs w:val="21"/>
                <w:highlight w:val="none"/>
              </w:rPr>
            </w:pPr>
          </w:p>
        </w:tc>
        <w:tc>
          <w:tcPr>
            <w:tcW w:w="372" w:type="pct"/>
            <w:vAlign w:val="center"/>
          </w:tcPr>
          <w:p w14:paraId="02E9BF9C">
            <w:pPr>
              <w:wordWrap w:val="0"/>
              <w:spacing w:line="240" w:lineRule="auto"/>
              <w:textAlignment w:val="baseline"/>
              <w:rPr>
                <w:rFonts w:eastAsiaTheme="minorEastAsia"/>
                <w:color w:val="auto"/>
                <w:sz w:val="21"/>
                <w:szCs w:val="21"/>
                <w:highlight w:val="none"/>
              </w:rPr>
            </w:pPr>
          </w:p>
        </w:tc>
      </w:tr>
      <w:tr w14:paraId="490A9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8" w:hRule="exact"/>
        </w:trPr>
        <w:tc>
          <w:tcPr>
            <w:tcW w:w="224" w:type="pct"/>
            <w:vMerge w:val="continue"/>
            <w:vAlign w:val="center"/>
          </w:tcPr>
          <w:p w14:paraId="41F9B228">
            <w:pPr>
              <w:wordWrap w:val="0"/>
              <w:spacing w:line="240" w:lineRule="auto"/>
              <w:jc w:val="center"/>
              <w:textAlignment w:val="baseline"/>
              <w:rPr>
                <w:rFonts w:eastAsiaTheme="minorEastAsia"/>
                <w:color w:val="auto"/>
                <w:sz w:val="21"/>
                <w:szCs w:val="21"/>
                <w:highlight w:val="none"/>
              </w:rPr>
            </w:pPr>
          </w:p>
        </w:tc>
        <w:tc>
          <w:tcPr>
            <w:tcW w:w="3210" w:type="pct"/>
            <w:shd w:val="clear" w:color="auto" w:fill="auto"/>
            <w:vAlign w:val="center"/>
          </w:tcPr>
          <w:p w14:paraId="7C0D3DCA">
            <w:pPr>
              <w:wordWrap/>
              <w:adjustRightInd w:val="0"/>
              <w:snapToGrid w:val="0"/>
              <w:spacing w:line="240" w:lineRule="auto"/>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rPr>
              <w:t>5.6.2</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施工现场</w:t>
            </w:r>
            <w:r>
              <w:rPr>
                <w:rFonts w:ascii="Times New Roman" w:hAnsi="Times New Roman" w:eastAsia="宋体" w:cs="Times New Roman"/>
                <w:color w:val="auto"/>
                <w:sz w:val="21"/>
                <w:szCs w:val="21"/>
                <w:highlight w:val="none"/>
              </w:rPr>
              <w:t>裸露土体及未及时清运的土方应及时覆盖</w:t>
            </w:r>
            <w:r>
              <w:rPr>
                <w:rFonts w:hint="default" w:ascii="Times New Roman" w:hAnsi="Times New Roman" w:cs="Times New Roman"/>
                <w:color w:val="auto"/>
                <w:sz w:val="21"/>
                <w:szCs w:val="21"/>
                <w:highlight w:val="none"/>
                <w:lang w:eastAsia="zh-CN"/>
              </w:rPr>
              <w:t>，</w:t>
            </w:r>
            <w:r>
              <w:rPr>
                <w:rFonts w:eastAsia="宋体"/>
                <w:color w:val="auto"/>
                <w:sz w:val="21"/>
                <w:szCs w:val="21"/>
                <w:highlight w:val="none"/>
              </w:rPr>
              <w:t>防止施工现场土壤侵蚀</w:t>
            </w:r>
            <w:r>
              <w:rPr>
                <w:rFonts w:hint="eastAsia"/>
                <w:color w:val="auto"/>
                <w:sz w:val="21"/>
                <w:szCs w:val="21"/>
                <w:highlight w:val="none"/>
                <w:lang w:val="en-US" w:eastAsia="zh-CN"/>
              </w:rPr>
              <w:t>及</w:t>
            </w:r>
            <w:r>
              <w:rPr>
                <w:rFonts w:eastAsia="宋体"/>
                <w:color w:val="auto"/>
                <w:sz w:val="21"/>
                <w:szCs w:val="21"/>
                <w:highlight w:val="none"/>
              </w:rPr>
              <w:t>水土流失</w:t>
            </w:r>
            <w:r>
              <w:rPr>
                <w:rFonts w:hint="eastAsia" w:eastAsia="宋体"/>
                <w:color w:val="auto"/>
                <w:sz w:val="21"/>
                <w:szCs w:val="21"/>
                <w:highlight w:val="none"/>
                <w:lang w:eastAsia="zh-CN"/>
              </w:rPr>
              <w:t>。</w:t>
            </w:r>
          </w:p>
        </w:tc>
        <w:tc>
          <w:tcPr>
            <w:tcW w:w="820" w:type="pct"/>
            <w:vMerge w:val="continue"/>
            <w:vAlign w:val="center"/>
          </w:tcPr>
          <w:p w14:paraId="6E79A275">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AF6BD44">
            <w:pPr>
              <w:wordWrap w:val="0"/>
              <w:spacing w:line="240" w:lineRule="auto"/>
              <w:textAlignment w:val="baseline"/>
              <w:rPr>
                <w:rFonts w:eastAsiaTheme="minorEastAsia"/>
                <w:color w:val="auto"/>
                <w:sz w:val="21"/>
                <w:szCs w:val="21"/>
                <w:highlight w:val="none"/>
              </w:rPr>
            </w:pPr>
          </w:p>
        </w:tc>
        <w:tc>
          <w:tcPr>
            <w:tcW w:w="372" w:type="pct"/>
            <w:vAlign w:val="center"/>
          </w:tcPr>
          <w:p w14:paraId="10000A69">
            <w:pPr>
              <w:wordWrap w:val="0"/>
              <w:spacing w:line="240" w:lineRule="auto"/>
              <w:textAlignment w:val="baseline"/>
              <w:rPr>
                <w:rFonts w:eastAsiaTheme="minorEastAsia"/>
                <w:color w:val="auto"/>
                <w:sz w:val="21"/>
                <w:szCs w:val="21"/>
                <w:highlight w:val="none"/>
              </w:rPr>
            </w:pPr>
          </w:p>
        </w:tc>
      </w:tr>
      <w:tr w14:paraId="30E8F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exact"/>
        </w:trPr>
        <w:tc>
          <w:tcPr>
            <w:tcW w:w="224" w:type="pct"/>
            <w:vMerge w:val="continue"/>
            <w:vAlign w:val="center"/>
          </w:tcPr>
          <w:p w14:paraId="56BD9884">
            <w:pPr>
              <w:wordWrap w:val="0"/>
              <w:spacing w:line="240" w:lineRule="auto"/>
              <w:jc w:val="center"/>
              <w:textAlignment w:val="baseline"/>
              <w:rPr>
                <w:rFonts w:eastAsiaTheme="minorEastAsia"/>
                <w:color w:val="auto"/>
                <w:sz w:val="21"/>
                <w:szCs w:val="21"/>
                <w:highlight w:val="none"/>
              </w:rPr>
            </w:pPr>
          </w:p>
        </w:tc>
        <w:tc>
          <w:tcPr>
            <w:tcW w:w="3210" w:type="pct"/>
            <w:shd w:val="clear" w:color="auto" w:fill="auto"/>
            <w:vAlign w:val="center"/>
          </w:tcPr>
          <w:p w14:paraId="69406A9B">
            <w:pPr>
              <w:wordWrap w:val="0"/>
              <w:spacing w:line="240" w:lineRule="auto"/>
              <w:textAlignment w:val="baseline"/>
              <w:rPr>
                <w:rFonts w:hint="eastAsia" w:ascii="Times New Roman" w:hAnsi="Times New Roman" w:cs="Times New Roman" w:eastAsiaTheme="minorEastAsia"/>
                <w:color w:val="auto"/>
                <w:kern w:val="2"/>
                <w:sz w:val="21"/>
                <w:szCs w:val="21"/>
                <w:highlight w:val="none"/>
                <w:lang w:val="en-US" w:eastAsia="zh-CN" w:bidi="ar-SA"/>
              </w:rPr>
            </w:pPr>
            <w:r>
              <w:rPr>
                <w:rFonts w:hint="eastAsia" w:eastAsiaTheme="minorEastAsia"/>
                <w:color w:val="auto"/>
                <w:sz w:val="21"/>
                <w:szCs w:val="21"/>
                <w:highlight w:val="none"/>
                <w:lang w:val="en-US" w:eastAsia="zh-CN"/>
              </w:rPr>
              <w:t>5.6.</w:t>
            </w:r>
            <w:r>
              <w:rPr>
                <w:rFonts w:eastAsiaTheme="minorEastAsia"/>
                <w:color w:val="auto"/>
                <w:sz w:val="21"/>
                <w:szCs w:val="21"/>
                <w:highlight w:val="none"/>
              </w:rPr>
              <w:t xml:space="preserve">3 </w:t>
            </w:r>
            <w:r>
              <w:rPr>
                <w:rFonts w:hint="eastAsia" w:eastAsiaTheme="minorEastAsia"/>
                <w:color w:val="auto"/>
                <w:sz w:val="21"/>
                <w:szCs w:val="21"/>
                <w:highlight w:val="none"/>
                <w:lang w:eastAsia="zh-CN"/>
              </w:rPr>
              <w:t>施工现场</w:t>
            </w:r>
            <w:r>
              <w:rPr>
                <w:rFonts w:hint="eastAsia" w:eastAsiaTheme="minorEastAsia"/>
                <w:color w:val="auto"/>
                <w:sz w:val="21"/>
                <w:szCs w:val="21"/>
                <w:highlight w:val="none"/>
                <w:lang w:val="en-US" w:eastAsia="zh-CN"/>
              </w:rPr>
              <w:t>应</w:t>
            </w:r>
            <w:r>
              <w:rPr>
                <w:rFonts w:eastAsiaTheme="minorEastAsia"/>
                <w:color w:val="auto"/>
                <w:sz w:val="21"/>
                <w:szCs w:val="21"/>
                <w:highlight w:val="none"/>
              </w:rPr>
              <w:t>优化土石方工程施工方案，减少土方开挖和回填量</w:t>
            </w:r>
            <w:r>
              <w:rPr>
                <w:rFonts w:hint="eastAsia" w:eastAsiaTheme="minorEastAsia"/>
                <w:color w:val="auto"/>
                <w:sz w:val="21"/>
                <w:szCs w:val="21"/>
                <w:highlight w:val="none"/>
                <w:lang w:eastAsia="zh-CN"/>
              </w:rPr>
              <w:t>。</w:t>
            </w:r>
          </w:p>
        </w:tc>
        <w:tc>
          <w:tcPr>
            <w:tcW w:w="820" w:type="pct"/>
            <w:vMerge w:val="continue"/>
            <w:vAlign w:val="center"/>
          </w:tcPr>
          <w:p w14:paraId="3CB5E105">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4F041455">
            <w:pPr>
              <w:wordWrap w:val="0"/>
              <w:spacing w:line="240" w:lineRule="auto"/>
              <w:textAlignment w:val="baseline"/>
              <w:rPr>
                <w:rFonts w:eastAsiaTheme="minorEastAsia"/>
                <w:color w:val="auto"/>
                <w:sz w:val="21"/>
                <w:szCs w:val="21"/>
                <w:highlight w:val="none"/>
              </w:rPr>
            </w:pPr>
          </w:p>
        </w:tc>
        <w:tc>
          <w:tcPr>
            <w:tcW w:w="372" w:type="pct"/>
            <w:vAlign w:val="center"/>
          </w:tcPr>
          <w:p w14:paraId="3F4F0B5B">
            <w:pPr>
              <w:wordWrap w:val="0"/>
              <w:spacing w:line="240" w:lineRule="auto"/>
              <w:textAlignment w:val="baseline"/>
              <w:rPr>
                <w:rFonts w:eastAsiaTheme="minorEastAsia"/>
                <w:color w:val="auto"/>
                <w:sz w:val="21"/>
                <w:szCs w:val="21"/>
                <w:highlight w:val="none"/>
              </w:rPr>
            </w:pPr>
          </w:p>
        </w:tc>
      </w:tr>
      <w:tr w14:paraId="17206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2" w:hRule="exact"/>
        </w:trPr>
        <w:tc>
          <w:tcPr>
            <w:tcW w:w="224" w:type="pct"/>
            <w:vMerge w:val="continue"/>
            <w:vAlign w:val="center"/>
          </w:tcPr>
          <w:p w14:paraId="76F30B21">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664BF82">
            <w:pPr>
              <w:wordWrap w:val="0"/>
              <w:spacing w:line="240" w:lineRule="auto"/>
              <w:textAlignment w:val="baseline"/>
              <w:rPr>
                <w:rFonts w:hint="eastAsia" w:eastAsiaTheme="minorEastAsia"/>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5.6.4</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施工现场</w:t>
            </w:r>
            <w:r>
              <w:rPr>
                <w:rFonts w:ascii="Times New Roman" w:hAnsi="Times New Roman" w:eastAsia="宋体" w:cs="Times New Roman"/>
                <w:color w:val="auto"/>
                <w:kern w:val="0"/>
                <w:sz w:val="21"/>
                <w:szCs w:val="21"/>
                <w:highlight w:val="none"/>
                <w:lang w:val="en-US" w:eastAsia="zh-CN" w:bidi="ar"/>
              </w:rPr>
              <w:t>危险品、化学品应</w:t>
            </w:r>
            <w:r>
              <w:rPr>
                <w:rFonts w:hint="default" w:ascii="Times New Roman" w:hAnsi="Times New Roman" w:cs="Times New Roman"/>
                <w:color w:val="auto"/>
                <w:kern w:val="0"/>
                <w:sz w:val="21"/>
                <w:szCs w:val="21"/>
                <w:highlight w:val="none"/>
                <w:lang w:val="en-US" w:eastAsia="zh-CN" w:bidi="ar"/>
              </w:rPr>
              <w:t>建立独立仓库</w:t>
            </w:r>
            <w:r>
              <w:rPr>
                <w:rFonts w:ascii="Times New Roman" w:hAnsi="Times New Roman" w:eastAsia="宋体" w:cs="Times New Roman"/>
                <w:color w:val="auto"/>
                <w:kern w:val="0"/>
                <w:sz w:val="21"/>
                <w:szCs w:val="21"/>
                <w:highlight w:val="none"/>
                <w:lang w:val="en-US" w:eastAsia="zh-CN" w:bidi="ar"/>
              </w:rPr>
              <w:t>，配备消防与防泄漏设施，</w:t>
            </w:r>
            <w:r>
              <w:rPr>
                <w:rFonts w:hint="default" w:ascii="Times New Roman" w:hAnsi="Times New Roman" w:cs="Times New Roman"/>
                <w:color w:val="auto"/>
                <w:kern w:val="0"/>
                <w:sz w:val="21"/>
                <w:szCs w:val="21"/>
                <w:highlight w:val="none"/>
                <w:lang w:val="en-US" w:eastAsia="zh-CN" w:bidi="ar"/>
              </w:rPr>
              <w:t>应有</w:t>
            </w:r>
            <w:r>
              <w:rPr>
                <w:rFonts w:ascii="Times New Roman" w:hAnsi="Times New Roman" w:eastAsia="宋体" w:cs="Times New Roman"/>
                <w:color w:val="auto"/>
                <w:kern w:val="0"/>
                <w:sz w:val="21"/>
                <w:szCs w:val="21"/>
                <w:highlight w:val="none"/>
                <w:lang w:val="en-US" w:eastAsia="zh-CN" w:bidi="ar"/>
              </w:rPr>
              <w:t>专人管理和应急处置措施</w:t>
            </w:r>
            <w:r>
              <w:rPr>
                <w:rFonts w:hint="default" w:ascii="Times New Roman" w:hAnsi="Times New Roman" w:cs="Times New Roman"/>
                <w:color w:val="auto"/>
                <w:kern w:val="0"/>
                <w:sz w:val="21"/>
                <w:szCs w:val="21"/>
                <w:highlight w:val="none"/>
                <w:lang w:val="en-US" w:eastAsia="zh-CN" w:bidi="ar"/>
              </w:rPr>
              <w:t>。</w:t>
            </w:r>
          </w:p>
        </w:tc>
        <w:tc>
          <w:tcPr>
            <w:tcW w:w="820" w:type="pct"/>
            <w:vMerge w:val="continue"/>
            <w:vAlign w:val="center"/>
          </w:tcPr>
          <w:p w14:paraId="52B4E9C1">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006442DF">
            <w:pPr>
              <w:wordWrap w:val="0"/>
              <w:spacing w:line="240" w:lineRule="auto"/>
              <w:textAlignment w:val="baseline"/>
              <w:rPr>
                <w:rFonts w:eastAsiaTheme="minorEastAsia"/>
                <w:color w:val="auto"/>
                <w:sz w:val="21"/>
                <w:szCs w:val="21"/>
                <w:highlight w:val="none"/>
              </w:rPr>
            </w:pPr>
          </w:p>
        </w:tc>
        <w:tc>
          <w:tcPr>
            <w:tcW w:w="372" w:type="pct"/>
            <w:vAlign w:val="center"/>
          </w:tcPr>
          <w:p w14:paraId="63067B15">
            <w:pPr>
              <w:wordWrap w:val="0"/>
              <w:spacing w:line="240" w:lineRule="auto"/>
              <w:textAlignment w:val="baseline"/>
              <w:rPr>
                <w:rFonts w:eastAsiaTheme="minorEastAsia"/>
                <w:color w:val="auto"/>
                <w:sz w:val="21"/>
                <w:szCs w:val="21"/>
                <w:highlight w:val="none"/>
              </w:rPr>
            </w:pPr>
          </w:p>
        </w:tc>
      </w:tr>
      <w:tr w14:paraId="72F07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restart"/>
            <w:vAlign w:val="center"/>
          </w:tcPr>
          <w:p w14:paraId="4E57501A">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一</w:t>
            </w:r>
          </w:p>
          <w:p w14:paraId="66B07F4E">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般</w:t>
            </w:r>
          </w:p>
          <w:p w14:paraId="06976357">
            <w:pPr>
              <w:wordWrap w:val="0"/>
              <w:spacing w:line="240" w:lineRule="auto"/>
              <w:jc w:val="center"/>
              <w:textAlignment w:val="baseline"/>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项</w:t>
            </w:r>
          </w:p>
          <w:p w14:paraId="1096F925">
            <w:pPr>
              <w:wordWrap w:val="0"/>
              <w:spacing w:line="240" w:lineRule="auto"/>
              <w:jc w:val="both"/>
              <w:textAlignment w:val="baseline"/>
              <w:rPr>
                <w:rFonts w:eastAsiaTheme="minorEastAsia"/>
                <w:color w:val="auto"/>
                <w:sz w:val="21"/>
                <w:szCs w:val="21"/>
                <w:highlight w:val="none"/>
              </w:rPr>
            </w:pPr>
          </w:p>
        </w:tc>
        <w:tc>
          <w:tcPr>
            <w:tcW w:w="3210" w:type="pct"/>
            <w:vAlign w:val="center"/>
          </w:tcPr>
          <w:p w14:paraId="0FD593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5.6.5</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施工</w:t>
            </w:r>
            <w:r>
              <w:rPr>
                <w:rFonts w:hint="eastAsia" w:cs="Times New Roman"/>
                <w:color w:val="auto"/>
                <w:kern w:val="0"/>
                <w:sz w:val="21"/>
                <w:szCs w:val="21"/>
                <w:highlight w:val="none"/>
                <w:lang w:val="en-US" w:eastAsia="zh-CN" w:bidi="ar"/>
              </w:rPr>
              <w:t>现场</w:t>
            </w:r>
            <w:r>
              <w:rPr>
                <w:rFonts w:hint="default" w:ascii="Times New Roman" w:hAnsi="Times New Roman" w:eastAsia="宋体" w:cs="Times New Roman"/>
                <w:color w:val="auto"/>
                <w:kern w:val="0"/>
                <w:sz w:val="21"/>
                <w:szCs w:val="21"/>
                <w:highlight w:val="none"/>
                <w:lang w:val="en-US" w:eastAsia="zh-CN" w:bidi="ar"/>
              </w:rPr>
              <w:t>污水排放管道</w:t>
            </w:r>
            <w:r>
              <w:rPr>
                <w:rFonts w:hint="eastAsia" w:cs="Times New Roman"/>
                <w:color w:val="auto"/>
                <w:kern w:val="0"/>
                <w:sz w:val="21"/>
                <w:szCs w:val="21"/>
                <w:highlight w:val="none"/>
                <w:lang w:val="en-US" w:eastAsia="zh-CN" w:bidi="ar"/>
              </w:rPr>
              <w:t>应定期检查</w:t>
            </w:r>
            <w:r>
              <w:rPr>
                <w:rFonts w:hint="default" w:ascii="Times New Roman" w:hAnsi="Times New Roman" w:eastAsia="宋体" w:cs="Times New Roman"/>
                <w:color w:val="auto"/>
                <w:kern w:val="0"/>
                <w:sz w:val="21"/>
                <w:szCs w:val="21"/>
                <w:highlight w:val="none"/>
                <w:lang w:val="en-US" w:eastAsia="zh-CN" w:bidi="ar"/>
              </w:rPr>
              <w:t>不得渗漏。</w:t>
            </w:r>
          </w:p>
          <w:p w14:paraId="2249BF9D">
            <w:pPr>
              <w:wordWrap w:val="0"/>
              <w:spacing w:line="240" w:lineRule="auto"/>
              <w:textAlignment w:val="baseline"/>
              <w:rPr>
                <w:rFonts w:hint="eastAsia" w:eastAsiaTheme="minorEastAsia"/>
                <w:color w:val="auto"/>
                <w:sz w:val="21"/>
                <w:szCs w:val="21"/>
                <w:highlight w:val="none"/>
                <w:lang w:eastAsia="zh-CN"/>
              </w:rPr>
            </w:pPr>
          </w:p>
        </w:tc>
        <w:tc>
          <w:tcPr>
            <w:tcW w:w="820" w:type="pct"/>
            <w:vMerge w:val="restart"/>
            <w:vAlign w:val="center"/>
          </w:tcPr>
          <w:p w14:paraId="02DACEBB">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每一子目应得分为2分，实得分则据现场实际情况按0~2分评价：</w:t>
            </w:r>
            <w:r>
              <w:rPr>
                <w:rFonts w:hint="default" w:ascii="Times New Roman" w:hAnsi="Times New Roman" w:cs="Times New Roman"/>
                <w:color w:val="auto"/>
                <w:sz w:val="21"/>
                <w:szCs w:val="21"/>
                <w:highlight w:val="none"/>
              </w:rPr>
              <w:t>①</w:t>
            </w:r>
            <w:r>
              <w:rPr>
                <w:rFonts w:eastAsiaTheme="minorEastAsia"/>
                <w:color w:val="auto"/>
                <w:sz w:val="21"/>
                <w:szCs w:val="21"/>
                <w:highlight w:val="none"/>
              </w:rPr>
              <w:t xml:space="preserve"> 措施到位，满足考评指标要求，得分：2；</w:t>
            </w:r>
            <w:r>
              <w:rPr>
                <w:rFonts w:hint="default" w:ascii="Times New Roman" w:hAnsi="Times New Roman" w:cs="Times New Roman"/>
                <w:color w:val="auto"/>
                <w:sz w:val="21"/>
                <w:szCs w:val="21"/>
                <w:highlight w:val="none"/>
              </w:rPr>
              <w:t>②</w:t>
            </w:r>
            <w:r>
              <w:rPr>
                <w:rFonts w:eastAsiaTheme="minorEastAsia"/>
                <w:color w:val="auto"/>
                <w:sz w:val="21"/>
                <w:szCs w:val="21"/>
                <w:highlight w:val="none"/>
              </w:rPr>
              <w:t xml:space="preserve"> 措施到位，基本满足考评指标要求，得分：1；</w:t>
            </w:r>
            <w:r>
              <w:rPr>
                <w:rFonts w:hint="default" w:ascii="Times New Roman" w:hAnsi="Times New Roman" w:cs="Times New Roman"/>
                <w:color w:val="auto"/>
                <w:sz w:val="21"/>
                <w:szCs w:val="21"/>
                <w:highlight w:val="none"/>
              </w:rPr>
              <w:t>③</w:t>
            </w:r>
            <w:r>
              <w:rPr>
                <w:rFonts w:eastAsiaTheme="minorEastAsia"/>
                <w:color w:val="auto"/>
                <w:sz w:val="21"/>
                <w:szCs w:val="21"/>
                <w:highlight w:val="none"/>
              </w:rPr>
              <w:t xml:space="preserve"> 措施不到位，不满足考评指标要求，得分：0。</w:t>
            </w:r>
          </w:p>
        </w:tc>
        <w:tc>
          <w:tcPr>
            <w:tcW w:w="372" w:type="pct"/>
            <w:vAlign w:val="center"/>
          </w:tcPr>
          <w:p w14:paraId="52EAE5FE">
            <w:pPr>
              <w:wordWrap w:val="0"/>
              <w:spacing w:line="240" w:lineRule="auto"/>
              <w:textAlignment w:val="baseline"/>
              <w:rPr>
                <w:rFonts w:eastAsiaTheme="minorEastAsia"/>
                <w:color w:val="auto"/>
                <w:sz w:val="21"/>
                <w:szCs w:val="21"/>
                <w:highlight w:val="none"/>
              </w:rPr>
            </w:pPr>
          </w:p>
        </w:tc>
        <w:tc>
          <w:tcPr>
            <w:tcW w:w="372" w:type="pct"/>
            <w:vAlign w:val="center"/>
          </w:tcPr>
          <w:p w14:paraId="577E065B">
            <w:pPr>
              <w:wordWrap w:val="0"/>
              <w:spacing w:line="240" w:lineRule="auto"/>
              <w:textAlignment w:val="baseline"/>
              <w:rPr>
                <w:rFonts w:eastAsiaTheme="minorEastAsia"/>
                <w:color w:val="auto"/>
                <w:sz w:val="21"/>
                <w:szCs w:val="21"/>
                <w:highlight w:val="none"/>
              </w:rPr>
            </w:pPr>
          </w:p>
        </w:tc>
      </w:tr>
      <w:tr w14:paraId="4BEB9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2" w:hRule="exact"/>
        </w:trPr>
        <w:tc>
          <w:tcPr>
            <w:tcW w:w="224" w:type="pct"/>
            <w:vMerge w:val="continue"/>
            <w:vAlign w:val="center"/>
          </w:tcPr>
          <w:p w14:paraId="6CD66B3A">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69B96BAB">
            <w:pPr>
              <w:wordWrap/>
              <w:spacing w:line="240" w:lineRule="auto"/>
              <w:textAlignment w:val="auto"/>
              <w:rPr>
                <w:rFonts w:hint="eastAsia" w:eastAsiaTheme="minorEastAsia"/>
                <w:color w:val="auto"/>
                <w:sz w:val="21"/>
                <w:szCs w:val="21"/>
                <w:highlight w:val="none"/>
                <w:lang w:eastAsia="zh-CN"/>
              </w:rPr>
            </w:pPr>
            <w:r>
              <w:rPr>
                <w:rFonts w:hint="default" w:ascii="Times New Roman" w:hAnsi="Times New Roman" w:cs="Times New Roman"/>
                <w:b/>
                <w:bCs/>
                <w:color w:val="auto"/>
                <w:sz w:val="21"/>
                <w:szCs w:val="21"/>
                <w:highlight w:val="none"/>
              </w:rPr>
              <w:t>5.6.6</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现场</w:t>
            </w:r>
            <w:r>
              <w:rPr>
                <w:rFonts w:hint="default" w:ascii="Times New Roman" w:hAnsi="Times New Roman" w:eastAsia="宋体" w:cs="Times New Roman"/>
                <w:color w:val="auto"/>
                <w:sz w:val="21"/>
                <w:szCs w:val="21"/>
                <w:highlight w:val="none"/>
                <w:lang w:eastAsia="zh-CN"/>
              </w:rPr>
              <w:t>应</w:t>
            </w:r>
            <w:r>
              <w:rPr>
                <w:rFonts w:hint="default" w:ascii="Times New Roman" w:hAnsi="Times New Roman" w:eastAsia="宋体" w:cs="Times New Roman"/>
                <w:color w:val="auto"/>
                <w:sz w:val="21"/>
                <w:szCs w:val="21"/>
                <w:highlight w:val="none"/>
              </w:rPr>
              <w:t>设置专用封闭储存容器或库房</w:t>
            </w:r>
            <w:r>
              <w:rPr>
                <w:rFonts w:hint="default" w:ascii="Times New Roman" w:hAnsi="Times New Roman" w:eastAsia="宋体" w:cs="Times New Roman"/>
                <w:color w:val="auto"/>
                <w:sz w:val="21"/>
                <w:szCs w:val="21"/>
                <w:highlight w:val="none"/>
              </w:rPr>
              <w:t>对机用废油、涂料等有害液体进行回收</w:t>
            </w:r>
            <w:r>
              <w:rPr>
                <w:rFonts w:hint="default" w:ascii="Times New Roman" w:hAnsi="Times New Roman" w:eastAsia="宋体" w:cs="Times New Roman"/>
                <w:color w:val="auto"/>
                <w:sz w:val="21"/>
                <w:szCs w:val="21"/>
                <w:highlight w:val="none"/>
              </w:rPr>
              <w:t>。</w:t>
            </w:r>
          </w:p>
        </w:tc>
        <w:tc>
          <w:tcPr>
            <w:tcW w:w="820" w:type="pct"/>
            <w:vMerge w:val="continue"/>
            <w:vAlign w:val="center"/>
          </w:tcPr>
          <w:p w14:paraId="5DA89FFB">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3F3B1004">
            <w:pPr>
              <w:wordWrap w:val="0"/>
              <w:spacing w:line="240" w:lineRule="auto"/>
              <w:textAlignment w:val="baseline"/>
              <w:rPr>
                <w:rFonts w:eastAsiaTheme="minorEastAsia"/>
                <w:color w:val="auto"/>
                <w:sz w:val="21"/>
                <w:szCs w:val="21"/>
                <w:highlight w:val="none"/>
              </w:rPr>
            </w:pPr>
          </w:p>
        </w:tc>
        <w:tc>
          <w:tcPr>
            <w:tcW w:w="372" w:type="pct"/>
            <w:vAlign w:val="center"/>
          </w:tcPr>
          <w:p w14:paraId="5EA855C0">
            <w:pPr>
              <w:wordWrap w:val="0"/>
              <w:spacing w:line="240" w:lineRule="auto"/>
              <w:textAlignment w:val="baseline"/>
              <w:rPr>
                <w:rFonts w:eastAsiaTheme="minorEastAsia"/>
                <w:color w:val="auto"/>
                <w:sz w:val="21"/>
                <w:szCs w:val="21"/>
                <w:highlight w:val="none"/>
              </w:rPr>
            </w:pPr>
          </w:p>
        </w:tc>
      </w:tr>
      <w:tr w14:paraId="24941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3DAA9AEE">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8AA3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5.6.7</w:t>
            </w:r>
            <w:r>
              <w:rPr>
                <w:rFonts w:hint="default" w:ascii="Times New Roman" w:hAnsi="Times New Roman" w:eastAsia="宋体" w:cs="Times New Roman"/>
                <w:color w:val="auto"/>
                <w:kern w:val="0"/>
                <w:sz w:val="21"/>
                <w:szCs w:val="21"/>
                <w:highlight w:val="none"/>
                <w:lang w:val="en-US" w:eastAsia="zh-CN" w:bidi="ar"/>
              </w:rPr>
              <w:t xml:space="preserve"> 工程完工后，应</w:t>
            </w:r>
            <w:r>
              <w:rPr>
                <w:rFonts w:hint="eastAsia" w:cs="Times New Roman"/>
                <w:color w:val="auto"/>
                <w:kern w:val="0"/>
                <w:sz w:val="21"/>
                <w:szCs w:val="21"/>
                <w:highlight w:val="none"/>
                <w:lang w:val="en-US" w:eastAsia="zh-CN" w:bidi="ar"/>
              </w:rPr>
              <w:t>选择</w:t>
            </w:r>
            <w:r>
              <w:rPr>
                <w:rFonts w:ascii="Times New Roman" w:hAnsi="Times New Roman" w:eastAsia="宋体" w:cs="Times New Roman"/>
                <w:color w:val="auto"/>
                <w:kern w:val="0"/>
                <w:sz w:val="21"/>
                <w:szCs w:val="21"/>
                <w:highlight w:val="none"/>
                <w:lang w:val="en-US" w:eastAsia="zh-CN" w:bidi="ar"/>
              </w:rPr>
              <w:t>适宜植物</w:t>
            </w:r>
            <w:r>
              <w:rPr>
                <w:rFonts w:hint="default" w:ascii="Times New Roman" w:hAnsi="Times New Roman" w:eastAsia="宋体" w:cs="Times New Roman"/>
                <w:color w:val="auto"/>
                <w:kern w:val="0"/>
                <w:sz w:val="21"/>
                <w:szCs w:val="21"/>
                <w:highlight w:val="none"/>
                <w:lang w:val="en-US" w:eastAsia="zh-CN" w:bidi="ar"/>
              </w:rPr>
              <w:t>进行地貌与植被复原。</w:t>
            </w:r>
          </w:p>
          <w:p w14:paraId="09362853">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2C3A16BA">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172EFCF4">
            <w:pPr>
              <w:wordWrap w:val="0"/>
              <w:spacing w:line="240" w:lineRule="auto"/>
              <w:textAlignment w:val="baseline"/>
              <w:rPr>
                <w:rFonts w:eastAsiaTheme="minorEastAsia"/>
                <w:color w:val="auto"/>
                <w:sz w:val="21"/>
                <w:szCs w:val="21"/>
                <w:highlight w:val="none"/>
              </w:rPr>
            </w:pPr>
          </w:p>
        </w:tc>
        <w:tc>
          <w:tcPr>
            <w:tcW w:w="372" w:type="pct"/>
            <w:vAlign w:val="center"/>
          </w:tcPr>
          <w:p w14:paraId="309FB14D">
            <w:pPr>
              <w:wordWrap w:val="0"/>
              <w:spacing w:line="240" w:lineRule="auto"/>
              <w:textAlignment w:val="baseline"/>
              <w:rPr>
                <w:rFonts w:eastAsiaTheme="minorEastAsia"/>
                <w:color w:val="auto"/>
                <w:sz w:val="21"/>
                <w:szCs w:val="21"/>
                <w:highlight w:val="none"/>
              </w:rPr>
            </w:pPr>
          </w:p>
        </w:tc>
      </w:tr>
      <w:tr w14:paraId="10ED9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8" w:hRule="exact"/>
        </w:trPr>
        <w:tc>
          <w:tcPr>
            <w:tcW w:w="224" w:type="pct"/>
            <w:vMerge w:val="continue"/>
            <w:vAlign w:val="center"/>
          </w:tcPr>
          <w:p w14:paraId="0F4541DD">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0F9EEC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5.6.8</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临水路基应合理组织排水，</w:t>
            </w:r>
            <w:r>
              <w:rPr>
                <w:rFonts w:hint="eastAsia" w:cs="Times New Roman"/>
                <w:color w:val="auto"/>
                <w:kern w:val="0"/>
                <w:sz w:val="21"/>
                <w:szCs w:val="21"/>
                <w:highlight w:val="none"/>
                <w:lang w:val="en-US" w:eastAsia="zh-CN" w:bidi="ar"/>
              </w:rPr>
              <w:t>进行</w:t>
            </w:r>
            <w:r>
              <w:rPr>
                <w:rFonts w:hint="default" w:ascii="Times New Roman" w:hAnsi="Times New Roman" w:eastAsia="宋体" w:cs="Times New Roman"/>
                <w:color w:val="auto"/>
                <w:kern w:val="0"/>
                <w:sz w:val="21"/>
                <w:szCs w:val="21"/>
                <w:highlight w:val="none"/>
                <w:lang w:val="en-US" w:eastAsia="zh-CN" w:bidi="ar"/>
              </w:rPr>
              <w:t>边坡防护</w:t>
            </w:r>
            <w:r>
              <w:rPr>
                <w:rFonts w:hint="eastAsia"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边坡应及时覆土、植生或加固。</w:t>
            </w:r>
          </w:p>
          <w:p w14:paraId="392F4677">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6C8C2CCA">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0C45CC66">
            <w:pPr>
              <w:wordWrap w:val="0"/>
              <w:spacing w:line="240" w:lineRule="auto"/>
              <w:textAlignment w:val="baseline"/>
              <w:rPr>
                <w:rFonts w:eastAsiaTheme="minorEastAsia"/>
                <w:color w:val="auto"/>
                <w:sz w:val="21"/>
                <w:szCs w:val="21"/>
                <w:highlight w:val="none"/>
              </w:rPr>
            </w:pPr>
          </w:p>
        </w:tc>
        <w:tc>
          <w:tcPr>
            <w:tcW w:w="372" w:type="pct"/>
            <w:vAlign w:val="center"/>
          </w:tcPr>
          <w:p w14:paraId="4F41CF81">
            <w:pPr>
              <w:wordWrap w:val="0"/>
              <w:spacing w:line="240" w:lineRule="auto"/>
              <w:textAlignment w:val="baseline"/>
              <w:rPr>
                <w:rFonts w:eastAsiaTheme="minorEastAsia"/>
                <w:color w:val="auto"/>
                <w:sz w:val="21"/>
                <w:szCs w:val="21"/>
                <w:highlight w:val="none"/>
              </w:rPr>
            </w:pPr>
          </w:p>
        </w:tc>
      </w:tr>
      <w:tr w14:paraId="2E7CE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7" w:hRule="exact"/>
        </w:trPr>
        <w:tc>
          <w:tcPr>
            <w:tcW w:w="224" w:type="pct"/>
            <w:vMerge w:val="continue"/>
            <w:vAlign w:val="center"/>
          </w:tcPr>
          <w:p w14:paraId="758499F7">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3BF74C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5.6.</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取、弃土场选址</w:t>
            </w:r>
            <w:r>
              <w:rPr>
                <w:rFonts w:ascii="Times New Roman" w:hAnsi="Times New Roman" w:eastAsia="宋体" w:cs="Times New Roman"/>
                <w:color w:val="auto"/>
                <w:kern w:val="0"/>
                <w:sz w:val="21"/>
                <w:szCs w:val="21"/>
                <w:highlight w:val="none"/>
                <w:lang w:val="en-US" w:eastAsia="zh-CN" w:bidi="ar"/>
              </w:rPr>
              <w:t>应避开基本农田、林地及生态敏感区</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不宜占用耕地林地</w:t>
            </w:r>
            <w:r>
              <w:rPr>
                <w:rFonts w:ascii="Times New Roman" w:hAnsi="Times New Roman" w:eastAsia="宋体" w:cs="Times New Roman"/>
                <w:color w:val="auto"/>
                <w:kern w:val="0"/>
                <w:sz w:val="21"/>
                <w:szCs w:val="21"/>
                <w:highlight w:val="none"/>
                <w:lang w:val="en-US" w:eastAsia="zh-CN" w:bidi="ar"/>
              </w:rPr>
              <w:t>。</w:t>
            </w:r>
          </w:p>
          <w:p w14:paraId="1B2883DB">
            <w:pPr>
              <w:wordWrap w:val="0"/>
              <w:spacing w:line="240" w:lineRule="auto"/>
              <w:textAlignment w:val="baseline"/>
              <w:rPr>
                <w:rFonts w:hint="eastAsia" w:eastAsiaTheme="minorEastAsia"/>
                <w:color w:val="auto"/>
                <w:sz w:val="21"/>
                <w:szCs w:val="21"/>
                <w:highlight w:val="none"/>
                <w:lang w:eastAsia="zh-CN"/>
              </w:rPr>
            </w:pPr>
          </w:p>
        </w:tc>
        <w:tc>
          <w:tcPr>
            <w:tcW w:w="820" w:type="pct"/>
            <w:vMerge w:val="continue"/>
            <w:vAlign w:val="center"/>
          </w:tcPr>
          <w:p w14:paraId="52220366">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27354D77">
            <w:pPr>
              <w:wordWrap w:val="0"/>
              <w:spacing w:line="240" w:lineRule="auto"/>
              <w:textAlignment w:val="baseline"/>
              <w:rPr>
                <w:rFonts w:eastAsiaTheme="minorEastAsia"/>
                <w:color w:val="auto"/>
                <w:sz w:val="21"/>
                <w:szCs w:val="21"/>
                <w:highlight w:val="none"/>
              </w:rPr>
            </w:pPr>
          </w:p>
        </w:tc>
        <w:tc>
          <w:tcPr>
            <w:tcW w:w="372" w:type="pct"/>
            <w:vAlign w:val="center"/>
          </w:tcPr>
          <w:p w14:paraId="2EB9E624">
            <w:pPr>
              <w:wordWrap w:val="0"/>
              <w:spacing w:line="240" w:lineRule="auto"/>
              <w:textAlignment w:val="baseline"/>
              <w:rPr>
                <w:rFonts w:eastAsiaTheme="minorEastAsia"/>
                <w:color w:val="auto"/>
                <w:sz w:val="21"/>
                <w:szCs w:val="21"/>
                <w:highlight w:val="none"/>
              </w:rPr>
            </w:pPr>
          </w:p>
        </w:tc>
      </w:tr>
      <w:tr w14:paraId="47300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3" w:hRule="exact"/>
        </w:trPr>
        <w:tc>
          <w:tcPr>
            <w:tcW w:w="224" w:type="pct"/>
            <w:vMerge w:val="continue"/>
            <w:vAlign w:val="center"/>
          </w:tcPr>
          <w:p w14:paraId="61D77C43">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0B017D7C">
            <w:pPr>
              <w:adjustRightInd w:val="0"/>
              <w:snapToGrid w:val="0"/>
              <w:spacing w:line="240" w:lineRule="auto"/>
              <w:rPr>
                <w:rFonts w:hint="eastAsia" w:eastAsiaTheme="minorEastAsia"/>
                <w:color w:val="auto"/>
                <w:sz w:val="21"/>
                <w:szCs w:val="21"/>
                <w:highlight w:val="none"/>
                <w:lang w:eastAsia="zh-CN"/>
              </w:rPr>
            </w:pPr>
            <w:r>
              <w:rPr>
                <w:rFonts w:hint="default" w:ascii="Times New Roman" w:hAnsi="Times New Roman" w:cs="Times New Roman"/>
                <w:b/>
                <w:bCs/>
                <w:color w:val="auto"/>
                <w:sz w:val="21"/>
                <w:szCs w:val="21"/>
                <w:highlight w:val="none"/>
              </w:rPr>
              <w:t>5.6.1</w:t>
            </w:r>
            <w:r>
              <w:rPr>
                <w:rFonts w:hint="eastAsia" w:cs="Times New Roman"/>
                <w:b/>
                <w:bCs/>
                <w:color w:val="auto"/>
                <w:sz w:val="21"/>
                <w:szCs w:val="21"/>
                <w:highlight w:val="none"/>
                <w:lang w:val="en-US" w:eastAsia="zh-CN"/>
              </w:rPr>
              <w:t>0</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现场</w:t>
            </w:r>
            <w:r>
              <w:rPr>
                <w:rFonts w:hint="eastAsia" w:eastAsia="宋体"/>
                <w:color w:val="auto"/>
                <w:sz w:val="21"/>
                <w:szCs w:val="21"/>
                <w:highlight w:val="none"/>
                <w:lang w:eastAsia="zh-CN"/>
              </w:rPr>
              <w:t>应</w:t>
            </w:r>
            <w:r>
              <w:rPr>
                <w:rFonts w:eastAsia="宋体"/>
                <w:color w:val="auto"/>
                <w:sz w:val="21"/>
                <w:szCs w:val="21"/>
                <w:highlight w:val="none"/>
              </w:rPr>
              <w:t>根据施工规模及现场条件等因素合理确定临时设施面积占地指标，</w:t>
            </w:r>
            <w:r>
              <w:rPr>
                <w:rFonts w:hint="eastAsia"/>
                <w:color w:val="auto"/>
                <w:sz w:val="21"/>
                <w:szCs w:val="21"/>
                <w:highlight w:val="none"/>
                <w:lang w:val="en-US" w:eastAsia="zh-CN"/>
              </w:rPr>
              <w:t>临时设施占地面积</w:t>
            </w:r>
            <w:r>
              <w:rPr>
                <w:rFonts w:eastAsia="宋体"/>
                <w:color w:val="auto"/>
                <w:sz w:val="21"/>
                <w:szCs w:val="21"/>
                <w:highlight w:val="none"/>
              </w:rPr>
              <w:t>有效利用率大于90%</w:t>
            </w:r>
            <w:r>
              <w:rPr>
                <w:rFonts w:hint="eastAsia" w:eastAsia="宋体"/>
                <w:color w:val="auto"/>
                <w:sz w:val="21"/>
                <w:szCs w:val="21"/>
                <w:highlight w:val="none"/>
                <w:lang w:eastAsia="zh-CN"/>
              </w:rPr>
              <w:t>。</w:t>
            </w:r>
          </w:p>
        </w:tc>
        <w:tc>
          <w:tcPr>
            <w:tcW w:w="820" w:type="pct"/>
            <w:vMerge w:val="continue"/>
            <w:vAlign w:val="center"/>
          </w:tcPr>
          <w:p w14:paraId="048A3006">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005FF7DB">
            <w:pPr>
              <w:wordWrap w:val="0"/>
              <w:spacing w:line="240" w:lineRule="auto"/>
              <w:textAlignment w:val="baseline"/>
              <w:rPr>
                <w:rFonts w:eastAsiaTheme="minorEastAsia"/>
                <w:color w:val="auto"/>
                <w:sz w:val="21"/>
                <w:szCs w:val="21"/>
                <w:highlight w:val="none"/>
              </w:rPr>
            </w:pPr>
          </w:p>
        </w:tc>
        <w:tc>
          <w:tcPr>
            <w:tcW w:w="372" w:type="pct"/>
            <w:vAlign w:val="center"/>
          </w:tcPr>
          <w:p w14:paraId="14827114">
            <w:pPr>
              <w:wordWrap w:val="0"/>
              <w:spacing w:line="240" w:lineRule="auto"/>
              <w:textAlignment w:val="baseline"/>
              <w:rPr>
                <w:rFonts w:eastAsiaTheme="minorEastAsia"/>
                <w:color w:val="auto"/>
                <w:sz w:val="21"/>
                <w:szCs w:val="21"/>
                <w:highlight w:val="none"/>
              </w:rPr>
            </w:pPr>
          </w:p>
        </w:tc>
      </w:tr>
      <w:tr w14:paraId="79B97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7" w:hRule="exact"/>
        </w:trPr>
        <w:tc>
          <w:tcPr>
            <w:tcW w:w="224" w:type="pct"/>
            <w:vAlign w:val="center"/>
          </w:tcPr>
          <w:p w14:paraId="0219BD01">
            <w:pPr>
              <w:wordWrap w:val="0"/>
              <w:spacing w:line="240" w:lineRule="auto"/>
              <w:jc w:val="center"/>
              <w:textAlignment w:val="baseline"/>
              <w:rPr>
                <w:rFonts w:eastAsiaTheme="minorEastAsia"/>
                <w:color w:val="auto"/>
                <w:sz w:val="21"/>
                <w:szCs w:val="21"/>
                <w:highlight w:val="none"/>
              </w:rPr>
            </w:pPr>
          </w:p>
        </w:tc>
        <w:tc>
          <w:tcPr>
            <w:tcW w:w="3210" w:type="pct"/>
            <w:vAlign w:val="center"/>
          </w:tcPr>
          <w:p w14:paraId="2C108019">
            <w:pPr>
              <w:wordWrap/>
              <w:adjustRightInd w:val="0"/>
              <w:snapToGrid w:val="0"/>
              <w:spacing w:line="240" w:lineRule="auto"/>
              <w:textAlignment w:val="auto"/>
              <w:rPr>
                <w:rFonts w:hint="eastAsia" w:eastAsiaTheme="minorEastAsia"/>
                <w:color w:val="auto"/>
                <w:sz w:val="21"/>
                <w:szCs w:val="21"/>
                <w:highlight w:val="none"/>
                <w:lang w:eastAsia="zh-CN"/>
              </w:rPr>
            </w:pPr>
            <w:r>
              <w:rPr>
                <w:rFonts w:hint="default" w:ascii="Times New Roman" w:hAnsi="Times New Roman" w:cs="Times New Roman"/>
                <w:b/>
                <w:bCs/>
                <w:color w:val="auto"/>
                <w:sz w:val="21"/>
                <w:szCs w:val="21"/>
                <w:highlight w:val="none"/>
              </w:rPr>
              <w:t>5.6.1</w:t>
            </w:r>
            <w:r>
              <w:rPr>
                <w:rFonts w:hint="eastAsia" w:cs="Times New Roman"/>
                <w:b/>
                <w:bCs/>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w:t>
            </w:r>
            <w:r>
              <w:rPr>
                <w:rFonts w:eastAsia="宋体"/>
                <w:color w:val="auto"/>
                <w:sz w:val="21"/>
                <w:szCs w:val="21"/>
                <w:highlight w:val="none"/>
              </w:rPr>
              <w:t>线性工程施工现场混凝土拌和站、钢筋加工场、预制梁场宜集中建设，减少土地资源占用</w:t>
            </w:r>
            <w:r>
              <w:rPr>
                <w:rFonts w:ascii="Times New Roman" w:hAnsi="Times New Roman" w:eastAsia="宋体" w:cs="Times New Roman"/>
                <w:color w:val="auto"/>
                <w:sz w:val="21"/>
                <w:szCs w:val="21"/>
                <w:highlight w:val="none"/>
              </w:rPr>
              <w:t>。</w:t>
            </w:r>
          </w:p>
        </w:tc>
        <w:tc>
          <w:tcPr>
            <w:tcW w:w="820" w:type="pct"/>
            <w:vAlign w:val="center"/>
          </w:tcPr>
          <w:p w14:paraId="35FEC9AA">
            <w:pPr>
              <w:wordWrap w:val="0"/>
              <w:spacing w:line="240" w:lineRule="auto"/>
              <w:jc w:val="center"/>
              <w:textAlignment w:val="baseline"/>
              <w:rPr>
                <w:rFonts w:eastAsiaTheme="minorEastAsia"/>
                <w:color w:val="auto"/>
                <w:sz w:val="21"/>
                <w:szCs w:val="21"/>
                <w:highlight w:val="none"/>
              </w:rPr>
            </w:pPr>
          </w:p>
        </w:tc>
        <w:tc>
          <w:tcPr>
            <w:tcW w:w="372" w:type="pct"/>
            <w:vAlign w:val="center"/>
          </w:tcPr>
          <w:p w14:paraId="422F9540">
            <w:pPr>
              <w:wordWrap w:val="0"/>
              <w:spacing w:line="240" w:lineRule="auto"/>
              <w:textAlignment w:val="baseline"/>
              <w:rPr>
                <w:rFonts w:eastAsiaTheme="minorEastAsia"/>
                <w:color w:val="auto"/>
                <w:sz w:val="21"/>
                <w:szCs w:val="21"/>
                <w:highlight w:val="none"/>
              </w:rPr>
            </w:pPr>
          </w:p>
        </w:tc>
        <w:tc>
          <w:tcPr>
            <w:tcW w:w="372" w:type="pct"/>
            <w:vAlign w:val="center"/>
          </w:tcPr>
          <w:p w14:paraId="1CC79953">
            <w:pPr>
              <w:wordWrap w:val="0"/>
              <w:spacing w:line="240" w:lineRule="auto"/>
              <w:textAlignment w:val="baseline"/>
              <w:rPr>
                <w:rFonts w:eastAsiaTheme="minorEastAsia"/>
                <w:color w:val="auto"/>
                <w:sz w:val="21"/>
                <w:szCs w:val="21"/>
                <w:highlight w:val="none"/>
              </w:rPr>
            </w:pPr>
          </w:p>
        </w:tc>
      </w:tr>
    </w:tbl>
    <w:p w14:paraId="3E533E40">
      <w:pPr>
        <w:jc w:val="both"/>
        <w:rPr>
          <w:rFonts w:eastAsiaTheme="minorEastAsia"/>
          <w:color w:val="auto"/>
          <w:szCs w:val="21"/>
          <w:highlight w:val="none"/>
        </w:rPr>
      </w:pPr>
    </w:p>
    <w:p w14:paraId="040E605A">
      <w:pPr>
        <w:jc w:val="center"/>
        <w:rPr>
          <w:rFonts w:eastAsiaTheme="minorEastAsia"/>
          <w:color w:val="auto"/>
          <w:szCs w:val="21"/>
          <w:highlight w:val="none"/>
        </w:rPr>
      </w:pPr>
      <w:r>
        <w:rPr>
          <w:rFonts w:eastAsiaTheme="minorEastAsia"/>
          <w:color w:val="auto"/>
          <w:szCs w:val="21"/>
          <w:highlight w:val="none"/>
        </w:rPr>
        <w:t>续表B.0.3</w:t>
      </w:r>
    </w:p>
    <w:tbl>
      <w:tblPr>
        <w:tblStyle w:val="17"/>
        <w:tblW w:w="502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5"/>
        <w:gridCol w:w="5700"/>
        <w:gridCol w:w="1454"/>
        <w:gridCol w:w="656"/>
        <w:gridCol w:w="658"/>
      </w:tblGrid>
      <w:tr w14:paraId="1E55A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restart"/>
            <w:vAlign w:val="center"/>
          </w:tcPr>
          <w:p w14:paraId="783F0872">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520B0AA7">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标准条款及要求</w:t>
            </w:r>
          </w:p>
        </w:tc>
        <w:tc>
          <w:tcPr>
            <w:tcW w:w="820" w:type="pct"/>
            <w:vAlign w:val="center"/>
          </w:tcPr>
          <w:p w14:paraId="1D54ED25">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计分标准</w:t>
            </w:r>
          </w:p>
        </w:tc>
        <w:tc>
          <w:tcPr>
            <w:tcW w:w="370" w:type="pct"/>
            <w:vAlign w:val="center"/>
          </w:tcPr>
          <w:p w14:paraId="0490D64D">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应得分</w:t>
            </w:r>
          </w:p>
        </w:tc>
        <w:tc>
          <w:tcPr>
            <w:tcW w:w="371" w:type="pct"/>
            <w:vAlign w:val="center"/>
          </w:tcPr>
          <w:p w14:paraId="3BB2D314">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实得分</w:t>
            </w:r>
          </w:p>
        </w:tc>
      </w:tr>
      <w:tr w14:paraId="77F7A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8" w:hRule="exact"/>
        </w:trPr>
        <w:tc>
          <w:tcPr>
            <w:tcW w:w="223" w:type="pct"/>
            <w:vMerge w:val="restart"/>
            <w:vAlign w:val="center"/>
          </w:tcPr>
          <w:p w14:paraId="56812EB3">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优</w:t>
            </w:r>
          </w:p>
          <w:p w14:paraId="4B2ADB20">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选</w:t>
            </w:r>
          </w:p>
          <w:p w14:paraId="1F806AB5">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项</w:t>
            </w:r>
          </w:p>
        </w:tc>
        <w:tc>
          <w:tcPr>
            <w:tcW w:w="3214" w:type="pct"/>
            <w:vAlign w:val="center"/>
          </w:tcPr>
          <w:p w14:paraId="1E0D6116">
            <w:pPr>
              <w:tabs>
                <w:tab w:val="left" w:pos="1253"/>
              </w:tabs>
              <w:wordWrap w:val="0"/>
              <w:spacing w:line="240" w:lineRule="auto"/>
              <w:textAlignment w:val="baseline"/>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 xml:space="preserve">5.2.2 </w:t>
            </w:r>
            <w:r>
              <w:rPr>
                <w:rFonts w:hint="default" w:ascii="Times New Roman" w:hAnsi="Times New Roman" w:eastAsia="宋体" w:cs="Times New Roman"/>
                <w:color w:val="auto"/>
                <w:kern w:val="0"/>
                <w:sz w:val="21"/>
                <w:szCs w:val="21"/>
                <w:highlight w:val="none"/>
                <w:lang w:val="en-US" w:eastAsia="zh-CN" w:bidi="ar"/>
              </w:rPr>
              <w:t>宜采用LED光源及太阳能照明，</w:t>
            </w:r>
            <w:r>
              <w:rPr>
                <w:rFonts w:ascii="Times New Roman" w:hAnsi="Times New Roman" w:eastAsia="宋体" w:cs="Times New Roman"/>
                <w:color w:val="auto"/>
                <w:kern w:val="0"/>
                <w:sz w:val="21"/>
                <w:szCs w:val="21"/>
                <w:highlight w:val="none"/>
                <w:lang w:val="en-US" w:eastAsia="zh-CN" w:bidi="ar"/>
              </w:rPr>
              <w:t>公共部位灯具宜设置红外或声光自动控制，室内照明宜分区控制</w:t>
            </w:r>
            <w:r>
              <w:rPr>
                <w:rFonts w:hint="default" w:ascii="Times New Roman" w:hAnsi="Times New Roman" w:cs="Times New Roman"/>
                <w:color w:val="auto"/>
                <w:kern w:val="0"/>
                <w:sz w:val="21"/>
                <w:szCs w:val="21"/>
                <w:highlight w:val="none"/>
                <w:lang w:val="en-US" w:eastAsia="zh-CN" w:bidi="ar"/>
              </w:rPr>
              <w:t>。</w:t>
            </w:r>
          </w:p>
        </w:tc>
        <w:tc>
          <w:tcPr>
            <w:tcW w:w="820" w:type="pct"/>
            <w:vMerge w:val="restart"/>
            <w:vAlign w:val="center"/>
          </w:tcPr>
          <w:p w14:paraId="5CE60762">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每一子目应得分为2分，实得分则据现场实际情况按0~2分评价：</w:t>
            </w:r>
            <w:r>
              <w:rPr>
                <w:rFonts w:hint="default" w:ascii="Times New Roman" w:hAnsi="Times New Roman" w:cs="Times New Roman"/>
                <w:color w:val="auto"/>
                <w:sz w:val="21"/>
                <w:szCs w:val="21"/>
                <w:highlight w:val="none"/>
              </w:rPr>
              <w:t>①</w:t>
            </w:r>
            <w:r>
              <w:rPr>
                <w:rFonts w:eastAsiaTheme="minorEastAsia"/>
                <w:color w:val="auto"/>
                <w:sz w:val="21"/>
                <w:szCs w:val="21"/>
                <w:highlight w:val="none"/>
              </w:rPr>
              <w:t xml:space="preserve"> 措施到位，满足考评指标要求，得分：2；</w:t>
            </w:r>
            <w:r>
              <w:rPr>
                <w:rFonts w:hint="default" w:ascii="Times New Roman" w:hAnsi="Times New Roman" w:cs="Times New Roman"/>
                <w:color w:val="auto"/>
                <w:sz w:val="21"/>
                <w:szCs w:val="21"/>
                <w:highlight w:val="none"/>
              </w:rPr>
              <w:t>②</w:t>
            </w:r>
            <w:r>
              <w:rPr>
                <w:rFonts w:eastAsiaTheme="minorEastAsia"/>
                <w:color w:val="auto"/>
                <w:sz w:val="21"/>
                <w:szCs w:val="21"/>
                <w:highlight w:val="none"/>
              </w:rPr>
              <w:t xml:space="preserve"> 措施到位，基本满足考评指标要求，得分：1；</w:t>
            </w:r>
            <w:r>
              <w:rPr>
                <w:rFonts w:hint="default" w:ascii="Times New Roman" w:hAnsi="Times New Roman" w:cs="Times New Roman"/>
                <w:color w:val="auto"/>
                <w:sz w:val="21"/>
                <w:szCs w:val="21"/>
                <w:highlight w:val="none"/>
              </w:rPr>
              <w:t>③</w:t>
            </w:r>
            <w:r>
              <w:rPr>
                <w:rFonts w:eastAsiaTheme="minorEastAsia"/>
                <w:color w:val="auto"/>
                <w:sz w:val="21"/>
                <w:szCs w:val="21"/>
                <w:highlight w:val="none"/>
              </w:rPr>
              <w:t xml:space="preserve"> 措施不到位，不满足考评指标要求，得分：0。</w:t>
            </w:r>
          </w:p>
        </w:tc>
        <w:tc>
          <w:tcPr>
            <w:tcW w:w="370" w:type="pct"/>
            <w:vAlign w:val="center"/>
          </w:tcPr>
          <w:p w14:paraId="1C8B75D7">
            <w:pPr>
              <w:wordWrap w:val="0"/>
              <w:spacing w:line="240" w:lineRule="auto"/>
              <w:textAlignment w:val="baseline"/>
              <w:rPr>
                <w:rFonts w:eastAsiaTheme="minorEastAsia"/>
                <w:color w:val="auto"/>
                <w:sz w:val="21"/>
                <w:szCs w:val="21"/>
                <w:highlight w:val="none"/>
              </w:rPr>
            </w:pPr>
          </w:p>
        </w:tc>
        <w:tc>
          <w:tcPr>
            <w:tcW w:w="371" w:type="pct"/>
            <w:vAlign w:val="center"/>
          </w:tcPr>
          <w:p w14:paraId="74B09E07">
            <w:pPr>
              <w:wordWrap w:val="0"/>
              <w:spacing w:line="240" w:lineRule="auto"/>
              <w:textAlignment w:val="baseline"/>
              <w:rPr>
                <w:rFonts w:eastAsiaTheme="minorEastAsia"/>
                <w:color w:val="auto"/>
                <w:sz w:val="21"/>
                <w:szCs w:val="21"/>
                <w:highlight w:val="none"/>
              </w:rPr>
            </w:pPr>
          </w:p>
        </w:tc>
      </w:tr>
      <w:tr w14:paraId="68D44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45C49466">
            <w:pPr>
              <w:wordWrap w:val="0"/>
              <w:spacing w:line="240" w:lineRule="auto"/>
              <w:jc w:val="center"/>
              <w:textAlignment w:val="baseline"/>
              <w:rPr>
                <w:rFonts w:eastAsiaTheme="minorEastAsia"/>
                <w:color w:val="auto"/>
                <w:sz w:val="21"/>
                <w:szCs w:val="21"/>
                <w:highlight w:val="none"/>
              </w:rPr>
            </w:pPr>
          </w:p>
        </w:tc>
        <w:tc>
          <w:tcPr>
            <w:tcW w:w="3214" w:type="pct"/>
            <w:shd w:val="clear" w:color="auto" w:fill="auto"/>
            <w:vAlign w:val="center"/>
          </w:tcPr>
          <w:p w14:paraId="64A5C789">
            <w:pPr>
              <w:wordWrap w:val="0"/>
              <w:spacing w:line="240" w:lineRule="auto"/>
              <w:textAlignment w:val="baseline"/>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2.5</w:t>
            </w:r>
            <w:r>
              <w:rPr>
                <w:rFonts w:eastAsiaTheme="minorEastAsia"/>
                <w:color w:val="auto"/>
                <w:sz w:val="21"/>
                <w:szCs w:val="21"/>
                <w:highlight w:val="none"/>
              </w:rPr>
              <w:t xml:space="preserve"> </w:t>
            </w:r>
            <w:r>
              <w:rPr>
                <w:rFonts w:ascii="Times New Roman" w:hAnsi="Times New Roman" w:eastAsia="宋体" w:cs="Times New Roman"/>
                <w:color w:val="auto"/>
                <w:kern w:val="0"/>
                <w:sz w:val="21"/>
                <w:szCs w:val="21"/>
                <w:highlight w:val="none"/>
                <w:lang w:val="en-US" w:eastAsia="zh-CN" w:bidi="ar"/>
              </w:rPr>
              <w:t>宜采用环保型整体式板房</w:t>
            </w:r>
            <w:r>
              <w:rPr>
                <w:rFonts w:eastAsiaTheme="minorEastAsia"/>
                <w:color w:val="auto"/>
                <w:sz w:val="21"/>
                <w:szCs w:val="21"/>
                <w:highlight w:val="none"/>
              </w:rPr>
              <w:t>。</w:t>
            </w:r>
          </w:p>
        </w:tc>
        <w:tc>
          <w:tcPr>
            <w:tcW w:w="820" w:type="pct"/>
            <w:vMerge w:val="continue"/>
            <w:vAlign w:val="center"/>
          </w:tcPr>
          <w:p w14:paraId="740B3166">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67A800AE">
            <w:pPr>
              <w:wordWrap w:val="0"/>
              <w:spacing w:line="240" w:lineRule="auto"/>
              <w:textAlignment w:val="baseline"/>
              <w:rPr>
                <w:rFonts w:eastAsiaTheme="minorEastAsia"/>
                <w:color w:val="auto"/>
                <w:sz w:val="21"/>
                <w:szCs w:val="21"/>
                <w:highlight w:val="none"/>
              </w:rPr>
            </w:pPr>
          </w:p>
        </w:tc>
        <w:tc>
          <w:tcPr>
            <w:tcW w:w="371" w:type="pct"/>
            <w:vAlign w:val="center"/>
          </w:tcPr>
          <w:p w14:paraId="3D3051F2">
            <w:pPr>
              <w:wordWrap w:val="0"/>
              <w:spacing w:line="240" w:lineRule="auto"/>
              <w:textAlignment w:val="baseline"/>
              <w:rPr>
                <w:rFonts w:eastAsiaTheme="minorEastAsia"/>
                <w:color w:val="auto"/>
                <w:sz w:val="21"/>
                <w:szCs w:val="21"/>
                <w:highlight w:val="none"/>
              </w:rPr>
            </w:pPr>
          </w:p>
        </w:tc>
      </w:tr>
      <w:tr w14:paraId="6BC2C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677377C">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7C9842F6">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2.6</w:t>
            </w:r>
            <w:r>
              <w:rPr>
                <w:rFonts w:eastAsiaTheme="minorEastAsia"/>
                <w:color w:val="auto"/>
                <w:sz w:val="21"/>
                <w:szCs w:val="21"/>
                <w:highlight w:val="none"/>
              </w:rPr>
              <w:t xml:space="preserve"> 临时设施墙体、屋面</w:t>
            </w:r>
            <w:r>
              <w:rPr>
                <w:rFonts w:hint="eastAsia" w:eastAsiaTheme="minorEastAsia"/>
                <w:color w:val="auto"/>
                <w:sz w:val="21"/>
                <w:szCs w:val="21"/>
                <w:highlight w:val="none"/>
                <w:lang w:eastAsia="zh-CN"/>
              </w:rPr>
              <w:t>宜</w:t>
            </w:r>
            <w:r>
              <w:rPr>
                <w:rFonts w:eastAsiaTheme="minorEastAsia"/>
                <w:color w:val="auto"/>
                <w:sz w:val="21"/>
                <w:szCs w:val="21"/>
                <w:highlight w:val="none"/>
              </w:rPr>
              <w:t>采用节能隔热材料，降低能耗。</w:t>
            </w:r>
          </w:p>
        </w:tc>
        <w:tc>
          <w:tcPr>
            <w:tcW w:w="820" w:type="pct"/>
            <w:vMerge w:val="continue"/>
            <w:vAlign w:val="center"/>
          </w:tcPr>
          <w:p w14:paraId="74754D8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1C500B91">
            <w:pPr>
              <w:wordWrap w:val="0"/>
              <w:spacing w:line="240" w:lineRule="auto"/>
              <w:textAlignment w:val="baseline"/>
              <w:rPr>
                <w:rFonts w:eastAsiaTheme="minorEastAsia"/>
                <w:color w:val="auto"/>
                <w:sz w:val="21"/>
                <w:szCs w:val="21"/>
                <w:highlight w:val="none"/>
              </w:rPr>
            </w:pPr>
          </w:p>
        </w:tc>
        <w:tc>
          <w:tcPr>
            <w:tcW w:w="371" w:type="pct"/>
            <w:vAlign w:val="center"/>
          </w:tcPr>
          <w:p w14:paraId="66BC5F77">
            <w:pPr>
              <w:wordWrap w:val="0"/>
              <w:spacing w:line="240" w:lineRule="auto"/>
              <w:textAlignment w:val="baseline"/>
              <w:rPr>
                <w:rFonts w:eastAsiaTheme="minorEastAsia"/>
                <w:color w:val="auto"/>
                <w:sz w:val="21"/>
                <w:szCs w:val="21"/>
                <w:highlight w:val="none"/>
              </w:rPr>
            </w:pPr>
          </w:p>
        </w:tc>
      </w:tr>
      <w:tr w14:paraId="0C801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94B348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7E4D0203">
            <w:pPr>
              <w:wordWrap w:val="0"/>
              <w:spacing w:line="240" w:lineRule="auto"/>
              <w:textAlignment w:val="baseline"/>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5.2.7 宜采用装配式</w:t>
            </w:r>
            <w:r>
              <w:rPr>
                <w:rFonts w:hint="default" w:ascii="Times New Roman" w:hAnsi="Times New Roman" w:eastAsia="宋体" w:cs="Times New Roman"/>
                <w:color w:val="auto"/>
                <w:kern w:val="0"/>
                <w:sz w:val="21"/>
                <w:szCs w:val="21"/>
                <w:highlight w:val="none"/>
                <w:lang w:val="en-US" w:eastAsia="zh-CN" w:bidi="ar"/>
              </w:rPr>
              <w:t>围挡和临时路面</w:t>
            </w:r>
            <w:r>
              <w:rPr>
                <w:rFonts w:eastAsiaTheme="minorEastAsia"/>
                <w:color w:val="auto"/>
                <w:sz w:val="21"/>
                <w:szCs w:val="21"/>
                <w:highlight w:val="none"/>
              </w:rPr>
              <w:t>。</w:t>
            </w:r>
          </w:p>
        </w:tc>
        <w:tc>
          <w:tcPr>
            <w:tcW w:w="820" w:type="pct"/>
            <w:vMerge w:val="continue"/>
            <w:vAlign w:val="center"/>
          </w:tcPr>
          <w:p w14:paraId="7E88C2C0">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76A212FC">
            <w:pPr>
              <w:wordWrap w:val="0"/>
              <w:spacing w:line="240" w:lineRule="auto"/>
              <w:textAlignment w:val="baseline"/>
              <w:rPr>
                <w:rFonts w:eastAsiaTheme="minorEastAsia"/>
                <w:color w:val="auto"/>
                <w:sz w:val="21"/>
                <w:szCs w:val="21"/>
                <w:highlight w:val="none"/>
              </w:rPr>
            </w:pPr>
          </w:p>
        </w:tc>
        <w:tc>
          <w:tcPr>
            <w:tcW w:w="371" w:type="pct"/>
            <w:vAlign w:val="center"/>
          </w:tcPr>
          <w:p w14:paraId="3BA2DCE0">
            <w:pPr>
              <w:wordWrap w:val="0"/>
              <w:spacing w:line="240" w:lineRule="auto"/>
              <w:textAlignment w:val="baseline"/>
              <w:rPr>
                <w:rFonts w:eastAsiaTheme="minorEastAsia"/>
                <w:color w:val="auto"/>
                <w:sz w:val="21"/>
                <w:szCs w:val="21"/>
                <w:highlight w:val="none"/>
              </w:rPr>
            </w:pPr>
          </w:p>
        </w:tc>
      </w:tr>
      <w:tr w14:paraId="0A8DE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E05B4F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28D36CFA">
            <w:pPr>
              <w:wordWrap w:val="0"/>
              <w:spacing w:line="240" w:lineRule="auto"/>
              <w:textAlignment w:val="baseline"/>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5.2.11</w:t>
            </w:r>
            <w:r>
              <w:rPr>
                <w:rFonts w:ascii="Times New Roman" w:hAnsi="Times New Roman" w:eastAsia="宋体" w:cs="Times New Roman"/>
                <w:color w:val="auto"/>
                <w:kern w:val="0"/>
                <w:sz w:val="21"/>
                <w:szCs w:val="21"/>
                <w:highlight w:val="none"/>
                <w:lang w:val="en-US" w:eastAsia="zh-CN" w:bidi="ar"/>
              </w:rPr>
              <w:t>临时设施</w:t>
            </w:r>
            <w:r>
              <w:rPr>
                <w:rFonts w:hint="default" w:ascii="Times New Roman" w:hAnsi="Times New Roman" w:cs="Times New Roman"/>
                <w:color w:val="auto"/>
                <w:kern w:val="0"/>
                <w:sz w:val="21"/>
                <w:szCs w:val="21"/>
                <w:highlight w:val="none"/>
                <w:lang w:val="en-US" w:eastAsia="zh-CN" w:bidi="ar"/>
              </w:rPr>
              <w:t>宜</w:t>
            </w:r>
            <w:r>
              <w:rPr>
                <w:rFonts w:ascii="Times New Roman" w:hAnsi="Times New Roman" w:eastAsia="宋体" w:cs="Times New Roman"/>
                <w:color w:val="auto"/>
                <w:kern w:val="0"/>
                <w:sz w:val="21"/>
                <w:szCs w:val="21"/>
                <w:highlight w:val="none"/>
                <w:lang w:val="en-US" w:eastAsia="zh-CN" w:bidi="ar"/>
              </w:rPr>
              <w:t>优先</w:t>
            </w:r>
            <w:r>
              <w:rPr>
                <w:rFonts w:hint="default" w:ascii="Times New Roman" w:hAnsi="Times New Roman" w:cs="Times New Roman"/>
                <w:color w:val="auto"/>
                <w:kern w:val="0"/>
                <w:sz w:val="21"/>
                <w:szCs w:val="21"/>
                <w:highlight w:val="none"/>
                <w:lang w:val="en-US" w:eastAsia="zh-CN" w:bidi="ar"/>
              </w:rPr>
              <w:t>选用可</w:t>
            </w:r>
            <w:r>
              <w:rPr>
                <w:rFonts w:ascii="Times New Roman" w:hAnsi="Times New Roman" w:eastAsia="宋体" w:cs="Times New Roman"/>
                <w:color w:val="auto"/>
                <w:kern w:val="0"/>
                <w:sz w:val="21"/>
                <w:szCs w:val="21"/>
                <w:highlight w:val="none"/>
                <w:lang w:val="en-US" w:eastAsia="zh-CN" w:bidi="ar"/>
              </w:rPr>
              <w:t>再生建筑材料</w:t>
            </w:r>
            <w:r>
              <w:rPr>
                <w:rFonts w:hint="default" w:ascii="Times New Roman" w:hAnsi="Times New Roman" w:cs="Times New Roman"/>
                <w:color w:val="auto"/>
                <w:kern w:val="0"/>
                <w:sz w:val="21"/>
                <w:szCs w:val="21"/>
                <w:highlight w:val="none"/>
                <w:lang w:val="en-US" w:eastAsia="zh-CN" w:bidi="ar"/>
              </w:rPr>
              <w:t>。</w:t>
            </w:r>
          </w:p>
        </w:tc>
        <w:tc>
          <w:tcPr>
            <w:tcW w:w="820" w:type="pct"/>
            <w:vMerge w:val="continue"/>
            <w:vAlign w:val="center"/>
          </w:tcPr>
          <w:p w14:paraId="705313DE">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17D16BB4">
            <w:pPr>
              <w:wordWrap w:val="0"/>
              <w:spacing w:line="240" w:lineRule="auto"/>
              <w:textAlignment w:val="baseline"/>
              <w:rPr>
                <w:rFonts w:eastAsiaTheme="minorEastAsia"/>
                <w:color w:val="auto"/>
                <w:sz w:val="21"/>
                <w:szCs w:val="21"/>
                <w:highlight w:val="none"/>
              </w:rPr>
            </w:pPr>
          </w:p>
        </w:tc>
        <w:tc>
          <w:tcPr>
            <w:tcW w:w="371" w:type="pct"/>
            <w:vAlign w:val="center"/>
          </w:tcPr>
          <w:p w14:paraId="626527D8">
            <w:pPr>
              <w:wordWrap w:val="0"/>
              <w:spacing w:line="240" w:lineRule="auto"/>
              <w:textAlignment w:val="baseline"/>
              <w:rPr>
                <w:rFonts w:eastAsiaTheme="minorEastAsia"/>
                <w:color w:val="auto"/>
                <w:sz w:val="21"/>
                <w:szCs w:val="21"/>
                <w:highlight w:val="none"/>
              </w:rPr>
            </w:pPr>
          </w:p>
        </w:tc>
      </w:tr>
      <w:tr w14:paraId="7E7A5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6AA9325">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2ABD3B24">
            <w:pPr>
              <w:wordWrap w:val="0"/>
              <w:spacing w:line="240" w:lineRule="auto"/>
              <w:textAlignment w:val="baseline"/>
              <w:rPr>
                <w:rFonts w:hint="eastAsia" w:eastAsiaTheme="minorEastAsia"/>
                <w:color w:val="auto"/>
                <w:sz w:val="21"/>
                <w:szCs w:val="21"/>
                <w:highlight w:val="none"/>
                <w:lang w:val="en-US" w:eastAsia="zh-CN"/>
              </w:rPr>
            </w:pPr>
            <w:r>
              <w:rPr>
                <w:rFonts w:eastAsiaTheme="minorEastAsia"/>
                <w:color w:val="auto"/>
                <w:sz w:val="21"/>
                <w:szCs w:val="21"/>
                <w:highlight w:val="none"/>
              </w:rPr>
              <w:t>5.3.</w:t>
            </w:r>
            <w:r>
              <w:rPr>
                <w:rFonts w:hint="eastAsia" w:eastAsiaTheme="minorEastAsia"/>
                <w:color w:val="auto"/>
                <w:sz w:val="21"/>
                <w:szCs w:val="21"/>
                <w:highlight w:val="none"/>
                <w:lang w:val="en-US" w:eastAsia="zh-CN"/>
              </w:rPr>
              <w:t>2</w:t>
            </w:r>
            <w:r>
              <w:rPr>
                <w:rFonts w:eastAsiaTheme="minorEastAsia"/>
                <w:color w:val="auto"/>
                <w:sz w:val="21"/>
                <w:szCs w:val="21"/>
                <w:highlight w:val="none"/>
              </w:rPr>
              <w:t>宜充分利用物联网技术管控物资设备。</w:t>
            </w:r>
          </w:p>
        </w:tc>
        <w:tc>
          <w:tcPr>
            <w:tcW w:w="820" w:type="pct"/>
            <w:vMerge w:val="continue"/>
            <w:vAlign w:val="center"/>
          </w:tcPr>
          <w:p w14:paraId="5514AD36">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03B07837">
            <w:pPr>
              <w:wordWrap w:val="0"/>
              <w:spacing w:line="240" w:lineRule="auto"/>
              <w:textAlignment w:val="baseline"/>
              <w:rPr>
                <w:rFonts w:eastAsiaTheme="minorEastAsia"/>
                <w:color w:val="auto"/>
                <w:sz w:val="21"/>
                <w:szCs w:val="21"/>
                <w:highlight w:val="none"/>
              </w:rPr>
            </w:pPr>
          </w:p>
        </w:tc>
        <w:tc>
          <w:tcPr>
            <w:tcW w:w="371" w:type="pct"/>
            <w:vAlign w:val="center"/>
          </w:tcPr>
          <w:p w14:paraId="2422385C">
            <w:pPr>
              <w:wordWrap w:val="0"/>
              <w:spacing w:line="240" w:lineRule="auto"/>
              <w:textAlignment w:val="baseline"/>
              <w:rPr>
                <w:rFonts w:eastAsiaTheme="minorEastAsia"/>
                <w:color w:val="auto"/>
                <w:sz w:val="21"/>
                <w:szCs w:val="21"/>
                <w:highlight w:val="none"/>
              </w:rPr>
            </w:pPr>
          </w:p>
        </w:tc>
      </w:tr>
      <w:tr w14:paraId="600C4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5C423AAE">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24653BF9">
            <w:pPr>
              <w:wordWrap w:val="0"/>
              <w:spacing w:line="240" w:lineRule="auto"/>
              <w:textAlignment w:val="baseline"/>
              <w:rPr>
                <w:rFonts w:hint="eastAsia" w:eastAsiaTheme="minorEastAsia"/>
                <w:color w:val="auto"/>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主要建筑材料损耗率宜比定额损耗率低50%以上。</w:t>
            </w:r>
          </w:p>
        </w:tc>
        <w:tc>
          <w:tcPr>
            <w:tcW w:w="820" w:type="pct"/>
            <w:vMerge w:val="continue"/>
            <w:vAlign w:val="center"/>
          </w:tcPr>
          <w:p w14:paraId="425EAF98">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0A6EDAB">
            <w:pPr>
              <w:wordWrap w:val="0"/>
              <w:spacing w:line="240" w:lineRule="auto"/>
              <w:textAlignment w:val="baseline"/>
              <w:rPr>
                <w:rFonts w:eastAsiaTheme="minorEastAsia"/>
                <w:color w:val="auto"/>
                <w:sz w:val="21"/>
                <w:szCs w:val="21"/>
                <w:highlight w:val="none"/>
              </w:rPr>
            </w:pPr>
          </w:p>
        </w:tc>
        <w:tc>
          <w:tcPr>
            <w:tcW w:w="371" w:type="pct"/>
            <w:vAlign w:val="center"/>
          </w:tcPr>
          <w:p w14:paraId="5C8C7096">
            <w:pPr>
              <w:wordWrap w:val="0"/>
              <w:spacing w:line="240" w:lineRule="auto"/>
              <w:textAlignment w:val="baseline"/>
              <w:rPr>
                <w:rFonts w:eastAsiaTheme="minorEastAsia"/>
                <w:color w:val="auto"/>
                <w:sz w:val="21"/>
                <w:szCs w:val="21"/>
                <w:highlight w:val="none"/>
              </w:rPr>
            </w:pPr>
          </w:p>
        </w:tc>
      </w:tr>
      <w:tr w14:paraId="42F68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117D2C9">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3244C389">
            <w:pPr>
              <w:wordWrap w:val="0"/>
              <w:spacing w:line="240" w:lineRule="auto"/>
              <w:textAlignment w:val="baseline"/>
              <w:rPr>
                <w:rFonts w:hint="eastAsia" w:eastAsiaTheme="minorEastAsia"/>
                <w:color w:val="auto"/>
                <w:sz w:val="21"/>
                <w:szCs w:val="21"/>
                <w:highlight w:val="none"/>
                <w:lang w:val="en-US" w:eastAsia="zh-CN"/>
              </w:rPr>
            </w:pPr>
            <w:r>
              <w:rPr>
                <w:rFonts w:hint="eastAsia" w:cs="Times New Roman"/>
                <w:color w:val="auto"/>
                <w:kern w:val="0"/>
                <w:sz w:val="21"/>
                <w:szCs w:val="21"/>
                <w:highlight w:val="none"/>
                <w:lang w:val="en-US" w:eastAsia="zh-CN" w:bidi="ar"/>
              </w:rPr>
              <w:t>5.3.5</w:t>
            </w:r>
            <w:r>
              <w:rPr>
                <w:rFonts w:hint="eastAsia" w:ascii="Times New Roman" w:hAnsi="Times New Roman" w:eastAsia="宋体" w:cs="Times New Roman"/>
                <w:color w:val="auto"/>
                <w:kern w:val="0"/>
                <w:sz w:val="21"/>
                <w:szCs w:val="21"/>
                <w:highlight w:val="none"/>
                <w:lang w:val="en-US" w:eastAsia="zh-CN" w:bidi="ar"/>
              </w:rPr>
              <w:t>宜</w:t>
            </w:r>
            <w:r>
              <w:rPr>
                <w:rFonts w:hint="default" w:ascii="Times New Roman" w:hAnsi="Times New Roman" w:eastAsia="宋体" w:cs="Times New Roman"/>
                <w:color w:val="auto"/>
                <w:kern w:val="0"/>
                <w:sz w:val="21"/>
                <w:szCs w:val="21"/>
                <w:highlight w:val="none"/>
                <w:lang w:val="en-US" w:eastAsia="zh-CN" w:bidi="ar"/>
              </w:rPr>
              <w:t>采用预制装配式施工工艺</w:t>
            </w:r>
            <w:r>
              <w:rPr>
                <w:rFonts w:hint="eastAsia" w:ascii="Times New Roman" w:hAnsi="Times New Roman" w:eastAsia="宋体" w:cs="Times New Roman"/>
                <w:color w:val="auto"/>
                <w:kern w:val="0"/>
                <w:sz w:val="21"/>
                <w:szCs w:val="21"/>
                <w:highlight w:val="none"/>
                <w:lang w:val="en-US" w:eastAsia="zh-CN" w:bidi="ar"/>
              </w:rPr>
              <w:t>。</w:t>
            </w:r>
          </w:p>
        </w:tc>
        <w:tc>
          <w:tcPr>
            <w:tcW w:w="820" w:type="pct"/>
            <w:vMerge w:val="continue"/>
            <w:vAlign w:val="center"/>
          </w:tcPr>
          <w:p w14:paraId="3B11563F">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0411A687">
            <w:pPr>
              <w:wordWrap w:val="0"/>
              <w:spacing w:line="240" w:lineRule="auto"/>
              <w:textAlignment w:val="baseline"/>
              <w:rPr>
                <w:rFonts w:eastAsiaTheme="minorEastAsia"/>
                <w:color w:val="auto"/>
                <w:sz w:val="21"/>
                <w:szCs w:val="21"/>
                <w:highlight w:val="none"/>
              </w:rPr>
            </w:pPr>
          </w:p>
        </w:tc>
        <w:tc>
          <w:tcPr>
            <w:tcW w:w="371" w:type="pct"/>
            <w:vAlign w:val="center"/>
          </w:tcPr>
          <w:p w14:paraId="5D123379">
            <w:pPr>
              <w:wordWrap w:val="0"/>
              <w:spacing w:line="240" w:lineRule="auto"/>
              <w:textAlignment w:val="baseline"/>
              <w:rPr>
                <w:rFonts w:eastAsiaTheme="minorEastAsia"/>
                <w:color w:val="auto"/>
                <w:sz w:val="21"/>
                <w:szCs w:val="21"/>
                <w:highlight w:val="none"/>
              </w:rPr>
            </w:pPr>
          </w:p>
        </w:tc>
      </w:tr>
      <w:tr w14:paraId="2399A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E163705">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630F6408">
            <w:pPr>
              <w:wordWrap w:val="0"/>
              <w:spacing w:line="240" w:lineRule="auto"/>
              <w:textAlignment w:val="baseline"/>
              <w:rPr>
                <w:rFonts w:hint="eastAsia" w:eastAsiaTheme="minorEastAsia"/>
                <w:color w:val="auto"/>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 xml:space="preserve">6 </w:t>
            </w:r>
            <w:r>
              <w:rPr>
                <w:rFonts w:hint="default" w:ascii="Times New Roman" w:hAnsi="Times New Roman" w:eastAsia="宋体" w:cs="Times New Roman"/>
                <w:color w:val="auto"/>
                <w:kern w:val="0"/>
                <w:sz w:val="21"/>
                <w:szCs w:val="21"/>
                <w:highlight w:val="none"/>
                <w:lang w:val="en-US" w:eastAsia="zh-CN" w:bidi="ar"/>
              </w:rPr>
              <w:t>钢筋</w:t>
            </w:r>
            <w:r>
              <w:rPr>
                <w:rFonts w:hint="eastAsia" w:ascii="Times New Roman" w:hAnsi="Times New Roman" w:eastAsia="宋体" w:cs="Times New Roman"/>
                <w:color w:val="auto"/>
                <w:kern w:val="0"/>
                <w:sz w:val="21"/>
                <w:szCs w:val="21"/>
                <w:highlight w:val="none"/>
                <w:lang w:val="en-US" w:eastAsia="zh-CN" w:bidi="ar"/>
              </w:rPr>
              <w:t>宜工厂化</w:t>
            </w:r>
            <w:r>
              <w:rPr>
                <w:rFonts w:hint="default" w:ascii="Times New Roman" w:hAnsi="Times New Roman" w:eastAsia="宋体" w:cs="Times New Roman"/>
                <w:color w:val="auto"/>
                <w:kern w:val="0"/>
                <w:sz w:val="21"/>
                <w:szCs w:val="21"/>
                <w:highlight w:val="none"/>
                <w:lang w:val="en-US" w:eastAsia="zh-CN" w:bidi="ar"/>
              </w:rPr>
              <w:t>加工</w:t>
            </w:r>
            <w:r>
              <w:rPr>
                <w:rFonts w:hint="eastAsia" w:ascii="Times New Roman" w:hAnsi="Times New Roman" w:eastAsia="宋体" w:cs="Times New Roman"/>
                <w:color w:val="auto"/>
                <w:kern w:val="0"/>
                <w:sz w:val="21"/>
                <w:szCs w:val="21"/>
                <w:highlight w:val="none"/>
                <w:lang w:val="en-US" w:eastAsia="zh-CN" w:bidi="ar"/>
              </w:rPr>
              <w:t>和集中</w:t>
            </w:r>
            <w:r>
              <w:rPr>
                <w:rFonts w:hint="default" w:ascii="Times New Roman" w:hAnsi="Times New Roman" w:eastAsia="宋体" w:cs="Times New Roman"/>
                <w:color w:val="auto"/>
                <w:kern w:val="0"/>
                <w:sz w:val="21"/>
                <w:szCs w:val="21"/>
                <w:highlight w:val="none"/>
                <w:lang w:val="en-US" w:eastAsia="zh-CN" w:bidi="ar"/>
              </w:rPr>
              <w:t>配送</w:t>
            </w:r>
            <w:r>
              <w:rPr>
                <w:rFonts w:eastAsiaTheme="minorEastAsia"/>
                <w:color w:val="auto"/>
                <w:sz w:val="21"/>
                <w:szCs w:val="21"/>
                <w:highlight w:val="none"/>
              </w:rPr>
              <w:t>。</w:t>
            </w:r>
          </w:p>
        </w:tc>
        <w:tc>
          <w:tcPr>
            <w:tcW w:w="820" w:type="pct"/>
            <w:vMerge w:val="continue"/>
            <w:vAlign w:val="center"/>
          </w:tcPr>
          <w:p w14:paraId="0FFA13FD">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654D9207">
            <w:pPr>
              <w:wordWrap w:val="0"/>
              <w:spacing w:line="240" w:lineRule="auto"/>
              <w:textAlignment w:val="baseline"/>
              <w:rPr>
                <w:rFonts w:eastAsiaTheme="minorEastAsia"/>
                <w:color w:val="auto"/>
                <w:sz w:val="21"/>
                <w:szCs w:val="21"/>
                <w:highlight w:val="none"/>
              </w:rPr>
            </w:pPr>
          </w:p>
        </w:tc>
        <w:tc>
          <w:tcPr>
            <w:tcW w:w="371" w:type="pct"/>
            <w:vAlign w:val="center"/>
          </w:tcPr>
          <w:p w14:paraId="7F3615CE">
            <w:pPr>
              <w:wordWrap w:val="0"/>
              <w:spacing w:line="240" w:lineRule="auto"/>
              <w:textAlignment w:val="baseline"/>
              <w:rPr>
                <w:rFonts w:eastAsiaTheme="minorEastAsia"/>
                <w:color w:val="auto"/>
                <w:sz w:val="21"/>
                <w:szCs w:val="21"/>
                <w:highlight w:val="none"/>
              </w:rPr>
            </w:pPr>
          </w:p>
        </w:tc>
      </w:tr>
      <w:tr w14:paraId="6A8AB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1" w:hRule="exact"/>
        </w:trPr>
        <w:tc>
          <w:tcPr>
            <w:tcW w:w="223" w:type="pct"/>
            <w:vMerge w:val="continue"/>
            <w:vAlign w:val="center"/>
          </w:tcPr>
          <w:p w14:paraId="0BD5ECA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5150ABB9">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5.3.</w:t>
            </w:r>
            <w:r>
              <w:rPr>
                <w:rFonts w:hint="eastAsia" w:eastAsiaTheme="minorEastAsia"/>
                <w:color w:val="auto"/>
                <w:sz w:val="21"/>
                <w:szCs w:val="21"/>
                <w:highlight w:val="none"/>
                <w:lang w:val="en-US" w:eastAsia="zh-CN"/>
              </w:rPr>
              <w:t>11</w:t>
            </w:r>
            <w:r>
              <w:rPr>
                <w:rFonts w:eastAsiaTheme="minorEastAsia"/>
                <w:color w:val="auto"/>
                <w:sz w:val="21"/>
                <w:szCs w:val="21"/>
                <w:highlight w:val="none"/>
              </w:rPr>
              <w:t xml:space="preserve"> 宜采用清水混凝土技术、免抹灰技术。</w:t>
            </w:r>
          </w:p>
        </w:tc>
        <w:tc>
          <w:tcPr>
            <w:tcW w:w="820" w:type="pct"/>
            <w:vMerge w:val="continue"/>
            <w:vAlign w:val="center"/>
          </w:tcPr>
          <w:p w14:paraId="47A6893B">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6AE71F3C">
            <w:pPr>
              <w:wordWrap w:val="0"/>
              <w:spacing w:line="240" w:lineRule="auto"/>
              <w:textAlignment w:val="baseline"/>
              <w:rPr>
                <w:rFonts w:eastAsiaTheme="minorEastAsia"/>
                <w:color w:val="auto"/>
                <w:sz w:val="21"/>
                <w:szCs w:val="21"/>
                <w:highlight w:val="none"/>
              </w:rPr>
            </w:pPr>
          </w:p>
        </w:tc>
        <w:tc>
          <w:tcPr>
            <w:tcW w:w="371" w:type="pct"/>
            <w:vAlign w:val="center"/>
          </w:tcPr>
          <w:p w14:paraId="0323890B">
            <w:pPr>
              <w:wordWrap w:val="0"/>
              <w:spacing w:line="240" w:lineRule="auto"/>
              <w:textAlignment w:val="baseline"/>
              <w:rPr>
                <w:rFonts w:eastAsiaTheme="minorEastAsia"/>
                <w:color w:val="auto"/>
                <w:sz w:val="21"/>
                <w:szCs w:val="21"/>
                <w:highlight w:val="none"/>
              </w:rPr>
            </w:pPr>
          </w:p>
        </w:tc>
      </w:tr>
      <w:tr w14:paraId="76B2B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F91B3BD">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76F7B2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 xml:space="preserve">13 </w:t>
            </w:r>
            <w:r>
              <w:rPr>
                <w:rFonts w:ascii="Times New Roman" w:hAnsi="Times New Roman" w:eastAsia="宋体" w:cs="Times New Roman"/>
                <w:color w:val="auto"/>
                <w:kern w:val="0"/>
                <w:sz w:val="21"/>
                <w:szCs w:val="21"/>
                <w:highlight w:val="none"/>
                <w:lang w:val="en-US" w:eastAsia="zh-CN" w:bidi="ar"/>
              </w:rPr>
              <w:t>拆除作业宜采用液压绳锯或高压水射流切割工艺</w:t>
            </w:r>
            <w:r>
              <w:rPr>
                <w:rFonts w:hint="default" w:ascii="Times New Roman" w:hAnsi="Times New Roman" w:cs="Times New Roman"/>
                <w:color w:val="auto"/>
                <w:kern w:val="0"/>
                <w:sz w:val="21"/>
                <w:szCs w:val="21"/>
                <w:highlight w:val="none"/>
                <w:lang w:val="en-US" w:eastAsia="zh-CN" w:bidi="ar"/>
              </w:rPr>
              <w:t>。</w:t>
            </w:r>
          </w:p>
          <w:p w14:paraId="66E70447">
            <w:pPr>
              <w:wordWrap w:val="0"/>
              <w:spacing w:line="240" w:lineRule="auto"/>
              <w:textAlignment w:val="baseline"/>
              <w:rPr>
                <w:rFonts w:eastAsiaTheme="minorEastAsia"/>
                <w:color w:val="auto"/>
                <w:sz w:val="21"/>
                <w:szCs w:val="21"/>
                <w:highlight w:val="none"/>
              </w:rPr>
            </w:pPr>
          </w:p>
        </w:tc>
        <w:tc>
          <w:tcPr>
            <w:tcW w:w="820" w:type="pct"/>
            <w:vMerge w:val="continue"/>
            <w:vAlign w:val="center"/>
          </w:tcPr>
          <w:p w14:paraId="6C229797">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223A2C5F">
            <w:pPr>
              <w:wordWrap w:val="0"/>
              <w:spacing w:line="240" w:lineRule="auto"/>
              <w:textAlignment w:val="baseline"/>
              <w:rPr>
                <w:rFonts w:eastAsiaTheme="minorEastAsia"/>
                <w:color w:val="auto"/>
                <w:sz w:val="21"/>
                <w:szCs w:val="21"/>
                <w:highlight w:val="none"/>
              </w:rPr>
            </w:pPr>
          </w:p>
        </w:tc>
        <w:tc>
          <w:tcPr>
            <w:tcW w:w="371" w:type="pct"/>
            <w:vAlign w:val="center"/>
          </w:tcPr>
          <w:p w14:paraId="0ADC32B7">
            <w:pPr>
              <w:wordWrap w:val="0"/>
              <w:spacing w:line="240" w:lineRule="auto"/>
              <w:textAlignment w:val="baseline"/>
              <w:rPr>
                <w:rFonts w:eastAsiaTheme="minorEastAsia"/>
                <w:color w:val="auto"/>
                <w:sz w:val="21"/>
                <w:szCs w:val="21"/>
                <w:highlight w:val="none"/>
              </w:rPr>
            </w:pPr>
          </w:p>
        </w:tc>
      </w:tr>
      <w:tr w14:paraId="675A3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34E88913">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0A02FC96">
            <w:pPr>
              <w:wordWrap w:val="0"/>
              <w:spacing w:line="240" w:lineRule="auto"/>
              <w:textAlignment w:val="baseline"/>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5.3.1</w:t>
            </w:r>
            <w:r>
              <w:rPr>
                <w:rFonts w:hint="eastAsia" w:cs="Times New Roman"/>
                <w:b/>
                <w:bCs/>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val="en-US" w:eastAsia="zh-CN" w:bidi="ar"/>
              </w:rPr>
              <w:t xml:space="preserve"> 填方路基宜优先利用洞渣或挖方填筑</w:t>
            </w:r>
            <w:r>
              <w:rPr>
                <w:rFonts w:hint="eastAsia" w:cs="Times New Roman"/>
                <w:b w:val="0"/>
                <w:bCs w:val="0"/>
                <w:color w:val="auto"/>
                <w:kern w:val="0"/>
                <w:sz w:val="21"/>
                <w:szCs w:val="21"/>
                <w:highlight w:val="none"/>
                <w:lang w:val="en-US" w:eastAsia="zh-CN" w:bidi="ar"/>
              </w:rPr>
              <w:t>。</w:t>
            </w:r>
          </w:p>
        </w:tc>
        <w:tc>
          <w:tcPr>
            <w:tcW w:w="820" w:type="pct"/>
            <w:vMerge w:val="continue"/>
            <w:vAlign w:val="center"/>
          </w:tcPr>
          <w:p w14:paraId="08595DF9">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0D00D71">
            <w:pPr>
              <w:wordWrap w:val="0"/>
              <w:spacing w:line="240" w:lineRule="auto"/>
              <w:textAlignment w:val="baseline"/>
              <w:rPr>
                <w:rFonts w:eastAsiaTheme="minorEastAsia"/>
                <w:color w:val="auto"/>
                <w:sz w:val="21"/>
                <w:szCs w:val="21"/>
                <w:highlight w:val="none"/>
              </w:rPr>
            </w:pPr>
          </w:p>
        </w:tc>
        <w:tc>
          <w:tcPr>
            <w:tcW w:w="371" w:type="pct"/>
            <w:vAlign w:val="center"/>
          </w:tcPr>
          <w:p w14:paraId="18F4DBDE">
            <w:pPr>
              <w:wordWrap w:val="0"/>
              <w:spacing w:line="240" w:lineRule="auto"/>
              <w:textAlignment w:val="baseline"/>
              <w:rPr>
                <w:rFonts w:eastAsiaTheme="minorEastAsia"/>
                <w:color w:val="auto"/>
                <w:sz w:val="21"/>
                <w:szCs w:val="21"/>
                <w:highlight w:val="none"/>
              </w:rPr>
            </w:pPr>
          </w:p>
        </w:tc>
      </w:tr>
      <w:tr w14:paraId="4294F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2" w:hRule="exact"/>
        </w:trPr>
        <w:tc>
          <w:tcPr>
            <w:tcW w:w="223" w:type="pct"/>
            <w:vMerge w:val="continue"/>
            <w:vAlign w:val="center"/>
          </w:tcPr>
          <w:p w14:paraId="5FB32527">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667AF1F6">
            <w:pPr>
              <w:widowControl/>
              <w:wordWrap/>
              <w:adjustRightInd w:val="0"/>
              <w:snapToGrid w:val="0"/>
              <w:spacing w:line="240" w:lineRule="auto"/>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17</w:t>
            </w:r>
            <w:r>
              <w:rPr>
                <w:rFonts w:hint="default" w:ascii="Times New Roman" w:hAnsi="Times New Roman" w:eastAsia="宋体" w:cs="Times New Roman"/>
                <w:color w:val="auto"/>
                <w:kern w:val="0"/>
                <w:sz w:val="21"/>
                <w:szCs w:val="21"/>
                <w:highlight w:val="none"/>
                <w:lang w:val="en-US" w:eastAsia="zh-CN" w:bidi="ar"/>
              </w:rPr>
              <w:t xml:space="preserve"> 道路拆除废弃物</w:t>
            </w:r>
            <w:r>
              <w:rPr>
                <w:rFonts w:hint="eastAsia" w:cs="Times New Roman"/>
                <w:color w:val="auto"/>
                <w:kern w:val="0"/>
                <w:sz w:val="21"/>
                <w:szCs w:val="21"/>
                <w:highlight w:val="none"/>
                <w:lang w:val="en-US" w:eastAsia="zh-CN" w:bidi="ar"/>
              </w:rPr>
              <w:t>及旧路面材料</w:t>
            </w:r>
            <w:r>
              <w:rPr>
                <w:rFonts w:hint="default" w:ascii="Times New Roman" w:hAnsi="Times New Roman" w:eastAsia="宋体" w:cs="Times New Roman"/>
                <w:color w:val="auto"/>
                <w:kern w:val="0"/>
                <w:sz w:val="21"/>
                <w:szCs w:val="21"/>
                <w:highlight w:val="none"/>
                <w:lang w:val="en-US" w:eastAsia="zh-CN" w:bidi="ar"/>
              </w:rPr>
              <w:t>应经破碎、筛分后</w:t>
            </w:r>
            <w:r>
              <w:rPr>
                <w:rFonts w:hint="eastAsia" w:cs="Times New Roman"/>
                <w:color w:val="auto"/>
                <w:kern w:val="0"/>
                <w:sz w:val="21"/>
                <w:szCs w:val="21"/>
                <w:highlight w:val="none"/>
                <w:lang w:val="en-US" w:eastAsia="zh-CN" w:bidi="ar"/>
              </w:rPr>
              <w:t>分类</w:t>
            </w:r>
            <w:r>
              <w:rPr>
                <w:rFonts w:hint="default" w:ascii="Times New Roman" w:hAnsi="Times New Roman" w:eastAsia="宋体" w:cs="Times New Roman"/>
                <w:color w:val="auto"/>
                <w:kern w:val="0"/>
                <w:sz w:val="21"/>
                <w:szCs w:val="21"/>
                <w:highlight w:val="none"/>
                <w:lang w:val="en-US" w:eastAsia="zh-CN" w:bidi="ar"/>
              </w:rPr>
              <w:t>利用，现场废弃混凝土利用率宜达到70%</w:t>
            </w:r>
            <w:r>
              <w:rPr>
                <w:rFonts w:hint="eastAsia" w:cs="Times New Roman"/>
                <w:color w:val="auto"/>
                <w:kern w:val="0"/>
                <w:sz w:val="21"/>
                <w:szCs w:val="21"/>
                <w:highlight w:val="none"/>
                <w:lang w:val="en-US" w:eastAsia="zh-CN" w:bidi="ar"/>
              </w:rPr>
              <w:t>。</w:t>
            </w:r>
          </w:p>
        </w:tc>
        <w:tc>
          <w:tcPr>
            <w:tcW w:w="820" w:type="pct"/>
            <w:vMerge w:val="continue"/>
            <w:vAlign w:val="center"/>
          </w:tcPr>
          <w:p w14:paraId="1C715FE4">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75604A7A">
            <w:pPr>
              <w:wordWrap w:val="0"/>
              <w:spacing w:line="240" w:lineRule="auto"/>
              <w:textAlignment w:val="baseline"/>
              <w:rPr>
                <w:rFonts w:eastAsiaTheme="minorEastAsia"/>
                <w:color w:val="auto"/>
                <w:sz w:val="21"/>
                <w:szCs w:val="21"/>
                <w:highlight w:val="none"/>
              </w:rPr>
            </w:pPr>
          </w:p>
        </w:tc>
        <w:tc>
          <w:tcPr>
            <w:tcW w:w="371" w:type="pct"/>
            <w:vAlign w:val="center"/>
          </w:tcPr>
          <w:p w14:paraId="0A1C31F1">
            <w:pPr>
              <w:wordWrap w:val="0"/>
              <w:spacing w:line="240" w:lineRule="auto"/>
              <w:textAlignment w:val="baseline"/>
              <w:rPr>
                <w:rFonts w:eastAsiaTheme="minorEastAsia"/>
                <w:color w:val="auto"/>
                <w:sz w:val="21"/>
                <w:szCs w:val="21"/>
                <w:highlight w:val="none"/>
              </w:rPr>
            </w:pPr>
          </w:p>
        </w:tc>
      </w:tr>
      <w:tr w14:paraId="6C654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exact"/>
        </w:trPr>
        <w:tc>
          <w:tcPr>
            <w:tcW w:w="223" w:type="pct"/>
            <w:vMerge w:val="continue"/>
            <w:vAlign w:val="center"/>
          </w:tcPr>
          <w:p w14:paraId="2B7E8103">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5F517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5.3.</w:t>
            </w:r>
            <w:r>
              <w:rPr>
                <w:rFonts w:hint="eastAsia" w:cs="Times New Roman"/>
                <w:b/>
                <w:bCs/>
                <w:color w:val="auto"/>
                <w:kern w:val="0"/>
                <w:sz w:val="21"/>
                <w:szCs w:val="21"/>
                <w:highlight w:val="none"/>
                <w:lang w:val="en-US" w:eastAsia="zh-CN" w:bidi="ar"/>
              </w:rPr>
              <w:t>18</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桥梁</w:t>
            </w:r>
            <w:r>
              <w:rPr>
                <w:rFonts w:hint="default" w:ascii="Times New Roman" w:hAnsi="Times New Roman" w:eastAsia="宋体" w:cs="Times New Roman"/>
                <w:color w:val="auto"/>
                <w:kern w:val="0"/>
                <w:sz w:val="21"/>
                <w:szCs w:val="21"/>
                <w:highlight w:val="none"/>
                <w:lang w:val="en-US" w:eastAsia="zh-CN" w:bidi="ar"/>
              </w:rPr>
              <w:t>墩柱、盖梁</w:t>
            </w:r>
            <w:r>
              <w:rPr>
                <w:rFonts w:hint="eastAsia" w:cs="Times New Roman"/>
                <w:color w:val="auto"/>
                <w:kern w:val="0"/>
                <w:sz w:val="21"/>
                <w:szCs w:val="21"/>
                <w:highlight w:val="none"/>
                <w:lang w:val="en-US" w:eastAsia="zh-CN" w:bidi="ar"/>
              </w:rPr>
              <w:t>以及</w:t>
            </w:r>
            <w:r>
              <w:rPr>
                <w:rFonts w:hint="default" w:ascii="Times New Roman" w:hAnsi="Times New Roman" w:eastAsia="宋体" w:cs="Times New Roman"/>
                <w:color w:val="auto"/>
                <w:kern w:val="0"/>
                <w:sz w:val="21"/>
                <w:szCs w:val="21"/>
                <w:highlight w:val="none"/>
                <w:lang w:val="en-US" w:eastAsia="zh-CN" w:bidi="ar"/>
              </w:rPr>
              <w:t>0号块施工宜采用预埋式承重系统</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应在施工方案中明确承重系统布置、受力验算及安全措施。</w:t>
            </w:r>
          </w:p>
          <w:p w14:paraId="601E59F2">
            <w:pPr>
              <w:wordWrap w:val="0"/>
              <w:spacing w:line="240" w:lineRule="auto"/>
              <w:textAlignment w:val="baseline"/>
              <w:rPr>
                <w:rFonts w:eastAsiaTheme="minorEastAsia"/>
                <w:color w:val="auto"/>
                <w:sz w:val="21"/>
                <w:szCs w:val="21"/>
                <w:highlight w:val="none"/>
              </w:rPr>
            </w:pPr>
          </w:p>
        </w:tc>
        <w:tc>
          <w:tcPr>
            <w:tcW w:w="820" w:type="pct"/>
            <w:vMerge w:val="continue"/>
            <w:vAlign w:val="center"/>
          </w:tcPr>
          <w:p w14:paraId="0FEA4F32">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2EC7DF2B">
            <w:pPr>
              <w:wordWrap w:val="0"/>
              <w:spacing w:line="240" w:lineRule="auto"/>
              <w:textAlignment w:val="baseline"/>
              <w:rPr>
                <w:rFonts w:eastAsiaTheme="minorEastAsia"/>
                <w:color w:val="auto"/>
                <w:sz w:val="21"/>
                <w:szCs w:val="21"/>
                <w:highlight w:val="none"/>
              </w:rPr>
            </w:pPr>
          </w:p>
        </w:tc>
        <w:tc>
          <w:tcPr>
            <w:tcW w:w="371" w:type="pct"/>
            <w:vAlign w:val="center"/>
          </w:tcPr>
          <w:p w14:paraId="2633E38E">
            <w:pPr>
              <w:wordWrap w:val="0"/>
              <w:spacing w:line="240" w:lineRule="auto"/>
              <w:textAlignment w:val="baseline"/>
              <w:rPr>
                <w:rFonts w:eastAsiaTheme="minorEastAsia"/>
                <w:color w:val="auto"/>
                <w:sz w:val="21"/>
                <w:szCs w:val="21"/>
                <w:highlight w:val="none"/>
              </w:rPr>
            </w:pPr>
          </w:p>
        </w:tc>
      </w:tr>
      <w:tr w14:paraId="06C5D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exact"/>
        </w:trPr>
        <w:tc>
          <w:tcPr>
            <w:tcW w:w="223" w:type="pct"/>
            <w:vMerge w:val="continue"/>
            <w:vAlign w:val="center"/>
          </w:tcPr>
          <w:p w14:paraId="0A29096C">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694DD9A2">
            <w:pPr>
              <w:widowControl/>
              <w:wordWrap/>
              <w:adjustRightInd w:val="0"/>
              <w:snapToGrid w:val="0"/>
              <w:spacing w:line="240" w:lineRule="auto"/>
              <w:jc w:val="left"/>
              <w:textAlignment w:val="auto"/>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5.3.1</w:t>
            </w:r>
            <w:r>
              <w:rPr>
                <w:rFonts w:hint="eastAsia" w:cs="Times New Roman"/>
                <w:b/>
                <w:bCs/>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隧道石方弃渣宜加工为机制砂和粗骨料。</w:t>
            </w:r>
          </w:p>
        </w:tc>
        <w:tc>
          <w:tcPr>
            <w:tcW w:w="820" w:type="pct"/>
            <w:vMerge w:val="continue"/>
            <w:vAlign w:val="center"/>
          </w:tcPr>
          <w:p w14:paraId="4BB55856">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132FEA2">
            <w:pPr>
              <w:wordWrap w:val="0"/>
              <w:spacing w:line="240" w:lineRule="auto"/>
              <w:textAlignment w:val="baseline"/>
              <w:rPr>
                <w:rFonts w:eastAsiaTheme="minorEastAsia"/>
                <w:color w:val="auto"/>
                <w:sz w:val="21"/>
                <w:szCs w:val="21"/>
                <w:highlight w:val="none"/>
              </w:rPr>
            </w:pPr>
          </w:p>
        </w:tc>
        <w:tc>
          <w:tcPr>
            <w:tcW w:w="371" w:type="pct"/>
            <w:vAlign w:val="center"/>
          </w:tcPr>
          <w:p w14:paraId="100D5996">
            <w:pPr>
              <w:wordWrap w:val="0"/>
              <w:spacing w:line="240" w:lineRule="auto"/>
              <w:textAlignment w:val="baseline"/>
              <w:rPr>
                <w:rFonts w:eastAsiaTheme="minorEastAsia"/>
                <w:color w:val="auto"/>
                <w:sz w:val="21"/>
                <w:szCs w:val="21"/>
                <w:highlight w:val="none"/>
              </w:rPr>
            </w:pPr>
          </w:p>
        </w:tc>
      </w:tr>
      <w:tr w14:paraId="587BF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2ACCD41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580CBD0D">
            <w:pPr>
              <w:wordWrap w:val="0"/>
              <w:spacing w:line="240" w:lineRule="auto"/>
              <w:textAlignment w:val="baseline"/>
              <w:rPr>
                <w:rFonts w:eastAsiaTheme="minorEastAsia"/>
                <w:color w:val="auto"/>
                <w:sz w:val="21"/>
                <w:szCs w:val="21"/>
                <w:highlight w:val="none"/>
              </w:rPr>
            </w:pPr>
            <w:r>
              <w:rPr>
                <w:rFonts w:hint="eastAsia" w:eastAsiaTheme="minorEastAsia"/>
                <w:color w:val="auto"/>
                <w:sz w:val="21"/>
                <w:szCs w:val="21"/>
                <w:highlight w:val="none"/>
                <w:lang w:val="en-US" w:eastAsia="zh-CN"/>
              </w:rPr>
              <w:t xml:space="preserve">5.4.2 </w:t>
            </w:r>
            <w:r>
              <w:rPr>
                <w:rFonts w:hint="default" w:ascii="Times New Roman" w:hAnsi="Times New Roman" w:eastAsia="宋体" w:cs="Times New Roman"/>
                <w:color w:val="auto"/>
                <w:kern w:val="0"/>
                <w:sz w:val="21"/>
                <w:szCs w:val="21"/>
                <w:highlight w:val="none"/>
                <w:lang w:val="en-US" w:eastAsia="zh-CN" w:bidi="ar"/>
              </w:rPr>
              <w:t>基坑降水宜</w:t>
            </w:r>
            <w:r>
              <w:rPr>
                <w:rFonts w:hint="default" w:ascii="Times New Roman" w:hAnsi="Times New Roman" w:eastAsia="宋体" w:cs="Times New Roman"/>
                <w:color w:val="auto"/>
                <w:kern w:val="0"/>
                <w:sz w:val="21"/>
                <w:szCs w:val="21"/>
                <w:highlight w:val="none"/>
                <w:lang w:val="en-US" w:eastAsia="zh-CN" w:bidi="ar"/>
              </w:rPr>
              <w:t>采用封闭降水、分区抽排及回灌技术</w:t>
            </w:r>
          </w:p>
        </w:tc>
        <w:tc>
          <w:tcPr>
            <w:tcW w:w="820" w:type="pct"/>
            <w:vMerge w:val="continue"/>
            <w:vAlign w:val="center"/>
          </w:tcPr>
          <w:p w14:paraId="44A7D56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33D76A7D">
            <w:pPr>
              <w:wordWrap w:val="0"/>
              <w:spacing w:line="240" w:lineRule="auto"/>
              <w:textAlignment w:val="baseline"/>
              <w:rPr>
                <w:rFonts w:eastAsiaTheme="minorEastAsia"/>
                <w:color w:val="auto"/>
                <w:sz w:val="21"/>
                <w:szCs w:val="21"/>
                <w:highlight w:val="none"/>
              </w:rPr>
            </w:pPr>
          </w:p>
        </w:tc>
        <w:tc>
          <w:tcPr>
            <w:tcW w:w="371" w:type="pct"/>
            <w:vAlign w:val="center"/>
          </w:tcPr>
          <w:p w14:paraId="118E0E20">
            <w:pPr>
              <w:wordWrap w:val="0"/>
              <w:spacing w:line="240" w:lineRule="auto"/>
              <w:textAlignment w:val="baseline"/>
              <w:rPr>
                <w:rFonts w:eastAsiaTheme="minorEastAsia"/>
                <w:color w:val="auto"/>
                <w:sz w:val="21"/>
                <w:szCs w:val="21"/>
                <w:highlight w:val="none"/>
              </w:rPr>
            </w:pPr>
          </w:p>
        </w:tc>
      </w:tr>
      <w:tr w14:paraId="63211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exact"/>
        </w:trPr>
        <w:tc>
          <w:tcPr>
            <w:tcW w:w="223" w:type="pct"/>
            <w:vMerge w:val="continue"/>
            <w:vAlign w:val="center"/>
          </w:tcPr>
          <w:p w14:paraId="44FDFD21">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12C75479">
            <w:pPr>
              <w:wordWrap w:val="0"/>
              <w:spacing w:line="240" w:lineRule="auto"/>
              <w:textAlignment w:val="baseline"/>
              <w:rPr>
                <w:rFonts w:eastAsiaTheme="minorEastAsia"/>
                <w:color w:val="auto"/>
                <w:sz w:val="21"/>
                <w:szCs w:val="21"/>
                <w:highlight w:val="none"/>
              </w:rPr>
            </w:pPr>
            <w:r>
              <w:rPr>
                <w:rFonts w:hint="eastAsia" w:eastAsiaTheme="minorEastAsia"/>
                <w:color w:val="auto"/>
                <w:sz w:val="21"/>
                <w:szCs w:val="21"/>
                <w:highlight w:val="none"/>
                <w:lang w:val="en-US" w:eastAsia="zh-CN"/>
              </w:rPr>
              <w:t xml:space="preserve">5.4.3 </w:t>
            </w:r>
            <w:r>
              <w:rPr>
                <w:rFonts w:hint="default" w:cs="Times New Roman"/>
                <w:b w:val="0"/>
                <w:bCs w:val="0"/>
                <w:color w:val="auto"/>
                <w:sz w:val="21"/>
                <w:szCs w:val="21"/>
                <w:highlight w:val="none"/>
                <w:lang w:val="en-US" w:eastAsia="zh-CN"/>
              </w:rPr>
              <w:t>宜采用经检测合格的非传统水及再生水进行循环利用。</w:t>
            </w:r>
          </w:p>
        </w:tc>
        <w:tc>
          <w:tcPr>
            <w:tcW w:w="820" w:type="pct"/>
            <w:vMerge w:val="continue"/>
            <w:vAlign w:val="center"/>
          </w:tcPr>
          <w:p w14:paraId="3EECCD1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610EAC49">
            <w:pPr>
              <w:wordWrap w:val="0"/>
              <w:spacing w:line="240" w:lineRule="auto"/>
              <w:textAlignment w:val="baseline"/>
              <w:rPr>
                <w:rFonts w:eastAsiaTheme="minorEastAsia"/>
                <w:color w:val="auto"/>
                <w:sz w:val="21"/>
                <w:szCs w:val="21"/>
                <w:highlight w:val="none"/>
              </w:rPr>
            </w:pPr>
          </w:p>
        </w:tc>
        <w:tc>
          <w:tcPr>
            <w:tcW w:w="371" w:type="pct"/>
            <w:vAlign w:val="center"/>
          </w:tcPr>
          <w:p w14:paraId="55E029A0">
            <w:pPr>
              <w:wordWrap w:val="0"/>
              <w:spacing w:line="240" w:lineRule="auto"/>
              <w:textAlignment w:val="baseline"/>
              <w:rPr>
                <w:rFonts w:eastAsiaTheme="minorEastAsia"/>
                <w:color w:val="auto"/>
                <w:sz w:val="21"/>
                <w:szCs w:val="21"/>
                <w:highlight w:val="none"/>
              </w:rPr>
            </w:pPr>
          </w:p>
        </w:tc>
      </w:tr>
      <w:tr w14:paraId="2750B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01AF5E6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5994B0C7">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4.12</w:t>
            </w:r>
            <w:r>
              <w:rPr>
                <w:rFonts w:eastAsiaTheme="minorEastAsia"/>
                <w:color w:val="auto"/>
                <w:sz w:val="21"/>
                <w:szCs w:val="21"/>
                <w:highlight w:val="none"/>
              </w:rPr>
              <w:t xml:space="preserve"> 宜采用无污染地下水回灌。</w:t>
            </w:r>
          </w:p>
        </w:tc>
        <w:tc>
          <w:tcPr>
            <w:tcW w:w="820" w:type="pct"/>
            <w:vMerge w:val="continue"/>
            <w:vAlign w:val="center"/>
          </w:tcPr>
          <w:p w14:paraId="48A4357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380E24C0">
            <w:pPr>
              <w:wordWrap w:val="0"/>
              <w:spacing w:line="240" w:lineRule="auto"/>
              <w:textAlignment w:val="baseline"/>
              <w:rPr>
                <w:rFonts w:eastAsiaTheme="minorEastAsia"/>
                <w:color w:val="auto"/>
                <w:sz w:val="21"/>
                <w:szCs w:val="21"/>
                <w:highlight w:val="none"/>
              </w:rPr>
            </w:pPr>
          </w:p>
        </w:tc>
        <w:tc>
          <w:tcPr>
            <w:tcW w:w="371" w:type="pct"/>
            <w:vAlign w:val="center"/>
          </w:tcPr>
          <w:p w14:paraId="228371B5">
            <w:pPr>
              <w:wordWrap w:val="0"/>
              <w:spacing w:line="240" w:lineRule="auto"/>
              <w:textAlignment w:val="baseline"/>
              <w:rPr>
                <w:rFonts w:eastAsiaTheme="minorEastAsia"/>
                <w:color w:val="auto"/>
                <w:sz w:val="21"/>
                <w:szCs w:val="21"/>
                <w:highlight w:val="none"/>
              </w:rPr>
            </w:pPr>
          </w:p>
        </w:tc>
      </w:tr>
      <w:tr w14:paraId="613B4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6" w:hRule="exact"/>
        </w:trPr>
        <w:tc>
          <w:tcPr>
            <w:tcW w:w="223" w:type="pct"/>
            <w:vMerge w:val="continue"/>
            <w:vAlign w:val="center"/>
          </w:tcPr>
          <w:p w14:paraId="4B2F338F">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F3548AA">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4.13</w:t>
            </w:r>
            <w:r>
              <w:rPr>
                <w:rFonts w:eastAsiaTheme="minorEastAsia"/>
                <w:color w:val="auto"/>
                <w:sz w:val="21"/>
                <w:szCs w:val="21"/>
                <w:highlight w:val="none"/>
              </w:rPr>
              <w:t xml:space="preserve"> 施工现场宜采用可周转的恒温恒湿蒸汽养护设施与自动控制系统。</w:t>
            </w:r>
          </w:p>
        </w:tc>
        <w:tc>
          <w:tcPr>
            <w:tcW w:w="820" w:type="pct"/>
            <w:vMerge w:val="continue"/>
            <w:vAlign w:val="center"/>
          </w:tcPr>
          <w:p w14:paraId="1FD190B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23E0743C">
            <w:pPr>
              <w:wordWrap w:val="0"/>
              <w:spacing w:line="240" w:lineRule="auto"/>
              <w:textAlignment w:val="baseline"/>
              <w:rPr>
                <w:rFonts w:eastAsiaTheme="minorEastAsia"/>
                <w:color w:val="auto"/>
                <w:sz w:val="21"/>
                <w:szCs w:val="21"/>
                <w:highlight w:val="none"/>
              </w:rPr>
            </w:pPr>
          </w:p>
        </w:tc>
        <w:tc>
          <w:tcPr>
            <w:tcW w:w="371" w:type="pct"/>
            <w:vAlign w:val="center"/>
          </w:tcPr>
          <w:p w14:paraId="42C352A3">
            <w:pPr>
              <w:wordWrap w:val="0"/>
              <w:spacing w:line="240" w:lineRule="auto"/>
              <w:textAlignment w:val="baseline"/>
              <w:rPr>
                <w:rFonts w:eastAsiaTheme="minorEastAsia"/>
                <w:color w:val="auto"/>
                <w:sz w:val="21"/>
                <w:szCs w:val="21"/>
                <w:highlight w:val="none"/>
              </w:rPr>
            </w:pPr>
          </w:p>
        </w:tc>
      </w:tr>
      <w:tr w14:paraId="188FA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3" w:type="pct"/>
            <w:vMerge w:val="continue"/>
            <w:vAlign w:val="center"/>
          </w:tcPr>
          <w:p w14:paraId="3D749A28">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1570B70A">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4.14</w:t>
            </w:r>
            <w:r>
              <w:rPr>
                <w:rFonts w:eastAsiaTheme="minorEastAsia"/>
                <w:color w:val="auto"/>
                <w:sz w:val="21"/>
                <w:szCs w:val="21"/>
                <w:highlight w:val="none"/>
              </w:rPr>
              <w:t xml:space="preserve"> 设置在海岛海岸的无市政管网接入条件的工程项目，宜采用海水淡化系统。</w:t>
            </w:r>
          </w:p>
        </w:tc>
        <w:tc>
          <w:tcPr>
            <w:tcW w:w="820" w:type="pct"/>
            <w:vMerge w:val="continue"/>
            <w:vAlign w:val="center"/>
          </w:tcPr>
          <w:p w14:paraId="5831053D">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47F6F66C">
            <w:pPr>
              <w:wordWrap w:val="0"/>
              <w:spacing w:line="240" w:lineRule="auto"/>
              <w:textAlignment w:val="baseline"/>
              <w:rPr>
                <w:rFonts w:eastAsiaTheme="minorEastAsia"/>
                <w:color w:val="auto"/>
                <w:sz w:val="21"/>
                <w:szCs w:val="21"/>
                <w:highlight w:val="none"/>
              </w:rPr>
            </w:pPr>
          </w:p>
        </w:tc>
        <w:tc>
          <w:tcPr>
            <w:tcW w:w="371" w:type="pct"/>
            <w:vAlign w:val="center"/>
          </w:tcPr>
          <w:p w14:paraId="18883BCB">
            <w:pPr>
              <w:wordWrap w:val="0"/>
              <w:spacing w:line="240" w:lineRule="auto"/>
              <w:textAlignment w:val="baseline"/>
              <w:rPr>
                <w:rFonts w:eastAsiaTheme="minorEastAsia"/>
                <w:color w:val="auto"/>
                <w:sz w:val="21"/>
                <w:szCs w:val="21"/>
                <w:highlight w:val="none"/>
              </w:rPr>
            </w:pPr>
          </w:p>
        </w:tc>
      </w:tr>
      <w:tr w14:paraId="74C6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exact"/>
        </w:trPr>
        <w:tc>
          <w:tcPr>
            <w:tcW w:w="223" w:type="pct"/>
            <w:vMerge w:val="continue"/>
            <w:vAlign w:val="center"/>
          </w:tcPr>
          <w:p w14:paraId="1960C26A">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0657BF26">
            <w:pPr>
              <w:wordWrap w:val="0"/>
              <w:spacing w:line="240" w:lineRule="auto"/>
              <w:textAlignment w:val="baseline"/>
              <w:rPr>
                <w:rFonts w:eastAsiaTheme="minorEastAsia"/>
                <w:color w:val="auto"/>
                <w:sz w:val="21"/>
                <w:szCs w:val="21"/>
                <w:highlight w:val="none"/>
              </w:rPr>
            </w:pPr>
            <w:r>
              <w:rPr>
                <w:rFonts w:hint="default" w:ascii="Times New Roman" w:hAnsi="Times New Roman" w:cs="Times New Roman"/>
                <w:b/>
                <w:bCs/>
                <w:color w:val="auto"/>
                <w:sz w:val="21"/>
                <w:szCs w:val="21"/>
                <w:highlight w:val="none"/>
              </w:rPr>
              <w:t>5.5.8</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施工现场</w:t>
            </w:r>
            <w:r>
              <w:rPr>
                <w:rFonts w:ascii="Times New Roman" w:hAnsi="Times New Roman" w:eastAsia="宋体" w:cs="Times New Roman"/>
                <w:color w:val="auto"/>
                <w:sz w:val="21"/>
                <w:szCs w:val="21"/>
                <w:highlight w:val="none"/>
              </w:rPr>
              <w:t>应结合地形和排水条件</w:t>
            </w:r>
            <w:r>
              <w:rPr>
                <w:rFonts w:eastAsia="宋体"/>
                <w:color w:val="auto"/>
                <w:sz w:val="21"/>
                <w:szCs w:val="21"/>
                <w:highlight w:val="none"/>
              </w:rPr>
              <w:t>优化施工便道布置，</w:t>
            </w:r>
            <w:r>
              <w:rPr>
                <w:rFonts w:ascii="Times New Roman" w:hAnsi="Times New Roman" w:eastAsia="宋体" w:cs="Times New Roman"/>
                <w:color w:val="auto"/>
                <w:sz w:val="21"/>
                <w:szCs w:val="21"/>
                <w:highlight w:val="none"/>
              </w:rPr>
              <w:t>路面</w:t>
            </w:r>
            <w:r>
              <w:rPr>
                <w:rFonts w:hint="default" w:ascii="Times New Roman" w:hAnsi="Times New Roman" w:cs="Times New Roman"/>
                <w:color w:val="auto"/>
                <w:sz w:val="21"/>
                <w:szCs w:val="21"/>
                <w:highlight w:val="none"/>
                <w:lang w:val="en-US" w:eastAsia="zh-CN"/>
              </w:rPr>
              <w:t>硬化</w:t>
            </w:r>
            <w:r>
              <w:rPr>
                <w:rFonts w:ascii="Times New Roman" w:hAnsi="Times New Roman" w:eastAsia="宋体" w:cs="Times New Roman"/>
                <w:color w:val="auto"/>
                <w:sz w:val="21"/>
                <w:szCs w:val="21"/>
                <w:highlight w:val="none"/>
              </w:rPr>
              <w:t>宜采用透水混凝土、再生沥青等可循环利用材料。</w:t>
            </w:r>
          </w:p>
        </w:tc>
        <w:tc>
          <w:tcPr>
            <w:tcW w:w="820" w:type="pct"/>
            <w:vMerge w:val="continue"/>
            <w:vAlign w:val="center"/>
          </w:tcPr>
          <w:p w14:paraId="13EA5022">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3EE979C6">
            <w:pPr>
              <w:wordWrap w:val="0"/>
              <w:spacing w:line="240" w:lineRule="auto"/>
              <w:textAlignment w:val="baseline"/>
              <w:rPr>
                <w:rFonts w:eastAsiaTheme="minorEastAsia"/>
                <w:color w:val="auto"/>
                <w:sz w:val="21"/>
                <w:szCs w:val="21"/>
                <w:highlight w:val="none"/>
              </w:rPr>
            </w:pPr>
          </w:p>
        </w:tc>
        <w:tc>
          <w:tcPr>
            <w:tcW w:w="371" w:type="pct"/>
            <w:vAlign w:val="center"/>
          </w:tcPr>
          <w:p w14:paraId="24A547BD">
            <w:pPr>
              <w:wordWrap w:val="0"/>
              <w:spacing w:line="240" w:lineRule="auto"/>
              <w:textAlignment w:val="baseline"/>
              <w:rPr>
                <w:rFonts w:eastAsiaTheme="minorEastAsia"/>
                <w:color w:val="auto"/>
                <w:sz w:val="21"/>
                <w:szCs w:val="21"/>
                <w:highlight w:val="none"/>
              </w:rPr>
            </w:pPr>
          </w:p>
        </w:tc>
      </w:tr>
      <w:tr w14:paraId="28C6A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FBB51E2">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F216C69">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5</w:t>
            </w:r>
            <w:r>
              <w:rPr>
                <w:rFonts w:eastAsiaTheme="minorEastAsia"/>
                <w:color w:val="auto"/>
                <w:sz w:val="21"/>
                <w:szCs w:val="21"/>
                <w:highlight w:val="none"/>
              </w:rPr>
              <w:t>.9 单位工程单位建筑面积的用电量宜比定额节约10% 以上。</w:t>
            </w:r>
          </w:p>
        </w:tc>
        <w:tc>
          <w:tcPr>
            <w:tcW w:w="820" w:type="pct"/>
            <w:vMerge w:val="continue"/>
            <w:vAlign w:val="center"/>
          </w:tcPr>
          <w:p w14:paraId="1F291B4D">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9319515">
            <w:pPr>
              <w:wordWrap w:val="0"/>
              <w:spacing w:line="240" w:lineRule="auto"/>
              <w:textAlignment w:val="baseline"/>
              <w:rPr>
                <w:rFonts w:eastAsiaTheme="minorEastAsia"/>
                <w:color w:val="auto"/>
                <w:sz w:val="21"/>
                <w:szCs w:val="21"/>
                <w:highlight w:val="none"/>
              </w:rPr>
            </w:pPr>
          </w:p>
        </w:tc>
        <w:tc>
          <w:tcPr>
            <w:tcW w:w="371" w:type="pct"/>
            <w:vAlign w:val="center"/>
          </w:tcPr>
          <w:p w14:paraId="312FC7DF">
            <w:pPr>
              <w:wordWrap w:val="0"/>
              <w:spacing w:line="240" w:lineRule="auto"/>
              <w:textAlignment w:val="baseline"/>
              <w:rPr>
                <w:rFonts w:eastAsiaTheme="minorEastAsia"/>
                <w:color w:val="auto"/>
                <w:sz w:val="21"/>
                <w:szCs w:val="21"/>
                <w:highlight w:val="none"/>
              </w:rPr>
            </w:pPr>
          </w:p>
        </w:tc>
      </w:tr>
      <w:tr w14:paraId="205C3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7ACC8132">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968E30B">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5</w:t>
            </w:r>
            <w:r>
              <w:rPr>
                <w:rFonts w:eastAsiaTheme="minorEastAsia"/>
                <w:color w:val="auto"/>
                <w:sz w:val="21"/>
                <w:szCs w:val="21"/>
                <w:highlight w:val="none"/>
              </w:rPr>
              <w:t>.10 单位工程单位建筑面积的用水量宜比定额节约10% 以上。</w:t>
            </w:r>
          </w:p>
        </w:tc>
        <w:tc>
          <w:tcPr>
            <w:tcW w:w="820" w:type="pct"/>
            <w:vMerge w:val="continue"/>
            <w:vAlign w:val="center"/>
          </w:tcPr>
          <w:p w14:paraId="65B0D04E">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0F3DE9D1">
            <w:pPr>
              <w:wordWrap w:val="0"/>
              <w:spacing w:line="240" w:lineRule="auto"/>
              <w:textAlignment w:val="baseline"/>
              <w:rPr>
                <w:rFonts w:eastAsiaTheme="minorEastAsia"/>
                <w:color w:val="auto"/>
                <w:sz w:val="21"/>
                <w:szCs w:val="21"/>
                <w:highlight w:val="none"/>
              </w:rPr>
            </w:pPr>
          </w:p>
        </w:tc>
        <w:tc>
          <w:tcPr>
            <w:tcW w:w="371" w:type="pct"/>
            <w:vAlign w:val="center"/>
          </w:tcPr>
          <w:p w14:paraId="6BB1AB24">
            <w:pPr>
              <w:wordWrap w:val="0"/>
              <w:spacing w:line="240" w:lineRule="auto"/>
              <w:textAlignment w:val="baseline"/>
              <w:rPr>
                <w:rFonts w:eastAsiaTheme="minorEastAsia"/>
                <w:color w:val="auto"/>
                <w:sz w:val="21"/>
                <w:szCs w:val="21"/>
                <w:highlight w:val="none"/>
              </w:rPr>
            </w:pPr>
          </w:p>
        </w:tc>
      </w:tr>
      <w:tr w14:paraId="5C3A1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1B87F1E9">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6260B4A4">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5</w:t>
            </w:r>
            <w:r>
              <w:rPr>
                <w:rFonts w:eastAsiaTheme="minorEastAsia"/>
                <w:color w:val="auto"/>
                <w:sz w:val="21"/>
                <w:szCs w:val="21"/>
                <w:highlight w:val="none"/>
              </w:rPr>
              <w:t>.11 施工现场宜利用太阳能、空气能、地热或其他可再生能源。</w:t>
            </w:r>
          </w:p>
        </w:tc>
        <w:tc>
          <w:tcPr>
            <w:tcW w:w="820" w:type="pct"/>
            <w:vMerge w:val="continue"/>
            <w:vAlign w:val="center"/>
          </w:tcPr>
          <w:p w14:paraId="5A778D3F">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1D86E707">
            <w:pPr>
              <w:wordWrap w:val="0"/>
              <w:spacing w:line="240" w:lineRule="auto"/>
              <w:textAlignment w:val="baseline"/>
              <w:rPr>
                <w:rFonts w:eastAsiaTheme="minorEastAsia"/>
                <w:color w:val="auto"/>
                <w:sz w:val="21"/>
                <w:szCs w:val="21"/>
                <w:highlight w:val="none"/>
              </w:rPr>
            </w:pPr>
          </w:p>
        </w:tc>
        <w:tc>
          <w:tcPr>
            <w:tcW w:w="371" w:type="pct"/>
            <w:vAlign w:val="center"/>
          </w:tcPr>
          <w:p w14:paraId="1B69BDCE">
            <w:pPr>
              <w:wordWrap w:val="0"/>
              <w:spacing w:line="240" w:lineRule="auto"/>
              <w:textAlignment w:val="baseline"/>
              <w:rPr>
                <w:rFonts w:eastAsiaTheme="minorEastAsia"/>
                <w:color w:val="auto"/>
                <w:sz w:val="21"/>
                <w:szCs w:val="21"/>
                <w:highlight w:val="none"/>
              </w:rPr>
            </w:pPr>
          </w:p>
        </w:tc>
      </w:tr>
      <w:tr w14:paraId="2F82C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2452B897">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1449FD7">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5</w:t>
            </w:r>
            <w:r>
              <w:rPr>
                <w:rFonts w:eastAsiaTheme="minorEastAsia"/>
                <w:color w:val="auto"/>
                <w:sz w:val="21"/>
                <w:szCs w:val="21"/>
                <w:highlight w:val="none"/>
              </w:rPr>
              <w:t>.</w:t>
            </w:r>
            <w:r>
              <w:rPr>
                <w:rFonts w:hint="eastAsia" w:eastAsiaTheme="minorEastAsia"/>
                <w:color w:val="auto"/>
                <w:sz w:val="21"/>
                <w:szCs w:val="21"/>
                <w:highlight w:val="none"/>
                <w:lang w:val="en-US" w:eastAsia="zh-CN"/>
              </w:rPr>
              <w:t>12</w:t>
            </w:r>
            <w:r>
              <w:rPr>
                <w:rFonts w:eastAsiaTheme="minorEastAsia"/>
                <w:color w:val="auto"/>
                <w:sz w:val="21"/>
                <w:szCs w:val="21"/>
                <w:highlight w:val="none"/>
              </w:rPr>
              <w:t xml:space="preserve"> 大宗板材、线材宜定尺采购，集中配送。</w:t>
            </w:r>
          </w:p>
        </w:tc>
        <w:tc>
          <w:tcPr>
            <w:tcW w:w="820" w:type="pct"/>
            <w:vMerge w:val="continue"/>
            <w:vAlign w:val="center"/>
          </w:tcPr>
          <w:p w14:paraId="6807D53A">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331B3B2E">
            <w:pPr>
              <w:wordWrap w:val="0"/>
              <w:spacing w:line="240" w:lineRule="auto"/>
              <w:textAlignment w:val="baseline"/>
              <w:rPr>
                <w:rFonts w:eastAsiaTheme="minorEastAsia"/>
                <w:color w:val="auto"/>
                <w:sz w:val="21"/>
                <w:szCs w:val="21"/>
                <w:highlight w:val="none"/>
              </w:rPr>
            </w:pPr>
          </w:p>
        </w:tc>
        <w:tc>
          <w:tcPr>
            <w:tcW w:w="371" w:type="pct"/>
            <w:vAlign w:val="center"/>
          </w:tcPr>
          <w:p w14:paraId="6F364A06">
            <w:pPr>
              <w:wordWrap w:val="0"/>
              <w:spacing w:line="240" w:lineRule="auto"/>
              <w:textAlignment w:val="baseline"/>
              <w:rPr>
                <w:rFonts w:eastAsiaTheme="minorEastAsia"/>
                <w:color w:val="auto"/>
                <w:sz w:val="21"/>
                <w:szCs w:val="21"/>
                <w:highlight w:val="none"/>
              </w:rPr>
            </w:pPr>
          </w:p>
        </w:tc>
      </w:tr>
      <w:tr w14:paraId="6AC57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Merge w:val="continue"/>
            <w:vAlign w:val="center"/>
          </w:tcPr>
          <w:p w14:paraId="4AC3DD85">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2EF3680E">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5.</w:t>
            </w:r>
            <w:r>
              <w:rPr>
                <w:rFonts w:hint="eastAsia" w:eastAsiaTheme="minorEastAsia"/>
                <w:color w:val="auto"/>
                <w:sz w:val="21"/>
                <w:szCs w:val="21"/>
                <w:highlight w:val="none"/>
                <w:lang w:val="en-US" w:eastAsia="zh-CN"/>
              </w:rPr>
              <w:t>5.13</w:t>
            </w:r>
            <w:r>
              <w:rPr>
                <w:rFonts w:eastAsiaTheme="minorEastAsia"/>
                <w:color w:val="auto"/>
                <w:sz w:val="21"/>
                <w:szCs w:val="21"/>
                <w:highlight w:val="none"/>
              </w:rPr>
              <w:t xml:space="preserve"> 建筑垃圾垂直运输时，宜采用重力势能装置。</w:t>
            </w:r>
          </w:p>
        </w:tc>
        <w:tc>
          <w:tcPr>
            <w:tcW w:w="820" w:type="pct"/>
            <w:vMerge w:val="continue"/>
            <w:vAlign w:val="center"/>
          </w:tcPr>
          <w:p w14:paraId="0004CD03">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35AD1245">
            <w:pPr>
              <w:wordWrap w:val="0"/>
              <w:spacing w:line="240" w:lineRule="auto"/>
              <w:textAlignment w:val="baseline"/>
              <w:rPr>
                <w:rFonts w:eastAsiaTheme="minorEastAsia"/>
                <w:color w:val="auto"/>
                <w:sz w:val="21"/>
                <w:szCs w:val="21"/>
                <w:highlight w:val="none"/>
              </w:rPr>
            </w:pPr>
          </w:p>
        </w:tc>
        <w:tc>
          <w:tcPr>
            <w:tcW w:w="371" w:type="pct"/>
            <w:vAlign w:val="center"/>
          </w:tcPr>
          <w:p w14:paraId="0B7A03C6">
            <w:pPr>
              <w:wordWrap w:val="0"/>
              <w:spacing w:line="240" w:lineRule="auto"/>
              <w:textAlignment w:val="baseline"/>
              <w:rPr>
                <w:rFonts w:eastAsiaTheme="minorEastAsia"/>
                <w:color w:val="auto"/>
                <w:sz w:val="21"/>
                <w:szCs w:val="21"/>
                <w:highlight w:val="none"/>
              </w:rPr>
            </w:pPr>
          </w:p>
        </w:tc>
      </w:tr>
      <w:tr w14:paraId="50E78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3" w:type="pct"/>
            <w:vAlign w:val="center"/>
          </w:tcPr>
          <w:p w14:paraId="21AC9711">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2C9E19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eastAsiaTheme="minorEastAsia"/>
                <w:color w:val="auto"/>
                <w:sz w:val="21"/>
                <w:szCs w:val="21"/>
                <w:highlight w:val="none"/>
                <w:lang w:val="en-US" w:eastAsia="zh-CN"/>
              </w:rPr>
              <w:t xml:space="preserve">5.5.14 </w:t>
            </w:r>
            <w:r>
              <w:rPr>
                <w:rFonts w:hint="default" w:ascii="Times New Roman" w:hAnsi="Times New Roman" w:eastAsia="宋体" w:cs="Times New Roman"/>
                <w:color w:val="auto"/>
                <w:kern w:val="0"/>
                <w:sz w:val="21"/>
                <w:szCs w:val="21"/>
                <w:highlight w:val="none"/>
                <w:lang w:val="en-US" w:eastAsia="zh-CN" w:bidi="ar"/>
              </w:rPr>
              <w:t>宜采用声控、光控、延时等控制方式。</w:t>
            </w:r>
          </w:p>
          <w:p w14:paraId="5276587F">
            <w:pPr>
              <w:wordWrap w:val="0"/>
              <w:spacing w:line="240" w:lineRule="auto"/>
              <w:textAlignment w:val="baseline"/>
              <w:rPr>
                <w:rFonts w:hint="default" w:eastAsiaTheme="minorEastAsia"/>
                <w:color w:val="auto"/>
                <w:sz w:val="21"/>
                <w:szCs w:val="21"/>
                <w:highlight w:val="none"/>
                <w:lang w:val="en-US" w:eastAsia="zh-CN"/>
              </w:rPr>
            </w:pPr>
          </w:p>
        </w:tc>
        <w:tc>
          <w:tcPr>
            <w:tcW w:w="820" w:type="pct"/>
            <w:vMerge w:val="continue"/>
            <w:vAlign w:val="center"/>
          </w:tcPr>
          <w:p w14:paraId="7C96B531">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908861C">
            <w:pPr>
              <w:wordWrap w:val="0"/>
              <w:spacing w:line="240" w:lineRule="auto"/>
              <w:textAlignment w:val="baseline"/>
              <w:rPr>
                <w:rFonts w:eastAsiaTheme="minorEastAsia"/>
                <w:color w:val="auto"/>
                <w:sz w:val="21"/>
                <w:szCs w:val="21"/>
                <w:highlight w:val="none"/>
              </w:rPr>
            </w:pPr>
          </w:p>
        </w:tc>
        <w:tc>
          <w:tcPr>
            <w:tcW w:w="371" w:type="pct"/>
            <w:vAlign w:val="center"/>
          </w:tcPr>
          <w:p w14:paraId="17815256">
            <w:pPr>
              <w:wordWrap w:val="0"/>
              <w:spacing w:line="240" w:lineRule="auto"/>
              <w:textAlignment w:val="baseline"/>
              <w:rPr>
                <w:rFonts w:eastAsiaTheme="minorEastAsia"/>
                <w:color w:val="auto"/>
                <w:sz w:val="21"/>
                <w:szCs w:val="21"/>
                <w:highlight w:val="none"/>
              </w:rPr>
            </w:pPr>
          </w:p>
        </w:tc>
      </w:tr>
      <w:tr w14:paraId="3F088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9" w:hRule="exact"/>
        </w:trPr>
        <w:tc>
          <w:tcPr>
            <w:tcW w:w="223" w:type="pct"/>
            <w:vAlign w:val="center"/>
          </w:tcPr>
          <w:p w14:paraId="0A744FA7">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1C3D2DAA">
            <w:pPr>
              <w:wordWrap w:val="0"/>
              <w:spacing w:line="240" w:lineRule="auto"/>
              <w:textAlignment w:val="baseline"/>
              <w:rPr>
                <w:rFonts w:eastAsiaTheme="minorEastAsia"/>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5.5.15 沥青路面摊铺、碾压宜采用智能摊铺、智能碾压、温度实时监测等新技术新工艺。</w:t>
            </w:r>
          </w:p>
        </w:tc>
        <w:tc>
          <w:tcPr>
            <w:tcW w:w="820" w:type="pct"/>
            <w:vMerge w:val="continue"/>
            <w:vAlign w:val="center"/>
          </w:tcPr>
          <w:p w14:paraId="0BB4C623">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7A8188BD">
            <w:pPr>
              <w:wordWrap w:val="0"/>
              <w:spacing w:line="240" w:lineRule="auto"/>
              <w:textAlignment w:val="baseline"/>
              <w:rPr>
                <w:rFonts w:eastAsiaTheme="minorEastAsia"/>
                <w:color w:val="auto"/>
                <w:sz w:val="21"/>
                <w:szCs w:val="21"/>
                <w:highlight w:val="none"/>
              </w:rPr>
            </w:pPr>
          </w:p>
        </w:tc>
        <w:tc>
          <w:tcPr>
            <w:tcW w:w="371" w:type="pct"/>
            <w:vAlign w:val="center"/>
          </w:tcPr>
          <w:p w14:paraId="2104EEE0">
            <w:pPr>
              <w:wordWrap w:val="0"/>
              <w:spacing w:line="240" w:lineRule="auto"/>
              <w:textAlignment w:val="baseline"/>
              <w:rPr>
                <w:rFonts w:eastAsiaTheme="minorEastAsia"/>
                <w:color w:val="auto"/>
                <w:sz w:val="21"/>
                <w:szCs w:val="21"/>
                <w:highlight w:val="none"/>
              </w:rPr>
            </w:pPr>
          </w:p>
        </w:tc>
      </w:tr>
      <w:tr w14:paraId="6F373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2" w:hRule="exact"/>
        </w:trPr>
        <w:tc>
          <w:tcPr>
            <w:tcW w:w="223" w:type="pct"/>
            <w:vAlign w:val="center"/>
          </w:tcPr>
          <w:p w14:paraId="15BB7220">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430347F7">
            <w:pPr>
              <w:wordWrap w:val="0"/>
              <w:spacing w:line="240" w:lineRule="auto"/>
              <w:textAlignment w:val="baseline"/>
              <w:rPr>
                <w:rFonts w:eastAsiaTheme="minorEastAsia"/>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5.5.16</w:t>
            </w:r>
            <w:r>
              <w:rPr>
                <w:rFonts w:hint="default" w:ascii="Times New Roman" w:hAnsi="Times New Roman" w:eastAsia="宋体" w:cs="Times New Roman"/>
                <w:color w:val="auto"/>
                <w:kern w:val="0"/>
                <w:sz w:val="21"/>
                <w:szCs w:val="21"/>
                <w:highlight w:val="none"/>
                <w:lang w:val="en-US" w:eastAsia="zh-CN" w:bidi="ar"/>
              </w:rPr>
              <w:t xml:space="preserve"> </w:t>
            </w:r>
            <w:r>
              <w:rPr>
                <w:rFonts w:ascii="Times New Roman" w:hAnsi="Times New Roman" w:eastAsia="宋体" w:cs="Times New Roman"/>
                <w:color w:val="auto"/>
                <w:kern w:val="0"/>
                <w:sz w:val="21"/>
                <w:szCs w:val="21"/>
                <w:highlight w:val="none"/>
                <w:lang w:val="en-US" w:eastAsia="zh-CN" w:bidi="ar"/>
              </w:rPr>
              <w:t>桥梁施工宜采用转体法、顶推法、滑移法或模块化拼装工法</w:t>
            </w:r>
            <w:r>
              <w:rPr>
                <w:rFonts w:hint="default" w:ascii="Times New Roman" w:hAnsi="Times New Roman" w:cs="Times New Roman"/>
                <w:color w:val="auto"/>
                <w:kern w:val="0"/>
                <w:sz w:val="21"/>
                <w:szCs w:val="21"/>
                <w:highlight w:val="none"/>
                <w:lang w:val="en-US" w:eastAsia="zh-CN" w:bidi="ar"/>
              </w:rPr>
              <w:t>。</w:t>
            </w:r>
          </w:p>
        </w:tc>
        <w:tc>
          <w:tcPr>
            <w:tcW w:w="820" w:type="pct"/>
            <w:vMerge w:val="continue"/>
            <w:vAlign w:val="center"/>
          </w:tcPr>
          <w:p w14:paraId="0DAB6663">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53AB986A">
            <w:pPr>
              <w:wordWrap w:val="0"/>
              <w:spacing w:line="240" w:lineRule="auto"/>
              <w:textAlignment w:val="baseline"/>
              <w:rPr>
                <w:rFonts w:eastAsiaTheme="minorEastAsia"/>
                <w:color w:val="auto"/>
                <w:sz w:val="21"/>
                <w:szCs w:val="21"/>
                <w:highlight w:val="none"/>
              </w:rPr>
            </w:pPr>
          </w:p>
        </w:tc>
        <w:tc>
          <w:tcPr>
            <w:tcW w:w="371" w:type="pct"/>
            <w:vAlign w:val="center"/>
          </w:tcPr>
          <w:p w14:paraId="1E558ED1">
            <w:pPr>
              <w:wordWrap w:val="0"/>
              <w:spacing w:line="240" w:lineRule="auto"/>
              <w:textAlignment w:val="baseline"/>
              <w:rPr>
                <w:rFonts w:eastAsiaTheme="minorEastAsia"/>
                <w:color w:val="auto"/>
                <w:sz w:val="21"/>
                <w:szCs w:val="21"/>
                <w:highlight w:val="none"/>
              </w:rPr>
            </w:pPr>
          </w:p>
        </w:tc>
      </w:tr>
      <w:tr w14:paraId="73647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2" w:hRule="exact"/>
        </w:trPr>
        <w:tc>
          <w:tcPr>
            <w:tcW w:w="223" w:type="pct"/>
            <w:vAlign w:val="center"/>
          </w:tcPr>
          <w:p w14:paraId="641F752C">
            <w:pPr>
              <w:wordWrap w:val="0"/>
              <w:spacing w:line="240" w:lineRule="auto"/>
              <w:jc w:val="center"/>
              <w:textAlignment w:val="baseline"/>
              <w:rPr>
                <w:rFonts w:eastAsiaTheme="minorEastAsia"/>
                <w:color w:val="auto"/>
                <w:sz w:val="21"/>
                <w:szCs w:val="21"/>
                <w:highlight w:val="none"/>
              </w:rPr>
            </w:pPr>
          </w:p>
        </w:tc>
        <w:tc>
          <w:tcPr>
            <w:tcW w:w="3214" w:type="pct"/>
            <w:vAlign w:val="center"/>
          </w:tcPr>
          <w:p w14:paraId="5EEC4A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5.5.17</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b w:val="0"/>
                <w:bCs/>
                <w:color w:val="auto"/>
                <w:kern w:val="2"/>
                <w:sz w:val="21"/>
                <w:szCs w:val="21"/>
                <w:highlight w:val="none"/>
                <w:lang w:val="en-US" w:eastAsia="zh-CN" w:bidi="ar-SA"/>
              </w:rPr>
              <w:t>40 m及以上高墩混凝土结构施工宜采用整体提升或爬升脚手架体系</w:t>
            </w:r>
            <w:r>
              <w:rPr>
                <w:rFonts w:ascii="Times New Roman" w:hAnsi="Times New Roman" w:eastAsia="宋体" w:cs="Times New Roman"/>
                <w:color w:val="auto"/>
                <w:kern w:val="0"/>
                <w:sz w:val="21"/>
                <w:szCs w:val="21"/>
                <w:highlight w:val="none"/>
                <w:lang w:val="en-US" w:eastAsia="zh-CN" w:bidi="ar"/>
              </w:rPr>
              <w:t>。</w:t>
            </w:r>
          </w:p>
          <w:p w14:paraId="4DFBE960">
            <w:pPr>
              <w:wordWrap w:val="0"/>
              <w:spacing w:line="240" w:lineRule="auto"/>
              <w:textAlignment w:val="baseline"/>
              <w:rPr>
                <w:rFonts w:hint="default" w:ascii="Times New Roman" w:hAnsi="Times New Roman" w:eastAsia="宋体" w:cs="Times New Roman"/>
                <w:b/>
                <w:bCs/>
                <w:color w:val="auto"/>
                <w:kern w:val="0"/>
                <w:sz w:val="21"/>
                <w:szCs w:val="21"/>
                <w:highlight w:val="none"/>
                <w:lang w:val="en-US" w:eastAsia="zh-CN" w:bidi="ar"/>
              </w:rPr>
            </w:pPr>
          </w:p>
        </w:tc>
        <w:tc>
          <w:tcPr>
            <w:tcW w:w="820" w:type="pct"/>
            <w:vMerge w:val="continue"/>
            <w:vAlign w:val="center"/>
          </w:tcPr>
          <w:p w14:paraId="568D169B">
            <w:pPr>
              <w:wordWrap w:val="0"/>
              <w:spacing w:line="240" w:lineRule="auto"/>
              <w:jc w:val="center"/>
              <w:textAlignment w:val="baseline"/>
              <w:rPr>
                <w:rFonts w:eastAsiaTheme="minorEastAsia"/>
                <w:color w:val="auto"/>
                <w:sz w:val="21"/>
                <w:szCs w:val="21"/>
                <w:highlight w:val="none"/>
              </w:rPr>
            </w:pPr>
          </w:p>
        </w:tc>
        <w:tc>
          <w:tcPr>
            <w:tcW w:w="370" w:type="pct"/>
            <w:vAlign w:val="center"/>
          </w:tcPr>
          <w:p w14:paraId="14866E72">
            <w:pPr>
              <w:wordWrap w:val="0"/>
              <w:spacing w:line="240" w:lineRule="auto"/>
              <w:textAlignment w:val="baseline"/>
              <w:rPr>
                <w:rFonts w:eastAsiaTheme="minorEastAsia"/>
                <w:color w:val="auto"/>
                <w:sz w:val="21"/>
                <w:szCs w:val="21"/>
                <w:highlight w:val="none"/>
              </w:rPr>
            </w:pPr>
          </w:p>
        </w:tc>
        <w:tc>
          <w:tcPr>
            <w:tcW w:w="371" w:type="pct"/>
            <w:vAlign w:val="center"/>
          </w:tcPr>
          <w:p w14:paraId="755BC546">
            <w:pPr>
              <w:wordWrap w:val="0"/>
              <w:spacing w:line="240" w:lineRule="auto"/>
              <w:textAlignment w:val="baseline"/>
              <w:rPr>
                <w:rFonts w:eastAsiaTheme="minorEastAsia"/>
                <w:color w:val="auto"/>
                <w:sz w:val="21"/>
                <w:szCs w:val="21"/>
                <w:highlight w:val="none"/>
              </w:rPr>
            </w:pPr>
          </w:p>
        </w:tc>
      </w:tr>
    </w:tbl>
    <w:p w14:paraId="0150379B">
      <w:pPr>
        <w:widowControl/>
        <w:jc w:val="left"/>
        <w:rPr>
          <w:rFonts w:eastAsiaTheme="minorEastAsia"/>
          <w:color w:val="auto"/>
          <w:szCs w:val="21"/>
          <w:highlight w:val="none"/>
        </w:rPr>
      </w:pPr>
    </w:p>
    <w:tbl>
      <w:tblPr>
        <w:tblStyle w:val="17"/>
        <w:tblW w:w="502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0"/>
        <w:gridCol w:w="1058"/>
        <w:gridCol w:w="1616"/>
        <w:gridCol w:w="1024"/>
        <w:gridCol w:w="1182"/>
        <w:gridCol w:w="811"/>
        <w:gridCol w:w="384"/>
        <w:gridCol w:w="1065"/>
        <w:gridCol w:w="255"/>
        <w:gridCol w:w="404"/>
        <w:gridCol w:w="668"/>
      </w:tblGrid>
      <w:tr w14:paraId="29794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2" w:hRule="exact"/>
        </w:trPr>
        <w:tc>
          <w:tcPr>
            <w:tcW w:w="220" w:type="pct"/>
            <w:vAlign w:val="center"/>
          </w:tcPr>
          <w:p w14:paraId="50A95AB8">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优</w:t>
            </w:r>
          </w:p>
          <w:p w14:paraId="404EF81A">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选</w:t>
            </w:r>
          </w:p>
          <w:p w14:paraId="1C203C19">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项</w:t>
            </w:r>
          </w:p>
        </w:tc>
        <w:tc>
          <w:tcPr>
            <w:tcW w:w="3212" w:type="pct"/>
            <w:gridSpan w:val="5"/>
            <w:vAlign w:val="center"/>
          </w:tcPr>
          <w:p w14:paraId="7AD4BF34">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标准条款及要求</w:t>
            </w:r>
          </w:p>
        </w:tc>
        <w:tc>
          <w:tcPr>
            <w:tcW w:w="818" w:type="pct"/>
            <w:gridSpan w:val="2"/>
            <w:vAlign w:val="center"/>
          </w:tcPr>
          <w:p w14:paraId="55B41EDE">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计分标准</w:t>
            </w:r>
          </w:p>
        </w:tc>
        <w:tc>
          <w:tcPr>
            <w:tcW w:w="372" w:type="pct"/>
            <w:gridSpan w:val="2"/>
            <w:vAlign w:val="center"/>
          </w:tcPr>
          <w:p w14:paraId="269586CC">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应得分</w:t>
            </w:r>
          </w:p>
        </w:tc>
        <w:tc>
          <w:tcPr>
            <w:tcW w:w="376" w:type="pct"/>
            <w:vAlign w:val="center"/>
          </w:tcPr>
          <w:p w14:paraId="247B6A3A">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实得分</w:t>
            </w:r>
          </w:p>
        </w:tc>
      </w:tr>
      <w:tr w14:paraId="33634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4" w:hRule="exact"/>
        </w:trPr>
        <w:tc>
          <w:tcPr>
            <w:tcW w:w="220" w:type="pct"/>
            <w:vAlign w:val="center"/>
          </w:tcPr>
          <w:p w14:paraId="3365D317">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评</w:t>
            </w:r>
          </w:p>
          <w:p w14:paraId="66AEFF43">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价</w:t>
            </w:r>
          </w:p>
          <w:p w14:paraId="19AD31A1">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结</w:t>
            </w:r>
          </w:p>
          <w:p w14:paraId="6314766F">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果</w:t>
            </w:r>
          </w:p>
        </w:tc>
        <w:tc>
          <w:tcPr>
            <w:tcW w:w="4779" w:type="pct"/>
            <w:gridSpan w:val="10"/>
            <w:vAlign w:val="center"/>
          </w:tcPr>
          <w:p w14:paraId="408660AA">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一般项得分A=（B/C）×100</w:t>
            </w:r>
          </w:p>
          <w:p w14:paraId="4FEACD08">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优选项得分D为优选项实际发生项目加分之和</w:t>
            </w:r>
          </w:p>
          <w:p w14:paraId="79A241A8">
            <w:pPr>
              <w:wordWrap w:val="0"/>
              <w:spacing w:line="240" w:lineRule="auto"/>
              <w:textAlignment w:val="baseline"/>
              <w:rPr>
                <w:rFonts w:eastAsiaTheme="minorEastAsia"/>
                <w:color w:val="auto"/>
                <w:sz w:val="21"/>
                <w:szCs w:val="21"/>
                <w:highlight w:val="none"/>
              </w:rPr>
            </w:pPr>
            <w:r>
              <w:rPr>
                <w:rFonts w:eastAsiaTheme="minorEastAsia"/>
                <w:color w:val="auto"/>
                <w:sz w:val="21"/>
                <w:szCs w:val="21"/>
                <w:highlight w:val="none"/>
              </w:rPr>
              <w:t>要素评价得分F=A+D</w:t>
            </w:r>
          </w:p>
        </w:tc>
      </w:tr>
      <w:tr w14:paraId="4010D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exact"/>
        </w:trPr>
        <w:tc>
          <w:tcPr>
            <w:tcW w:w="817" w:type="pct"/>
            <w:gridSpan w:val="2"/>
            <w:vMerge w:val="restart"/>
            <w:vAlign w:val="center"/>
          </w:tcPr>
          <w:p w14:paraId="75355D3F">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签字栏</w:t>
            </w:r>
          </w:p>
        </w:tc>
        <w:tc>
          <w:tcPr>
            <w:tcW w:w="1490" w:type="pct"/>
            <w:gridSpan w:val="2"/>
            <w:vAlign w:val="center"/>
          </w:tcPr>
          <w:p w14:paraId="6F87B7ED">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施工单位(组织)</w:t>
            </w:r>
          </w:p>
        </w:tc>
        <w:tc>
          <w:tcPr>
            <w:tcW w:w="1342" w:type="pct"/>
            <w:gridSpan w:val="3"/>
            <w:vAlign w:val="center"/>
          </w:tcPr>
          <w:p w14:paraId="6FB438FA">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监理单位(参与)</w:t>
            </w:r>
          </w:p>
        </w:tc>
        <w:tc>
          <w:tcPr>
            <w:tcW w:w="1349" w:type="pct"/>
            <w:gridSpan w:val="4"/>
            <w:vAlign w:val="center"/>
          </w:tcPr>
          <w:p w14:paraId="74D242D5">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建设单位(参与)</w:t>
            </w:r>
          </w:p>
        </w:tc>
      </w:tr>
      <w:tr w14:paraId="414E6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8" w:hRule="exact"/>
        </w:trPr>
        <w:tc>
          <w:tcPr>
            <w:tcW w:w="817" w:type="pct"/>
            <w:gridSpan w:val="2"/>
            <w:vMerge w:val="continue"/>
          </w:tcPr>
          <w:p w14:paraId="3DF81315">
            <w:pPr>
              <w:wordWrap w:val="0"/>
              <w:spacing w:line="240" w:lineRule="auto"/>
              <w:jc w:val="center"/>
              <w:textAlignment w:val="baseline"/>
              <w:rPr>
                <w:rFonts w:eastAsiaTheme="minorEastAsia"/>
                <w:color w:val="auto"/>
                <w:sz w:val="21"/>
                <w:szCs w:val="21"/>
                <w:highlight w:val="none"/>
              </w:rPr>
            </w:pPr>
          </w:p>
        </w:tc>
        <w:tc>
          <w:tcPr>
            <w:tcW w:w="912" w:type="pct"/>
          </w:tcPr>
          <w:p w14:paraId="1FDC8A86">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签字人：</w:t>
            </w:r>
          </w:p>
        </w:tc>
        <w:tc>
          <w:tcPr>
            <w:tcW w:w="578" w:type="pct"/>
          </w:tcPr>
          <w:p w14:paraId="3599F06B">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职务：</w:t>
            </w:r>
          </w:p>
        </w:tc>
        <w:tc>
          <w:tcPr>
            <w:tcW w:w="667" w:type="pct"/>
          </w:tcPr>
          <w:p w14:paraId="48836B91">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签字人：</w:t>
            </w:r>
          </w:p>
        </w:tc>
        <w:tc>
          <w:tcPr>
            <w:tcW w:w="675" w:type="pct"/>
            <w:gridSpan w:val="2"/>
          </w:tcPr>
          <w:p w14:paraId="149CAE99">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职务：</w:t>
            </w:r>
          </w:p>
        </w:tc>
        <w:tc>
          <w:tcPr>
            <w:tcW w:w="745" w:type="pct"/>
            <w:gridSpan w:val="2"/>
          </w:tcPr>
          <w:p w14:paraId="507AD282">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签字人：</w:t>
            </w:r>
          </w:p>
        </w:tc>
        <w:tc>
          <w:tcPr>
            <w:tcW w:w="604" w:type="pct"/>
            <w:gridSpan w:val="2"/>
          </w:tcPr>
          <w:p w14:paraId="796526AB">
            <w:pPr>
              <w:wordWrap w:val="0"/>
              <w:spacing w:line="240" w:lineRule="auto"/>
              <w:jc w:val="center"/>
              <w:textAlignment w:val="baseline"/>
              <w:rPr>
                <w:rFonts w:eastAsiaTheme="minorEastAsia"/>
                <w:color w:val="auto"/>
                <w:sz w:val="21"/>
                <w:szCs w:val="21"/>
                <w:highlight w:val="none"/>
              </w:rPr>
            </w:pPr>
            <w:r>
              <w:rPr>
                <w:rFonts w:eastAsiaTheme="minorEastAsia"/>
                <w:color w:val="auto"/>
                <w:sz w:val="21"/>
                <w:szCs w:val="21"/>
                <w:highlight w:val="none"/>
              </w:rPr>
              <w:t>职务：</w:t>
            </w:r>
          </w:p>
        </w:tc>
      </w:tr>
    </w:tbl>
    <w:p w14:paraId="36813BBA">
      <w:pPr>
        <w:rPr>
          <w:rFonts w:eastAsiaTheme="minorEastAsia"/>
          <w:color w:val="auto"/>
          <w:highlight w:val="none"/>
        </w:rPr>
      </w:pPr>
      <w:r>
        <w:rPr>
          <w:rFonts w:eastAsiaTheme="minorEastAsia"/>
          <w:color w:val="auto"/>
          <w:highlight w:val="none"/>
        </w:rPr>
        <w:br w:type="page"/>
      </w:r>
    </w:p>
    <w:p w14:paraId="4DE53214">
      <w:pPr>
        <w:rPr>
          <w:color w:val="auto"/>
          <w:highlight w:val="none"/>
        </w:rPr>
      </w:pPr>
      <w:r>
        <w:rPr>
          <w:rFonts w:eastAsiaTheme="minorEastAsia"/>
          <w:b/>
          <w:bCs/>
          <w:color w:val="auto"/>
          <w:highlight w:val="none"/>
        </w:rPr>
        <w:t>B.0.4</w:t>
      </w:r>
      <w:r>
        <w:rPr>
          <w:rFonts w:eastAsiaTheme="minorEastAsia"/>
          <w:color w:val="auto"/>
          <w:highlight w:val="none"/>
        </w:rPr>
        <w:t>人力资源节约和保护要素</w:t>
      </w:r>
      <w:r>
        <w:rPr>
          <w:rFonts w:hint="eastAsia" w:eastAsiaTheme="minorEastAsia"/>
          <w:color w:val="auto"/>
          <w:highlight w:val="none"/>
          <w:lang w:eastAsia="zh-CN"/>
        </w:rPr>
        <w:t>检查</w:t>
      </w:r>
      <w:r>
        <w:rPr>
          <w:rFonts w:eastAsiaTheme="minorEastAsia"/>
          <w:color w:val="auto"/>
          <w:highlight w:val="none"/>
        </w:rPr>
        <w:t>表应按表B.0.4执行。</w:t>
      </w:r>
    </w:p>
    <w:p w14:paraId="4BE37327">
      <w:pPr>
        <w:widowControl/>
        <w:jc w:val="center"/>
        <w:rPr>
          <w:rFonts w:eastAsiaTheme="minorEastAsia"/>
          <w:color w:val="auto"/>
          <w:highlight w:val="none"/>
        </w:rPr>
      </w:pPr>
      <w:r>
        <w:rPr>
          <w:rFonts w:eastAsiaTheme="minorEastAsia"/>
          <w:color w:val="auto"/>
          <w:highlight w:val="none"/>
        </w:rPr>
        <w:t>表B.0.4人力资源节约和保护要素</w:t>
      </w:r>
      <w:r>
        <w:rPr>
          <w:rFonts w:hint="eastAsia" w:eastAsiaTheme="minorEastAsia"/>
          <w:color w:val="auto"/>
          <w:highlight w:val="none"/>
          <w:lang w:eastAsia="zh-CN"/>
        </w:rPr>
        <w:t>检查</w:t>
      </w:r>
      <w:r>
        <w:rPr>
          <w:rFonts w:eastAsiaTheme="minorEastAsia"/>
          <w:color w:val="auto"/>
          <w:highlight w:val="none"/>
        </w:rPr>
        <w:t>表</w:t>
      </w:r>
    </w:p>
    <w:tbl>
      <w:tblPr>
        <w:tblStyle w:val="17"/>
        <w:tblW w:w="500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6"/>
        <w:gridCol w:w="1055"/>
        <w:gridCol w:w="1711"/>
        <w:gridCol w:w="2111"/>
        <w:gridCol w:w="267"/>
        <w:gridCol w:w="1533"/>
        <w:gridCol w:w="313"/>
        <w:gridCol w:w="723"/>
        <w:gridCol w:w="727"/>
      </w:tblGrid>
      <w:tr w14:paraId="2DC2C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5BB3B3E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工程名称</w:t>
            </w:r>
          </w:p>
        </w:tc>
        <w:tc>
          <w:tcPr>
            <w:tcW w:w="2162" w:type="pct"/>
            <w:gridSpan w:val="2"/>
            <w:vAlign w:val="center"/>
          </w:tcPr>
          <w:p w14:paraId="44C9EADA">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8" w:type="pct"/>
            <w:gridSpan w:val="2"/>
            <w:vAlign w:val="center"/>
          </w:tcPr>
          <w:p w14:paraId="0741C12C">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工程所在地</w:t>
            </w:r>
          </w:p>
        </w:tc>
        <w:tc>
          <w:tcPr>
            <w:tcW w:w="997" w:type="pct"/>
            <w:gridSpan w:val="3"/>
            <w:vAlign w:val="center"/>
          </w:tcPr>
          <w:p w14:paraId="0E966EC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1282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50F194A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施工单位名称</w:t>
            </w:r>
          </w:p>
        </w:tc>
        <w:tc>
          <w:tcPr>
            <w:tcW w:w="2162" w:type="pct"/>
            <w:gridSpan w:val="2"/>
            <w:vAlign w:val="center"/>
          </w:tcPr>
          <w:p w14:paraId="4F6AC218">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18" w:type="pct"/>
            <w:gridSpan w:val="2"/>
            <w:vAlign w:val="center"/>
          </w:tcPr>
          <w:p w14:paraId="65EC4217">
            <w:pPr>
              <w:wordWrap w:val="0"/>
              <w:spacing w:line="240" w:lineRule="atLeast"/>
              <w:textAlignment w:val="baseline"/>
              <w:rPr>
                <w:rFonts w:eastAsiaTheme="minorEastAsia"/>
                <w:color w:val="auto"/>
                <w:sz w:val="19"/>
                <w:highlight w:val="none"/>
              </w:rPr>
            </w:pPr>
            <w:r>
              <w:rPr>
                <w:rFonts w:eastAsiaTheme="minorEastAsia"/>
                <w:color w:val="auto"/>
                <w:sz w:val="19"/>
                <w:highlight w:val="none"/>
              </w:rPr>
              <w:t>评价编号(批次/阶段)</w:t>
            </w:r>
          </w:p>
        </w:tc>
        <w:tc>
          <w:tcPr>
            <w:tcW w:w="997" w:type="pct"/>
            <w:gridSpan w:val="3"/>
            <w:vAlign w:val="center"/>
          </w:tcPr>
          <w:p w14:paraId="3EE59180">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24429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1" w:type="pct"/>
            <w:gridSpan w:val="2"/>
            <w:vAlign w:val="center"/>
          </w:tcPr>
          <w:p w14:paraId="59B7002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施工阶段</w:t>
            </w:r>
          </w:p>
        </w:tc>
        <w:tc>
          <w:tcPr>
            <w:tcW w:w="968" w:type="pct"/>
            <w:vAlign w:val="center"/>
          </w:tcPr>
          <w:p w14:paraId="49A7C03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194" w:type="pct"/>
            <w:vAlign w:val="center"/>
          </w:tcPr>
          <w:p w14:paraId="240DA0BA">
            <w:pPr>
              <w:wordWrap w:val="0"/>
              <w:spacing w:line="260" w:lineRule="atLeast"/>
              <w:jc w:val="center"/>
              <w:textAlignment w:val="baseline"/>
              <w:rPr>
                <w:rFonts w:eastAsiaTheme="minorEastAsia"/>
                <w:color w:val="auto"/>
                <w:sz w:val="19"/>
                <w:highlight w:val="none"/>
              </w:rPr>
            </w:pPr>
            <w:r>
              <w:rPr>
                <w:rFonts w:eastAsiaTheme="minorEastAsia"/>
                <w:color w:val="auto"/>
                <w:sz w:val="19"/>
                <w:highlight w:val="none"/>
              </w:rPr>
              <w:t>□建筑工程 □市政工程</w:t>
            </w:r>
          </w:p>
        </w:tc>
        <w:tc>
          <w:tcPr>
            <w:tcW w:w="1018" w:type="pct"/>
            <w:gridSpan w:val="2"/>
            <w:vAlign w:val="center"/>
          </w:tcPr>
          <w:p w14:paraId="7E75F78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填表日期</w:t>
            </w:r>
          </w:p>
        </w:tc>
        <w:tc>
          <w:tcPr>
            <w:tcW w:w="997" w:type="pct"/>
            <w:gridSpan w:val="3"/>
            <w:vAlign w:val="center"/>
          </w:tcPr>
          <w:p w14:paraId="675C1823">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504FD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restart"/>
            <w:vAlign w:val="center"/>
          </w:tcPr>
          <w:p w14:paraId="2DD2394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控</w:t>
            </w:r>
          </w:p>
          <w:p w14:paraId="281B770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制</w:t>
            </w:r>
          </w:p>
          <w:p w14:paraId="7F15E04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2910" w:type="pct"/>
            <w:gridSpan w:val="4"/>
            <w:vAlign w:val="center"/>
          </w:tcPr>
          <w:p w14:paraId="4EC2B61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1044" w:type="pct"/>
            <w:gridSpan w:val="2"/>
            <w:vAlign w:val="center"/>
          </w:tcPr>
          <w:p w14:paraId="5F7A150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评价标准</w:t>
            </w:r>
          </w:p>
        </w:tc>
        <w:tc>
          <w:tcPr>
            <w:tcW w:w="820" w:type="pct"/>
            <w:gridSpan w:val="2"/>
            <w:vAlign w:val="center"/>
          </w:tcPr>
          <w:p w14:paraId="72D5916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结论</w:t>
            </w:r>
          </w:p>
        </w:tc>
      </w:tr>
      <w:tr w14:paraId="2C5EB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96" w:hRule="exact"/>
        </w:trPr>
        <w:tc>
          <w:tcPr>
            <w:tcW w:w="224" w:type="pct"/>
            <w:vMerge w:val="continue"/>
            <w:vAlign w:val="center"/>
          </w:tcPr>
          <w:p w14:paraId="1B78F207">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24DFB0BE">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6.1.1 </w:t>
            </w:r>
            <w:r>
              <w:rPr>
                <w:rFonts w:hint="eastAsia" w:eastAsiaTheme="minorEastAsia"/>
                <w:color w:val="auto"/>
                <w:sz w:val="19"/>
                <w:highlight w:val="none"/>
              </w:rPr>
              <w:t>绿色施工策划文件中应包含人力资源节约和保护内容，并制定人员安全管理制度和健康管理制度，应明确人力资源节约与保护的目标，建立实名制管理、职业健康保障、劳动保护及劳务节约等制度。</w:t>
            </w:r>
          </w:p>
        </w:tc>
        <w:tc>
          <w:tcPr>
            <w:tcW w:w="1044" w:type="pct"/>
            <w:gridSpan w:val="2"/>
            <w:vMerge w:val="restart"/>
            <w:vAlign w:val="center"/>
          </w:tcPr>
          <w:p w14:paraId="6A17A54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措施到位，全部满足要求，进入“一般项”和“优选项”评分流程；否则，一票否决，为绿色施工不合格。</w:t>
            </w:r>
          </w:p>
        </w:tc>
        <w:tc>
          <w:tcPr>
            <w:tcW w:w="820" w:type="pct"/>
            <w:gridSpan w:val="2"/>
            <w:vAlign w:val="center"/>
          </w:tcPr>
          <w:p w14:paraId="49D4A081">
            <w:pPr>
              <w:wordWrap w:val="0"/>
              <w:spacing w:line="240" w:lineRule="exact"/>
              <w:textAlignment w:val="baseline"/>
              <w:rPr>
                <w:rFonts w:eastAsiaTheme="minorEastAsia"/>
                <w:color w:val="auto"/>
                <w:sz w:val="19"/>
                <w:highlight w:val="none"/>
              </w:rPr>
            </w:pPr>
          </w:p>
        </w:tc>
      </w:tr>
      <w:tr w14:paraId="0DA9B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71EBABA3">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04F16B78">
            <w:pPr>
              <w:wordWrap w:val="0"/>
              <w:spacing w:line="240" w:lineRule="exact"/>
              <w:textAlignment w:val="baseline"/>
              <w:rPr>
                <w:rFonts w:eastAsiaTheme="minorEastAsia"/>
                <w:color w:val="auto"/>
                <w:sz w:val="19"/>
                <w:highlight w:val="none"/>
              </w:rPr>
            </w:pPr>
            <w:r>
              <w:rPr>
                <w:rFonts w:eastAsiaTheme="minorEastAsia"/>
                <w:color w:val="auto"/>
                <w:sz w:val="19"/>
                <w:highlight w:val="none"/>
              </w:rPr>
              <w:t>6.1.2 施工现场人员应实行实名制管理。</w:t>
            </w:r>
          </w:p>
        </w:tc>
        <w:tc>
          <w:tcPr>
            <w:tcW w:w="1044" w:type="pct"/>
            <w:gridSpan w:val="2"/>
            <w:vMerge w:val="continue"/>
            <w:vAlign w:val="center"/>
          </w:tcPr>
          <w:p w14:paraId="54BF636E">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5F04F4EC">
            <w:pPr>
              <w:wordWrap w:val="0"/>
              <w:spacing w:line="240" w:lineRule="exact"/>
              <w:textAlignment w:val="baseline"/>
              <w:rPr>
                <w:rFonts w:eastAsiaTheme="minorEastAsia"/>
                <w:color w:val="auto"/>
                <w:sz w:val="19"/>
                <w:highlight w:val="none"/>
              </w:rPr>
            </w:pPr>
          </w:p>
        </w:tc>
      </w:tr>
      <w:tr w14:paraId="35A92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9" w:hRule="exact"/>
        </w:trPr>
        <w:tc>
          <w:tcPr>
            <w:tcW w:w="224" w:type="pct"/>
            <w:vMerge w:val="continue"/>
            <w:vAlign w:val="center"/>
          </w:tcPr>
          <w:p w14:paraId="705D0F9C">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625E807E">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 xml:space="preserve">6.1.3 </w:t>
            </w:r>
            <w:r>
              <w:rPr>
                <w:rFonts w:hint="eastAsia" w:eastAsiaTheme="minorEastAsia"/>
                <w:color w:val="auto"/>
                <w:sz w:val="19"/>
                <w:highlight w:val="none"/>
              </w:rPr>
              <w:t>食堂应制定卫生管理制度，并有消毒记录，炊事人员持有健康证明。</w:t>
            </w:r>
          </w:p>
        </w:tc>
        <w:tc>
          <w:tcPr>
            <w:tcW w:w="1044" w:type="pct"/>
            <w:gridSpan w:val="2"/>
            <w:vMerge w:val="continue"/>
            <w:vAlign w:val="center"/>
          </w:tcPr>
          <w:p w14:paraId="6B9CAC77">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43983745">
            <w:pPr>
              <w:wordWrap w:val="0"/>
              <w:spacing w:line="240" w:lineRule="exact"/>
              <w:textAlignment w:val="baseline"/>
              <w:rPr>
                <w:rFonts w:eastAsiaTheme="minorEastAsia"/>
                <w:color w:val="auto"/>
                <w:sz w:val="19"/>
                <w:highlight w:val="none"/>
              </w:rPr>
            </w:pPr>
          </w:p>
        </w:tc>
      </w:tr>
      <w:tr w14:paraId="11C9F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continue"/>
            <w:vAlign w:val="center"/>
          </w:tcPr>
          <w:p w14:paraId="7240EA11">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1402A7ED">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6.1.4 施工现场人员应按规定要求持证上岗，特种作业人员需考试合格后上岗并定期培训。</w:t>
            </w:r>
          </w:p>
        </w:tc>
        <w:tc>
          <w:tcPr>
            <w:tcW w:w="1044" w:type="pct"/>
            <w:gridSpan w:val="2"/>
            <w:vMerge w:val="continue"/>
            <w:vAlign w:val="center"/>
          </w:tcPr>
          <w:p w14:paraId="35E566AF">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3D8932C0">
            <w:pPr>
              <w:wordWrap w:val="0"/>
              <w:spacing w:line="240" w:lineRule="exact"/>
              <w:textAlignment w:val="baseline"/>
              <w:rPr>
                <w:rFonts w:eastAsiaTheme="minorEastAsia"/>
                <w:color w:val="auto"/>
                <w:sz w:val="19"/>
                <w:highlight w:val="none"/>
              </w:rPr>
            </w:pPr>
          </w:p>
        </w:tc>
      </w:tr>
      <w:tr w14:paraId="22484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6" w:hRule="exact"/>
        </w:trPr>
        <w:tc>
          <w:tcPr>
            <w:tcW w:w="224" w:type="pct"/>
            <w:vMerge w:val="continue"/>
            <w:vAlign w:val="center"/>
          </w:tcPr>
          <w:p w14:paraId="072854D4">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57D0E03A">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 xml:space="preserve">6.1.5 </w:t>
            </w:r>
            <w:r>
              <w:rPr>
                <w:rFonts w:hint="eastAsia" w:eastAsiaTheme="minorEastAsia"/>
                <w:color w:val="auto"/>
                <w:sz w:val="19"/>
                <w:highlight w:val="none"/>
              </w:rPr>
              <w:t>项目部应建立卫生防疫与应急救援管理制度，应编制突发公共卫生事件及生产安全事故应急救援预案，明确组织机构、职责分工、应急准备与响应流程，并定期组织全员进行应急演练。</w:t>
            </w:r>
          </w:p>
        </w:tc>
        <w:tc>
          <w:tcPr>
            <w:tcW w:w="1044" w:type="pct"/>
            <w:gridSpan w:val="2"/>
            <w:vMerge w:val="continue"/>
            <w:vAlign w:val="center"/>
          </w:tcPr>
          <w:p w14:paraId="33875B6B">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03E06E9A">
            <w:pPr>
              <w:wordWrap w:val="0"/>
              <w:spacing w:line="240" w:lineRule="exact"/>
              <w:textAlignment w:val="baseline"/>
              <w:rPr>
                <w:rFonts w:eastAsiaTheme="minorEastAsia"/>
                <w:color w:val="auto"/>
                <w:sz w:val="19"/>
                <w:highlight w:val="none"/>
              </w:rPr>
            </w:pPr>
          </w:p>
        </w:tc>
      </w:tr>
      <w:tr w14:paraId="15DB9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9" w:hRule="exact"/>
        </w:trPr>
        <w:tc>
          <w:tcPr>
            <w:tcW w:w="224" w:type="pct"/>
            <w:vMerge w:val="continue"/>
            <w:vAlign w:val="center"/>
          </w:tcPr>
          <w:p w14:paraId="07B21945">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70FB534B">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 xml:space="preserve">6.1.6 </w:t>
            </w:r>
            <w:r>
              <w:rPr>
                <w:rFonts w:hint="default" w:eastAsiaTheme="minorEastAsia"/>
                <w:color w:val="auto"/>
                <w:sz w:val="19"/>
                <w:highlight w:val="none"/>
                <w:lang w:val="en-US" w:eastAsia="zh-CN"/>
              </w:rPr>
              <w:t>卫生设施、排水沟及阴暗潮湿地带应定期消毒</w:t>
            </w:r>
            <w:r>
              <w:rPr>
                <w:rFonts w:hint="eastAsia" w:eastAsiaTheme="minorEastAsia"/>
                <w:color w:val="auto"/>
                <w:sz w:val="19"/>
                <w:highlight w:val="none"/>
                <w:lang w:val="en-US" w:eastAsia="zh-CN"/>
              </w:rPr>
              <w:t>，消毒应</w:t>
            </w:r>
            <w:r>
              <w:rPr>
                <w:rFonts w:eastAsiaTheme="minorEastAsia"/>
                <w:color w:val="auto"/>
                <w:sz w:val="19"/>
                <w:highlight w:val="none"/>
                <w:lang w:val="en-US" w:eastAsia="zh-CN"/>
              </w:rPr>
              <w:t>覆盖卫生间、排水沟、垃圾</w:t>
            </w:r>
            <w:r>
              <w:rPr>
                <w:rFonts w:hint="eastAsia" w:eastAsiaTheme="minorEastAsia"/>
                <w:color w:val="auto"/>
                <w:sz w:val="19"/>
                <w:highlight w:val="none"/>
                <w:lang w:val="en-US" w:eastAsia="zh-CN"/>
              </w:rPr>
              <w:t>堆放等</w:t>
            </w:r>
            <w:r>
              <w:rPr>
                <w:rFonts w:eastAsiaTheme="minorEastAsia"/>
                <w:color w:val="auto"/>
                <w:sz w:val="19"/>
                <w:highlight w:val="none"/>
                <w:lang w:val="en-US" w:eastAsia="zh-CN"/>
              </w:rPr>
              <w:t>区域</w:t>
            </w:r>
            <w:r>
              <w:rPr>
                <w:rFonts w:hint="eastAsia" w:eastAsiaTheme="minorEastAsia"/>
                <w:color w:val="auto"/>
                <w:sz w:val="19"/>
                <w:highlight w:val="none"/>
                <w:lang w:val="en-US" w:eastAsia="zh-CN"/>
              </w:rPr>
              <w:t>，</w:t>
            </w:r>
            <w:r>
              <w:rPr>
                <w:rFonts w:eastAsiaTheme="minorEastAsia"/>
                <w:color w:val="auto"/>
                <w:sz w:val="19"/>
                <w:highlight w:val="none"/>
                <w:lang w:val="en-US" w:eastAsia="zh-CN"/>
              </w:rPr>
              <w:t>做好消毒记录和物资台账，留存影像资料。</w:t>
            </w:r>
            <w:r>
              <w:rPr>
                <w:rFonts w:hint="default" w:eastAsiaTheme="minorEastAsia"/>
                <w:color w:val="auto"/>
                <w:sz w:val="19"/>
                <w:highlight w:val="none"/>
                <w:lang w:val="en-US" w:eastAsia="zh-CN"/>
              </w:rPr>
              <w:t>厕所应保持清洁，化粪池应定期清掏。</w:t>
            </w:r>
          </w:p>
        </w:tc>
        <w:tc>
          <w:tcPr>
            <w:tcW w:w="1044" w:type="pct"/>
            <w:gridSpan w:val="2"/>
            <w:vMerge w:val="continue"/>
            <w:vAlign w:val="center"/>
          </w:tcPr>
          <w:p w14:paraId="559E166F">
            <w:pPr>
              <w:wordWrap w:val="0"/>
              <w:spacing w:line="240" w:lineRule="atLeast"/>
              <w:jc w:val="center"/>
              <w:textAlignment w:val="baseline"/>
              <w:rPr>
                <w:rFonts w:eastAsiaTheme="minorEastAsia"/>
                <w:color w:val="auto"/>
                <w:sz w:val="19"/>
                <w:highlight w:val="none"/>
              </w:rPr>
            </w:pPr>
          </w:p>
        </w:tc>
        <w:tc>
          <w:tcPr>
            <w:tcW w:w="820" w:type="pct"/>
            <w:gridSpan w:val="2"/>
            <w:vAlign w:val="center"/>
          </w:tcPr>
          <w:p w14:paraId="746EC0CF">
            <w:pPr>
              <w:wordWrap w:val="0"/>
              <w:spacing w:line="240" w:lineRule="exact"/>
              <w:textAlignment w:val="baseline"/>
              <w:rPr>
                <w:rFonts w:eastAsiaTheme="minorEastAsia"/>
                <w:color w:val="auto"/>
                <w:sz w:val="19"/>
                <w:highlight w:val="none"/>
              </w:rPr>
            </w:pPr>
          </w:p>
        </w:tc>
      </w:tr>
      <w:tr w14:paraId="21A7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restart"/>
            <w:vAlign w:val="center"/>
          </w:tcPr>
          <w:p w14:paraId="17BEA88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一</w:t>
            </w:r>
          </w:p>
          <w:p w14:paraId="13BCD4B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般</w:t>
            </w:r>
          </w:p>
          <w:p w14:paraId="1D2585A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2910" w:type="pct"/>
            <w:gridSpan w:val="4"/>
            <w:vAlign w:val="center"/>
          </w:tcPr>
          <w:p w14:paraId="5D044DD3">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1044" w:type="pct"/>
            <w:gridSpan w:val="2"/>
            <w:vAlign w:val="center"/>
          </w:tcPr>
          <w:p w14:paraId="109A895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计分标准</w:t>
            </w:r>
          </w:p>
        </w:tc>
        <w:tc>
          <w:tcPr>
            <w:tcW w:w="409" w:type="pct"/>
            <w:vAlign w:val="center"/>
          </w:tcPr>
          <w:p w14:paraId="4D8D91D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应得分</w:t>
            </w:r>
          </w:p>
        </w:tc>
        <w:tc>
          <w:tcPr>
            <w:tcW w:w="411" w:type="pct"/>
            <w:vAlign w:val="center"/>
          </w:tcPr>
          <w:p w14:paraId="17D9CA6B">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实得分</w:t>
            </w:r>
          </w:p>
        </w:tc>
      </w:tr>
      <w:tr w14:paraId="79327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exact"/>
        </w:trPr>
        <w:tc>
          <w:tcPr>
            <w:tcW w:w="224" w:type="pct"/>
            <w:vMerge w:val="continue"/>
            <w:vAlign w:val="center"/>
          </w:tcPr>
          <w:p w14:paraId="75A44022">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4191E6F0">
            <w:pPr>
              <w:wordWrap w:val="0"/>
              <w:spacing w:line="260" w:lineRule="atLeast"/>
              <w:textAlignment w:val="baseline"/>
              <w:rPr>
                <w:rFonts w:eastAsiaTheme="minorEastAsia"/>
                <w:color w:val="auto"/>
                <w:sz w:val="19"/>
                <w:highlight w:val="none"/>
              </w:rPr>
            </w:pPr>
            <w:r>
              <w:rPr>
                <w:rFonts w:hint="eastAsia" w:eastAsiaTheme="minorEastAsia"/>
                <w:color w:val="auto"/>
                <w:sz w:val="19"/>
                <w:highlight w:val="none"/>
                <w:lang w:val="en-US" w:eastAsia="zh-CN"/>
              </w:rPr>
              <w:t>6.1.2 宜采用数字化技术建立实名制管理平台对劳务人员进退场、考勤、工资支付及档案实施全过程动态管控。</w:t>
            </w:r>
          </w:p>
        </w:tc>
        <w:tc>
          <w:tcPr>
            <w:tcW w:w="1044" w:type="pct"/>
            <w:gridSpan w:val="2"/>
            <w:vMerge w:val="restart"/>
            <w:vAlign w:val="center"/>
          </w:tcPr>
          <w:p w14:paraId="3B95B8D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每一子目应得分为2分，实得分则据现场实际情况按0~2分评价：</w:t>
            </w:r>
            <w:r>
              <w:rPr>
                <w:rFonts w:hint="eastAsia" w:ascii="宋体" w:hAnsi="宋体" w:cs="宋体"/>
                <w:color w:val="auto"/>
                <w:sz w:val="19"/>
                <w:highlight w:val="none"/>
              </w:rPr>
              <w:t>①</w:t>
            </w:r>
            <w:r>
              <w:rPr>
                <w:rFonts w:eastAsiaTheme="minorEastAsia"/>
                <w:color w:val="auto"/>
                <w:sz w:val="19"/>
                <w:highlight w:val="none"/>
              </w:rPr>
              <w:t xml:space="preserve"> 措施到位，满足考评指标要求，得分：2；</w:t>
            </w:r>
            <w:r>
              <w:rPr>
                <w:rFonts w:hint="eastAsia" w:ascii="宋体" w:hAnsi="宋体" w:cs="宋体"/>
                <w:color w:val="auto"/>
                <w:sz w:val="19"/>
                <w:highlight w:val="none"/>
              </w:rPr>
              <w:t>②</w:t>
            </w:r>
            <w:r>
              <w:rPr>
                <w:rFonts w:eastAsiaTheme="minorEastAsia"/>
                <w:color w:val="auto"/>
                <w:sz w:val="19"/>
                <w:highlight w:val="none"/>
              </w:rPr>
              <w:t xml:space="preserve"> 措施到位，基本满足考评指标要求，得分：1；</w:t>
            </w:r>
            <w:r>
              <w:rPr>
                <w:rFonts w:hint="eastAsia" w:ascii="宋体" w:hAnsi="宋体" w:cs="宋体"/>
                <w:color w:val="auto"/>
                <w:sz w:val="19"/>
                <w:highlight w:val="none"/>
              </w:rPr>
              <w:t>③</w:t>
            </w:r>
            <w:r>
              <w:rPr>
                <w:rFonts w:eastAsiaTheme="minorEastAsia"/>
                <w:color w:val="auto"/>
                <w:sz w:val="19"/>
                <w:highlight w:val="none"/>
              </w:rPr>
              <w:t xml:space="preserve"> 措施不到位，不满足考评指标要求，得分：0。</w:t>
            </w:r>
          </w:p>
        </w:tc>
        <w:tc>
          <w:tcPr>
            <w:tcW w:w="409" w:type="pct"/>
            <w:vAlign w:val="center"/>
          </w:tcPr>
          <w:p w14:paraId="5258CF6F">
            <w:pPr>
              <w:wordWrap w:val="0"/>
              <w:spacing w:line="240" w:lineRule="exact"/>
              <w:textAlignment w:val="baseline"/>
              <w:rPr>
                <w:rFonts w:eastAsiaTheme="minorEastAsia"/>
                <w:color w:val="auto"/>
                <w:sz w:val="19"/>
                <w:highlight w:val="none"/>
              </w:rPr>
            </w:pPr>
          </w:p>
        </w:tc>
        <w:tc>
          <w:tcPr>
            <w:tcW w:w="411" w:type="pct"/>
            <w:vAlign w:val="center"/>
          </w:tcPr>
          <w:p w14:paraId="5710969F">
            <w:pPr>
              <w:wordWrap w:val="0"/>
              <w:spacing w:line="240" w:lineRule="exact"/>
              <w:textAlignment w:val="baseline"/>
              <w:rPr>
                <w:rFonts w:eastAsiaTheme="minorEastAsia"/>
                <w:color w:val="auto"/>
                <w:sz w:val="19"/>
                <w:highlight w:val="none"/>
              </w:rPr>
            </w:pPr>
          </w:p>
        </w:tc>
      </w:tr>
      <w:tr w14:paraId="32DB7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8" w:hRule="exact"/>
        </w:trPr>
        <w:tc>
          <w:tcPr>
            <w:tcW w:w="224" w:type="pct"/>
            <w:vMerge w:val="continue"/>
            <w:vAlign w:val="center"/>
          </w:tcPr>
          <w:p w14:paraId="5CCC353B">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42763D0B">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6.2.1  </w:t>
            </w:r>
            <w:r>
              <w:rPr>
                <w:rFonts w:hint="eastAsia" w:eastAsiaTheme="minorEastAsia"/>
                <w:color w:val="auto"/>
                <w:sz w:val="19"/>
                <w:highlight w:val="none"/>
                <w:lang w:val="en-US" w:eastAsia="zh-CN"/>
              </w:rPr>
              <w:t>项目部应建立职业健康管理制度，制订职业病预防措施，定期对高原地区施工人员、从事有职业病危害作业的人员及特种作业的人员进行体检，并保存体检报告和档案。</w:t>
            </w:r>
          </w:p>
        </w:tc>
        <w:tc>
          <w:tcPr>
            <w:tcW w:w="1044" w:type="pct"/>
            <w:gridSpan w:val="2"/>
            <w:vMerge w:val="continue"/>
            <w:vAlign w:val="center"/>
          </w:tcPr>
          <w:p w14:paraId="269E36DD">
            <w:pPr>
              <w:wordWrap w:val="0"/>
              <w:spacing w:line="240" w:lineRule="atLeast"/>
              <w:jc w:val="center"/>
              <w:textAlignment w:val="baseline"/>
              <w:rPr>
                <w:rFonts w:eastAsiaTheme="minorEastAsia"/>
                <w:color w:val="auto"/>
                <w:sz w:val="19"/>
                <w:highlight w:val="none"/>
              </w:rPr>
            </w:pPr>
          </w:p>
        </w:tc>
        <w:tc>
          <w:tcPr>
            <w:tcW w:w="409" w:type="pct"/>
            <w:vAlign w:val="center"/>
          </w:tcPr>
          <w:p w14:paraId="5FDC0EAB">
            <w:pPr>
              <w:wordWrap w:val="0"/>
              <w:spacing w:line="240" w:lineRule="exact"/>
              <w:textAlignment w:val="baseline"/>
              <w:rPr>
                <w:rFonts w:eastAsiaTheme="minorEastAsia"/>
                <w:color w:val="auto"/>
                <w:sz w:val="19"/>
                <w:highlight w:val="none"/>
              </w:rPr>
            </w:pPr>
          </w:p>
        </w:tc>
        <w:tc>
          <w:tcPr>
            <w:tcW w:w="411" w:type="pct"/>
            <w:vAlign w:val="center"/>
          </w:tcPr>
          <w:p w14:paraId="591453E7">
            <w:pPr>
              <w:wordWrap w:val="0"/>
              <w:spacing w:line="240" w:lineRule="exact"/>
              <w:textAlignment w:val="baseline"/>
              <w:rPr>
                <w:rFonts w:eastAsiaTheme="minorEastAsia"/>
                <w:color w:val="auto"/>
                <w:sz w:val="19"/>
                <w:highlight w:val="none"/>
              </w:rPr>
            </w:pPr>
          </w:p>
        </w:tc>
      </w:tr>
      <w:tr w14:paraId="66782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0" w:hRule="exact"/>
        </w:trPr>
        <w:tc>
          <w:tcPr>
            <w:tcW w:w="224" w:type="pct"/>
            <w:vMerge w:val="continue"/>
            <w:vAlign w:val="center"/>
          </w:tcPr>
          <w:p w14:paraId="66BCE0A6">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403C1644">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6.2.2  </w:t>
            </w:r>
            <w:r>
              <w:rPr>
                <w:rFonts w:hint="eastAsia" w:eastAsiaTheme="minorEastAsia"/>
                <w:color w:val="auto"/>
                <w:sz w:val="19"/>
                <w:highlight w:val="none"/>
                <w:lang w:val="en-US" w:eastAsia="zh-CN"/>
              </w:rPr>
              <w:t>项目部应建立环境与卫生管理制度，明确责任分工，生活区、办公区、生产区有专人负责环境卫生，定期开展卫生检查、维护并记录。</w:t>
            </w:r>
          </w:p>
        </w:tc>
        <w:tc>
          <w:tcPr>
            <w:tcW w:w="1044" w:type="pct"/>
            <w:gridSpan w:val="2"/>
            <w:vMerge w:val="continue"/>
            <w:vAlign w:val="center"/>
          </w:tcPr>
          <w:p w14:paraId="67DF67E9">
            <w:pPr>
              <w:wordWrap w:val="0"/>
              <w:spacing w:line="240" w:lineRule="atLeast"/>
              <w:jc w:val="center"/>
              <w:textAlignment w:val="baseline"/>
              <w:rPr>
                <w:rFonts w:eastAsiaTheme="minorEastAsia"/>
                <w:color w:val="auto"/>
                <w:sz w:val="19"/>
                <w:highlight w:val="none"/>
              </w:rPr>
            </w:pPr>
          </w:p>
        </w:tc>
        <w:tc>
          <w:tcPr>
            <w:tcW w:w="409" w:type="pct"/>
            <w:vAlign w:val="center"/>
          </w:tcPr>
          <w:p w14:paraId="67B1BBF2">
            <w:pPr>
              <w:wordWrap w:val="0"/>
              <w:spacing w:line="240" w:lineRule="exact"/>
              <w:textAlignment w:val="baseline"/>
              <w:rPr>
                <w:rFonts w:eastAsiaTheme="minorEastAsia"/>
                <w:color w:val="auto"/>
                <w:sz w:val="19"/>
                <w:highlight w:val="none"/>
              </w:rPr>
            </w:pPr>
          </w:p>
        </w:tc>
        <w:tc>
          <w:tcPr>
            <w:tcW w:w="411" w:type="pct"/>
            <w:vAlign w:val="center"/>
          </w:tcPr>
          <w:p w14:paraId="6B5BF6AC">
            <w:pPr>
              <w:wordWrap w:val="0"/>
              <w:spacing w:line="240" w:lineRule="exact"/>
              <w:textAlignment w:val="baseline"/>
              <w:rPr>
                <w:rFonts w:eastAsiaTheme="minorEastAsia"/>
                <w:color w:val="auto"/>
                <w:sz w:val="19"/>
                <w:highlight w:val="none"/>
              </w:rPr>
            </w:pPr>
          </w:p>
        </w:tc>
      </w:tr>
      <w:tr w14:paraId="3049D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2" w:hRule="exact"/>
        </w:trPr>
        <w:tc>
          <w:tcPr>
            <w:tcW w:w="224" w:type="pct"/>
            <w:vMerge w:val="continue"/>
            <w:vAlign w:val="center"/>
          </w:tcPr>
          <w:p w14:paraId="2AA9259F">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0F47C719">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6.2.3  </w:t>
            </w:r>
            <w:r>
              <w:rPr>
                <w:rFonts w:hint="default" w:eastAsiaTheme="minorEastAsia"/>
                <w:color w:val="auto"/>
                <w:sz w:val="19"/>
                <w:highlight w:val="none"/>
                <w:lang w:val="en-US" w:eastAsia="zh-CN"/>
              </w:rPr>
              <w:t>生活区、办公区应</w:t>
            </w:r>
            <w:r>
              <w:rPr>
                <w:rFonts w:eastAsiaTheme="minorEastAsia"/>
                <w:color w:val="auto"/>
                <w:sz w:val="19"/>
                <w:highlight w:val="none"/>
                <w:lang w:val="en-US" w:eastAsia="zh-CN"/>
              </w:rPr>
              <w:t>按可回收物、有害垃圾、厨余垃圾和其他垃圾</w:t>
            </w:r>
            <w:r>
              <w:rPr>
                <w:rFonts w:hint="eastAsia" w:eastAsiaTheme="minorEastAsia"/>
                <w:color w:val="auto"/>
                <w:sz w:val="19"/>
                <w:highlight w:val="none"/>
                <w:lang w:val="en-US" w:eastAsia="zh-CN"/>
              </w:rPr>
              <w:t>分类</w:t>
            </w:r>
            <w:r>
              <w:rPr>
                <w:rFonts w:hint="default" w:eastAsiaTheme="minorEastAsia"/>
                <w:color w:val="auto"/>
                <w:sz w:val="19"/>
                <w:highlight w:val="none"/>
                <w:lang w:val="en-US" w:eastAsia="zh-CN"/>
              </w:rPr>
              <w:t>设置垃圾桶，餐厨垃圾应单独回收处理，并定期清运。</w:t>
            </w:r>
          </w:p>
        </w:tc>
        <w:tc>
          <w:tcPr>
            <w:tcW w:w="1044" w:type="pct"/>
            <w:gridSpan w:val="2"/>
            <w:vMerge w:val="continue"/>
            <w:vAlign w:val="center"/>
          </w:tcPr>
          <w:p w14:paraId="169A13FE">
            <w:pPr>
              <w:wordWrap w:val="0"/>
              <w:spacing w:line="240" w:lineRule="atLeast"/>
              <w:jc w:val="center"/>
              <w:textAlignment w:val="baseline"/>
              <w:rPr>
                <w:rFonts w:eastAsiaTheme="minorEastAsia"/>
                <w:color w:val="auto"/>
                <w:sz w:val="19"/>
                <w:highlight w:val="none"/>
              </w:rPr>
            </w:pPr>
          </w:p>
        </w:tc>
        <w:tc>
          <w:tcPr>
            <w:tcW w:w="409" w:type="pct"/>
            <w:vAlign w:val="center"/>
          </w:tcPr>
          <w:p w14:paraId="672BD5C7">
            <w:pPr>
              <w:wordWrap w:val="0"/>
              <w:spacing w:line="240" w:lineRule="exact"/>
              <w:textAlignment w:val="baseline"/>
              <w:rPr>
                <w:rFonts w:eastAsiaTheme="minorEastAsia"/>
                <w:color w:val="auto"/>
                <w:sz w:val="19"/>
                <w:highlight w:val="none"/>
              </w:rPr>
            </w:pPr>
          </w:p>
        </w:tc>
        <w:tc>
          <w:tcPr>
            <w:tcW w:w="411" w:type="pct"/>
            <w:vAlign w:val="center"/>
          </w:tcPr>
          <w:p w14:paraId="3ECFA703">
            <w:pPr>
              <w:wordWrap w:val="0"/>
              <w:spacing w:line="240" w:lineRule="exact"/>
              <w:textAlignment w:val="baseline"/>
              <w:rPr>
                <w:rFonts w:eastAsiaTheme="minorEastAsia"/>
                <w:color w:val="auto"/>
                <w:sz w:val="19"/>
                <w:highlight w:val="none"/>
              </w:rPr>
            </w:pPr>
          </w:p>
        </w:tc>
      </w:tr>
      <w:tr w14:paraId="79A06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9" w:hRule="exact"/>
        </w:trPr>
        <w:tc>
          <w:tcPr>
            <w:tcW w:w="224" w:type="pct"/>
            <w:vMerge w:val="continue"/>
            <w:vAlign w:val="center"/>
          </w:tcPr>
          <w:p w14:paraId="59F85565">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7BF8DBB4">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6.2.4  </w:t>
            </w:r>
            <w:r>
              <w:rPr>
                <w:rFonts w:hint="default" w:eastAsiaTheme="minorEastAsia"/>
                <w:color w:val="auto"/>
                <w:sz w:val="19"/>
                <w:highlight w:val="none"/>
                <w:lang w:val="en-US" w:eastAsia="zh-CN"/>
              </w:rPr>
              <w:t>施工作业区、生活区和办公区应分开布置，生活设施应远离有毒有害物质和其他污染源</w:t>
            </w:r>
            <w:r>
              <w:rPr>
                <w:rFonts w:hint="eastAsia" w:eastAsiaTheme="minorEastAsia"/>
                <w:color w:val="auto"/>
                <w:sz w:val="19"/>
                <w:highlight w:val="none"/>
                <w:lang w:val="en-US" w:eastAsia="zh-CN"/>
              </w:rPr>
              <w:t>。</w:t>
            </w:r>
          </w:p>
        </w:tc>
        <w:tc>
          <w:tcPr>
            <w:tcW w:w="1044" w:type="pct"/>
            <w:gridSpan w:val="2"/>
            <w:vMerge w:val="continue"/>
            <w:vAlign w:val="center"/>
          </w:tcPr>
          <w:p w14:paraId="08DDC237">
            <w:pPr>
              <w:wordWrap w:val="0"/>
              <w:spacing w:line="240" w:lineRule="atLeast"/>
              <w:jc w:val="center"/>
              <w:textAlignment w:val="baseline"/>
              <w:rPr>
                <w:rFonts w:eastAsiaTheme="minorEastAsia"/>
                <w:color w:val="auto"/>
                <w:sz w:val="19"/>
                <w:highlight w:val="none"/>
              </w:rPr>
            </w:pPr>
          </w:p>
        </w:tc>
        <w:tc>
          <w:tcPr>
            <w:tcW w:w="409" w:type="pct"/>
            <w:vAlign w:val="center"/>
          </w:tcPr>
          <w:p w14:paraId="07E3AACB">
            <w:pPr>
              <w:wordWrap w:val="0"/>
              <w:spacing w:line="240" w:lineRule="exact"/>
              <w:textAlignment w:val="baseline"/>
              <w:rPr>
                <w:rFonts w:eastAsiaTheme="minorEastAsia"/>
                <w:color w:val="auto"/>
                <w:sz w:val="19"/>
                <w:highlight w:val="none"/>
              </w:rPr>
            </w:pPr>
          </w:p>
        </w:tc>
        <w:tc>
          <w:tcPr>
            <w:tcW w:w="411" w:type="pct"/>
            <w:vAlign w:val="center"/>
          </w:tcPr>
          <w:p w14:paraId="699D622C">
            <w:pPr>
              <w:wordWrap w:val="0"/>
              <w:spacing w:line="240" w:lineRule="exact"/>
              <w:textAlignment w:val="baseline"/>
              <w:rPr>
                <w:rFonts w:eastAsiaTheme="minorEastAsia"/>
                <w:color w:val="auto"/>
                <w:sz w:val="19"/>
                <w:highlight w:val="none"/>
              </w:rPr>
            </w:pPr>
          </w:p>
        </w:tc>
      </w:tr>
      <w:tr w14:paraId="615559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exact"/>
        </w:trPr>
        <w:tc>
          <w:tcPr>
            <w:tcW w:w="224" w:type="pct"/>
            <w:vMerge w:val="continue"/>
            <w:vAlign w:val="center"/>
          </w:tcPr>
          <w:p w14:paraId="2F0DA49F">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4D8A9F47">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6.2.5  </w:t>
            </w:r>
            <w:r>
              <w:rPr>
                <w:rFonts w:eastAsiaTheme="minorEastAsia"/>
                <w:color w:val="auto"/>
                <w:sz w:val="19"/>
                <w:highlight w:val="none"/>
                <w:lang w:val="en-US" w:eastAsia="zh-CN"/>
              </w:rPr>
              <w:t>现场应设置</w:t>
            </w:r>
            <w:r>
              <w:rPr>
                <w:rFonts w:hint="eastAsia" w:eastAsiaTheme="minorEastAsia"/>
                <w:color w:val="auto"/>
                <w:sz w:val="19"/>
                <w:highlight w:val="none"/>
                <w:lang w:val="en-US" w:eastAsia="zh-CN"/>
              </w:rPr>
              <w:t>应急</w:t>
            </w:r>
            <w:r>
              <w:rPr>
                <w:rFonts w:eastAsiaTheme="minorEastAsia"/>
                <w:color w:val="auto"/>
                <w:sz w:val="19"/>
                <w:highlight w:val="none"/>
                <w:lang w:val="en-US" w:eastAsia="zh-CN"/>
              </w:rPr>
              <w:t>疏散路线，在施工作业区、生活区和办公区醒目位置张贴安全疏散示意图，设置明显的逃生指示标志，并配备符合要求的应急照明设备。</w:t>
            </w:r>
          </w:p>
        </w:tc>
        <w:tc>
          <w:tcPr>
            <w:tcW w:w="1044" w:type="pct"/>
            <w:gridSpan w:val="2"/>
            <w:vMerge w:val="continue"/>
            <w:vAlign w:val="center"/>
          </w:tcPr>
          <w:p w14:paraId="5B0321C2">
            <w:pPr>
              <w:wordWrap w:val="0"/>
              <w:spacing w:line="240" w:lineRule="atLeast"/>
              <w:jc w:val="center"/>
              <w:textAlignment w:val="baseline"/>
              <w:rPr>
                <w:rFonts w:eastAsiaTheme="minorEastAsia"/>
                <w:color w:val="auto"/>
                <w:sz w:val="19"/>
                <w:highlight w:val="none"/>
              </w:rPr>
            </w:pPr>
          </w:p>
        </w:tc>
        <w:tc>
          <w:tcPr>
            <w:tcW w:w="409" w:type="pct"/>
            <w:vAlign w:val="center"/>
          </w:tcPr>
          <w:p w14:paraId="0D52F75E">
            <w:pPr>
              <w:wordWrap w:val="0"/>
              <w:spacing w:line="240" w:lineRule="exact"/>
              <w:textAlignment w:val="baseline"/>
              <w:rPr>
                <w:rFonts w:eastAsiaTheme="minorEastAsia"/>
                <w:color w:val="auto"/>
                <w:sz w:val="19"/>
                <w:highlight w:val="none"/>
              </w:rPr>
            </w:pPr>
          </w:p>
        </w:tc>
        <w:tc>
          <w:tcPr>
            <w:tcW w:w="411" w:type="pct"/>
            <w:vAlign w:val="center"/>
          </w:tcPr>
          <w:p w14:paraId="3D2D7771">
            <w:pPr>
              <w:wordWrap w:val="0"/>
              <w:spacing w:line="240" w:lineRule="exact"/>
              <w:textAlignment w:val="baseline"/>
              <w:rPr>
                <w:rFonts w:eastAsiaTheme="minorEastAsia"/>
                <w:color w:val="auto"/>
                <w:sz w:val="19"/>
                <w:highlight w:val="none"/>
              </w:rPr>
            </w:pPr>
          </w:p>
        </w:tc>
      </w:tr>
      <w:tr w14:paraId="3DA6B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9" w:hRule="exact"/>
        </w:trPr>
        <w:tc>
          <w:tcPr>
            <w:tcW w:w="224" w:type="pct"/>
            <w:vMerge w:val="continue"/>
            <w:vAlign w:val="center"/>
          </w:tcPr>
          <w:p w14:paraId="302B061F">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50F385CB">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6.2.6  </w:t>
            </w:r>
            <w:r>
              <w:rPr>
                <w:rFonts w:eastAsiaTheme="minorEastAsia"/>
                <w:color w:val="auto"/>
                <w:sz w:val="19"/>
                <w:highlight w:val="none"/>
                <w:lang w:val="en-US" w:eastAsia="zh-CN"/>
              </w:rPr>
              <w:t>现场应根据所在地气候条件设置防暑降温和防寒保暖设施，</w:t>
            </w:r>
            <w:r>
              <w:rPr>
                <w:rFonts w:hint="eastAsia" w:eastAsiaTheme="minorEastAsia"/>
                <w:color w:val="auto"/>
                <w:sz w:val="19"/>
                <w:highlight w:val="none"/>
                <w:lang w:val="en-US" w:eastAsia="zh-CN"/>
              </w:rPr>
              <w:t>应有</w:t>
            </w:r>
            <w:r>
              <w:rPr>
                <w:rFonts w:eastAsiaTheme="minorEastAsia"/>
                <w:color w:val="auto"/>
                <w:sz w:val="19"/>
                <w:highlight w:val="none"/>
                <w:lang w:val="en-US" w:eastAsia="zh-CN"/>
              </w:rPr>
              <w:t>专人负责并做好发放记录和资料留存。</w:t>
            </w:r>
          </w:p>
        </w:tc>
        <w:tc>
          <w:tcPr>
            <w:tcW w:w="1044" w:type="pct"/>
            <w:gridSpan w:val="2"/>
            <w:vMerge w:val="continue"/>
            <w:vAlign w:val="center"/>
          </w:tcPr>
          <w:p w14:paraId="0FAD7F7F">
            <w:pPr>
              <w:wordWrap w:val="0"/>
              <w:spacing w:line="240" w:lineRule="atLeast"/>
              <w:jc w:val="center"/>
              <w:textAlignment w:val="baseline"/>
              <w:rPr>
                <w:rFonts w:eastAsiaTheme="minorEastAsia"/>
                <w:color w:val="auto"/>
                <w:sz w:val="19"/>
                <w:highlight w:val="none"/>
              </w:rPr>
            </w:pPr>
          </w:p>
        </w:tc>
        <w:tc>
          <w:tcPr>
            <w:tcW w:w="409" w:type="pct"/>
            <w:vAlign w:val="center"/>
          </w:tcPr>
          <w:p w14:paraId="39097F2A">
            <w:pPr>
              <w:wordWrap w:val="0"/>
              <w:spacing w:line="240" w:lineRule="exact"/>
              <w:textAlignment w:val="baseline"/>
              <w:rPr>
                <w:rFonts w:eastAsiaTheme="minorEastAsia"/>
                <w:color w:val="auto"/>
                <w:sz w:val="19"/>
                <w:highlight w:val="none"/>
              </w:rPr>
            </w:pPr>
          </w:p>
        </w:tc>
        <w:tc>
          <w:tcPr>
            <w:tcW w:w="411" w:type="pct"/>
            <w:vAlign w:val="center"/>
          </w:tcPr>
          <w:p w14:paraId="5C5B0CC7">
            <w:pPr>
              <w:wordWrap w:val="0"/>
              <w:spacing w:line="240" w:lineRule="exact"/>
              <w:textAlignment w:val="baseline"/>
              <w:rPr>
                <w:rFonts w:eastAsiaTheme="minorEastAsia"/>
                <w:color w:val="auto"/>
                <w:sz w:val="19"/>
                <w:highlight w:val="none"/>
              </w:rPr>
            </w:pPr>
          </w:p>
        </w:tc>
      </w:tr>
      <w:tr w14:paraId="78879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9" w:hRule="exact"/>
        </w:trPr>
        <w:tc>
          <w:tcPr>
            <w:tcW w:w="224" w:type="pct"/>
            <w:vMerge w:val="continue"/>
            <w:vAlign w:val="center"/>
          </w:tcPr>
          <w:p w14:paraId="78E2AD4B">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35F2DF2E">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 xml:space="preserve">6.2.7  </w:t>
            </w:r>
            <w:r>
              <w:rPr>
                <w:rFonts w:eastAsiaTheme="minorEastAsia"/>
                <w:color w:val="auto"/>
                <w:sz w:val="19"/>
                <w:highlight w:val="none"/>
                <w:lang w:val="en-US" w:eastAsia="zh-CN"/>
              </w:rPr>
              <w:t>现场应设置医务室，配备必要的医疗设备、常用药品和急救设施</w:t>
            </w:r>
            <w:r>
              <w:rPr>
                <w:rFonts w:hint="eastAsia" w:eastAsiaTheme="minorEastAsia"/>
                <w:color w:val="auto"/>
                <w:sz w:val="19"/>
                <w:highlight w:val="none"/>
                <w:lang w:val="en-US" w:eastAsia="zh-CN"/>
              </w:rPr>
              <w:t>，并</w:t>
            </w:r>
            <w:r>
              <w:rPr>
                <w:rFonts w:eastAsiaTheme="minorEastAsia"/>
                <w:color w:val="auto"/>
                <w:sz w:val="19"/>
                <w:highlight w:val="none"/>
                <w:lang w:val="en-US" w:eastAsia="zh-CN"/>
              </w:rPr>
              <w:t>定期检查维护。</w:t>
            </w:r>
          </w:p>
        </w:tc>
        <w:tc>
          <w:tcPr>
            <w:tcW w:w="1044" w:type="pct"/>
            <w:gridSpan w:val="2"/>
            <w:vMerge w:val="continue"/>
            <w:vAlign w:val="center"/>
          </w:tcPr>
          <w:p w14:paraId="4FE99319">
            <w:pPr>
              <w:wordWrap w:val="0"/>
              <w:spacing w:line="240" w:lineRule="atLeast"/>
              <w:jc w:val="center"/>
              <w:textAlignment w:val="baseline"/>
              <w:rPr>
                <w:rFonts w:eastAsiaTheme="minorEastAsia"/>
                <w:color w:val="auto"/>
                <w:sz w:val="19"/>
                <w:highlight w:val="none"/>
              </w:rPr>
            </w:pPr>
          </w:p>
        </w:tc>
        <w:tc>
          <w:tcPr>
            <w:tcW w:w="409" w:type="pct"/>
            <w:vAlign w:val="center"/>
          </w:tcPr>
          <w:p w14:paraId="63D01448">
            <w:pPr>
              <w:wordWrap w:val="0"/>
              <w:spacing w:line="240" w:lineRule="exact"/>
              <w:textAlignment w:val="baseline"/>
              <w:rPr>
                <w:rFonts w:eastAsiaTheme="minorEastAsia"/>
                <w:color w:val="auto"/>
                <w:sz w:val="19"/>
                <w:highlight w:val="none"/>
              </w:rPr>
            </w:pPr>
          </w:p>
        </w:tc>
        <w:tc>
          <w:tcPr>
            <w:tcW w:w="411" w:type="pct"/>
            <w:vAlign w:val="center"/>
          </w:tcPr>
          <w:p w14:paraId="699B2330">
            <w:pPr>
              <w:wordWrap w:val="0"/>
              <w:spacing w:line="240" w:lineRule="exact"/>
              <w:textAlignment w:val="baseline"/>
              <w:rPr>
                <w:rFonts w:eastAsiaTheme="minorEastAsia"/>
                <w:color w:val="auto"/>
                <w:sz w:val="19"/>
                <w:highlight w:val="none"/>
              </w:rPr>
            </w:pPr>
          </w:p>
        </w:tc>
      </w:tr>
      <w:tr w14:paraId="2DE65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2A1593B3">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1AECCC44">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 xml:space="preserve">6.2.8  </w:t>
            </w:r>
            <w:r>
              <w:rPr>
                <w:rFonts w:eastAsiaTheme="minorEastAsia"/>
                <w:color w:val="auto"/>
                <w:sz w:val="19"/>
                <w:highlight w:val="none"/>
                <w:lang w:val="en-US" w:eastAsia="zh-CN"/>
              </w:rPr>
              <w:t>生活区应设置满足施工人员使用盥洗设施。</w:t>
            </w:r>
          </w:p>
        </w:tc>
        <w:tc>
          <w:tcPr>
            <w:tcW w:w="1044" w:type="pct"/>
            <w:gridSpan w:val="2"/>
            <w:vMerge w:val="continue"/>
            <w:vAlign w:val="center"/>
          </w:tcPr>
          <w:p w14:paraId="077E5F4A">
            <w:pPr>
              <w:wordWrap w:val="0"/>
              <w:spacing w:line="240" w:lineRule="atLeast"/>
              <w:jc w:val="center"/>
              <w:textAlignment w:val="baseline"/>
              <w:rPr>
                <w:rFonts w:eastAsiaTheme="minorEastAsia"/>
                <w:color w:val="auto"/>
                <w:sz w:val="19"/>
                <w:highlight w:val="none"/>
              </w:rPr>
            </w:pPr>
          </w:p>
        </w:tc>
        <w:tc>
          <w:tcPr>
            <w:tcW w:w="409" w:type="pct"/>
            <w:vAlign w:val="center"/>
          </w:tcPr>
          <w:p w14:paraId="2B0FB663">
            <w:pPr>
              <w:wordWrap w:val="0"/>
              <w:spacing w:line="240" w:lineRule="exact"/>
              <w:textAlignment w:val="baseline"/>
              <w:rPr>
                <w:rFonts w:eastAsiaTheme="minorEastAsia"/>
                <w:color w:val="auto"/>
                <w:sz w:val="19"/>
                <w:highlight w:val="none"/>
              </w:rPr>
            </w:pPr>
          </w:p>
        </w:tc>
        <w:tc>
          <w:tcPr>
            <w:tcW w:w="411" w:type="pct"/>
            <w:vAlign w:val="center"/>
          </w:tcPr>
          <w:p w14:paraId="08263F20">
            <w:pPr>
              <w:wordWrap w:val="0"/>
              <w:spacing w:line="240" w:lineRule="exact"/>
              <w:textAlignment w:val="baseline"/>
              <w:rPr>
                <w:rFonts w:eastAsiaTheme="minorEastAsia"/>
                <w:color w:val="auto"/>
                <w:sz w:val="19"/>
                <w:highlight w:val="none"/>
              </w:rPr>
            </w:pPr>
          </w:p>
        </w:tc>
      </w:tr>
      <w:tr w14:paraId="6BAA5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3" w:hRule="exact"/>
        </w:trPr>
        <w:tc>
          <w:tcPr>
            <w:tcW w:w="224" w:type="pct"/>
            <w:vMerge w:val="continue"/>
            <w:vAlign w:val="center"/>
          </w:tcPr>
          <w:p w14:paraId="5614566F">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26A2EFD8">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 xml:space="preserve">6.2.9  </w:t>
            </w:r>
            <w:r>
              <w:rPr>
                <w:rFonts w:hint="default" w:eastAsiaTheme="minorEastAsia"/>
                <w:color w:val="auto"/>
                <w:sz w:val="19"/>
                <w:highlight w:val="none"/>
                <w:lang w:val="en-US" w:eastAsia="zh-CN"/>
              </w:rPr>
              <w:t>现场宿舍人均使用面积不得小于2.5m²，并应设置可开启式外窗</w:t>
            </w:r>
            <w:r>
              <w:rPr>
                <w:rFonts w:hint="eastAsia" w:eastAsiaTheme="minorEastAsia"/>
                <w:color w:val="auto"/>
                <w:sz w:val="19"/>
                <w:highlight w:val="none"/>
                <w:lang w:val="en-US" w:eastAsia="zh-CN"/>
              </w:rPr>
              <w:t>，</w:t>
            </w:r>
            <w:r>
              <w:rPr>
                <w:rFonts w:eastAsiaTheme="minorEastAsia"/>
                <w:color w:val="auto"/>
                <w:sz w:val="19"/>
                <w:highlight w:val="none"/>
                <w:lang w:val="en-US" w:eastAsia="zh-CN"/>
              </w:rPr>
              <w:t>宿舍内合理布置床位和通道，配置必要的生活设施和安全照明设备。</w:t>
            </w:r>
          </w:p>
        </w:tc>
        <w:tc>
          <w:tcPr>
            <w:tcW w:w="1044" w:type="pct"/>
            <w:gridSpan w:val="2"/>
            <w:vMerge w:val="continue"/>
            <w:vAlign w:val="center"/>
          </w:tcPr>
          <w:p w14:paraId="013BB0EE">
            <w:pPr>
              <w:wordWrap w:val="0"/>
              <w:spacing w:line="240" w:lineRule="atLeast"/>
              <w:jc w:val="center"/>
              <w:textAlignment w:val="baseline"/>
              <w:rPr>
                <w:rFonts w:eastAsiaTheme="minorEastAsia"/>
                <w:color w:val="auto"/>
                <w:sz w:val="19"/>
                <w:highlight w:val="none"/>
              </w:rPr>
            </w:pPr>
          </w:p>
        </w:tc>
        <w:tc>
          <w:tcPr>
            <w:tcW w:w="409" w:type="pct"/>
            <w:vAlign w:val="center"/>
          </w:tcPr>
          <w:p w14:paraId="0DCA80B0">
            <w:pPr>
              <w:wordWrap w:val="0"/>
              <w:spacing w:line="240" w:lineRule="exact"/>
              <w:textAlignment w:val="baseline"/>
              <w:rPr>
                <w:rFonts w:eastAsiaTheme="minorEastAsia"/>
                <w:color w:val="auto"/>
                <w:sz w:val="19"/>
                <w:highlight w:val="none"/>
              </w:rPr>
            </w:pPr>
          </w:p>
        </w:tc>
        <w:tc>
          <w:tcPr>
            <w:tcW w:w="411" w:type="pct"/>
            <w:vAlign w:val="center"/>
          </w:tcPr>
          <w:p w14:paraId="224A60FA">
            <w:pPr>
              <w:wordWrap w:val="0"/>
              <w:spacing w:line="240" w:lineRule="exact"/>
              <w:textAlignment w:val="baseline"/>
              <w:rPr>
                <w:rFonts w:eastAsiaTheme="minorEastAsia"/>
                <w:color w:val="auto"/>
                <w:sz w:val="19"/>
                <w:highlight w:val="none"/>
              </w:rPr>
            </w:pPr>
          </w:p>
        </w:tc>
      </w:tr>
      <w:tr w14:paraId="0F729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continue"/>
            <w:vAlign w:val="center"/>
          </w:tcPr>
          <w:p w14:paraId="200C2766">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704AC9D5">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 xml:space="preserve">6.2.10 </w:t>
            </w:r>
            <w:r>
              <w:rPr>
                <w:rFonts w:hint="eastAsia" w:eastAsiaTheme="minorEastAsia"/>
                <w:color w:val="auto"/>
                <w:sz w:val="19"/>
                <w:highlight w:val="none"/>
                <w:lang w:val="en-US" w:eastAsia="zh-CN"/>
              </w:rPr>
              <w:t>项目部</w:t>
            </w:r>
            <w:r>
              <w:rPr>
                <w:rFonts w:eastAsiaTheme="minorEastAsia"/>
                <w:color w:val="auto"/>
                <w:sz w:val="19"/>
                <w:highlight w:val="none"/>
                <w:lang w:val="en-US" w:eastAsia="zh-CN"/>
              </w:rPr>
              <w:t>应制定食堂管理制度，食堂应设独立制作间和储藏间</w:t>
            </w:r>
            <w:r>
              <w:rPr>
                <w:rFonts w:hint="eastAsia" w:eastAsiaTheme="minorEastAsia"/>
                <w:color w:val="auto"/>
                <w:sz w:val="19"/>
                <w:highlight w:val="none"/>
                <w:lang w:val="en-US" w:eastAsia="zh-CN"/>
              </w:rPr>
              <w:t>，</w:t>
            </w:r>
            <w:r>
              <w:rPr>
                <w:rFonts w:eastAsiaTheme="minorEastAsia"/>
                <w:color w:val="auto"/>
                <w:sz w:val="19"/>
                <w:highlight w:val="none"/>
                <w:lang w:val="en-US" w:eastAsia="zh-CN"/>
              </w:rPr>
              <w:t>建立食品及原料采购台账和熟食留样台账。</w:t>
            </w:r>
          </w:p>
        </w:tc>
        <w:tc>
          <w:tcPr>
            <w:tcW w:w="1044" w:type="pct"/>
            <w:gridSpan w:val="2"/>
            <w:vMerge w:val="continue"/>
            <w:vAlign w:val="center"/>
          </w:tcPr>
          <w:p w14:paraId="46F46D96">
            <w:pPr>
              <w:wordWrap w:val="0"/>
              <w:spacing w:line="240" w:lineRule="atLeast"/>
              <w:jc w:val="center"/>
              <w:textAlignment w:val="baseline"/>
              <w:rPr>
                <w:rFonts w:eastAsiaTheme="minorEastAsia"/>
                <w:color w:val="auto"/>
                <w:sz w:val="19"/>
                <w:highlight w:val="none"/>
              </w:rPr>
            </w:pPr>
          </w:p>
        </w:tc>
        <w:tc>
          <w:tcPr>
            <w:tcW w:w="409" w:type="pct"/>
            <w:vAlign w:val="center"/>
          </w:tcPr>
          <w:p w14:paraId="4AB1593B">
            <w:pPr>
              <w:wordWrap w:val="0"/>
              <w:spacing w:line="240" w:lineRule="exact"/>
              <w:textAlignment w:val="baseline"/>
              <w:rPr>
                <w:rFonts w:eastAsiaTheme="minorEastAsia"/>
                <w:color w:val="auto"/>
                <w:sz w:val="19"/>
                <w:highlight w:val="none"/>
              </w:rPr>
            </w:pPr>
          </w:p>
        </w:tc>
        <w:tc>
          <w:tcPr>
            <w:tcW w:w="411" w:type="pct"/>
            <w:vAlign w:val="center"/>
          </w:tcPr>
          <w:p w14:paraId="365F31A0">
            <w:pPr>
              <w:wordWrap w:val="0"/>
              <w:spacing w:line="240" w:lineRule="exact"/>
              <w:textAlignment w:val="baseline"/>
              <w:rPr>
                <w:rFonts w:eastAsiaTheme="minorEastAsia"/>
                <w:color w:val="auto"/>
                <w:sz w:val="19"/>
                <w:highlight w:val="none"/>
              </w:rPr>
            </w:pPr>
          </w:p>
        </w:tc>
      </w:tr>
      <w:tr w14:paraId="43087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7" w:hRule="exact"/>
        </w:trPr>
        <w:tc>
          <w:tcPr>
            <w:tcW w:w="224" w:type="pct"/>
            <w:vMerge w:val="continue"/>
            <w:vAlign w:val="center"/>
          </w:tcPr>
          <w:p w14:paraId="0D749743">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2E5A8B3E">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 xml:space="preserve">6.2.11 </w:t>
            </w:r>
            <w:r>
              <w:rPr>
                <w:rFonts w:hint="eastAsia" w:eastAsiaTheme="minorEastAsia"/>
                <w:color w:val="auto"/>
                <w:sz w:val="19"/>
                <w:highlight w:val="none"/>
                <w:lang w:val="en-US" w:eastAsia="zh-CN"/>
              </w:rPr>
              <w:t>特殊环境条件下施工，应有防止高温、高湿、高盐、沙尘暴、台风、暴雨、冰雹等恶劣气候条件及野生动植物伤害的措施和应急预案。</w:t>
            </w:r>
          </w:p>
        </w:tc>
        <w:tc>
          <w:tcPr>
            <w:tcW w:w="1044" w:type="pct"/>
            <w:gridSpan w:val="2"/>
            <w:vMerge w:val="continue"/>
            <w:vAlign w:val="center"/>
          </w:tcPr>
          <w:p w14:paraId="0FE52114">
            <w:pPr>
              <w:wordWrap w:val="0"/>
              <w:spacing w:line="240" w:lineRule="atLeast"/>
              <w:jc w:val="center"/>
              <w:textAlignment w:val="baseline"/>
              <w:rPr>
                <w:rFonts w:eastAsiaTheme="minorEastAsia"/>
                <w:color w:val="auto"/>
                <w:sz w:val="19"/>
                <w:highlight w:val="none"/>
              </w:rPr>
            </w:pPr>
          </w:p>
        </w:tc>
        <w:tc>
          <w:tcPr>
            <w:tcW w:w="409" w:type="pct"/>
            <w:vAlign w:val="center"/>
          </w:tcPr>
          <w:p w14:paraId="73EAEB63">
            <w:pPr>
              <w:wordWrap w:val="0"/>
              <w:spacing w:line="240" w:lineRule="exact"/>
              <w:textAlignment w:val="baseline"/>
              <w:rPr>
                <w:rFonts w:eastAsiaTheme="minorEastAsia"/>
                <w:color w:val="auto"/>
                <w:sz w:val="19"/>
                <w:highlight w:val="none"/>
              </w:rPr>
            </w:pPr>
          </w:p>
        </w:tc>
        <w:tc>
          <w:tcPr>
            <w:tcW w:w="411" w:type="pct"/>
            <w:vAlign w:val="center"/>
          </w:tcPr>
          <w:p w14:paraId="5511506F">
            <w:pPr>
              <w:wordWrap w:val="0"/>
              <w:spacing w:line="240" w:lineRule="exact"/>
              <w:textAlignment w:val="baseline"/>
              <w:rPr>
                <w:rFonts w:eastAsiaTheme="minorEastAsia"/>
                <w:color w:val="auto"/>
                <w:sz w:val="19"/>
                <w:highlight w:val="none"/>
              </w:rPr>
            </w:pPr>
          </w:p>
        </w:tc>
      </w:tr>
      <w:tr w14:paraId="331D6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4" w:hRule="exact"/>
        </w:trPr>
        <w:tc>
          <w:tcPr>
            <w:tcW w:w="224" w:type="pct"/>
            <w:vMerge w:val="continue"/>
            <w:vAlign w:val="center"/>
          </w:tcPr>
          <w:p w14:paraId="3E580B96">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3D92F5BC">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 xml:space="preserve">6.2.12 </w:t>
            </w:r>
            <w:r>
              <w:rPr>
                <w:rFonts w:eastAsiaTheme="minorEastAsia"/>
                <w:color w:val="auto"/>
                <w:sz w:val="19"/>
                <w:highlight w:val="none"/>
                <w:lang w:val="en-US" w:eastAsia="zh-CN"/>
              </w:rPr>
              <w:t>工人宿舍应设置消防报警及防火</w:t>
            </w:r>
            <w:r>
              <w:rPr>
                <w:rFonts w:hint="eastAsia" w:eastAsiaTheme="minorEastAsia"/>
                <w:color w:val="auto"/>
                <w:sz w:val="19"/>
                <w:highlight w:val="none"/>
                <w:lang w:val="en-US" w:eastAsia="zh-CN"/>
              </w:rPr>
              <w:t>等安全</w:t>
            </w:r>
            <w:r>
              <w:rPr>
                <w:rFonts w:eastAsiaTheme="minorEastAsia"/>
                <w:color w:val="auto"/>
                <w:sz w:val="19"/>
                <w:highlight w:val="none"/>
                <w:lang w:val="en-US" w:eastAsia="zh-CN"/>
              </w:rPr>
              <w:t>装置，配置灭火器、应急照明和疏散指示标志，并定期检查维护</w:t>
            </w:r>
            <w:r>
              <w:rPr>
                <w:rFonts w:hint="eastAsia" w:eastAsiaTheme="minorEastAsia"/>
                <w:color w:val="auto"/>
                <w:sz w:val="19"/>
                <w:highlight w:val="none"/>
                <w:lang w:val="en-US" w:eastAsia="zh-CN"/>
              </w:rPr>
              <w:t>，应定期进行</w:t>
            </w:r>
            <w:r>
              <w:rPr>
                <w:rFonts w:eastAsiaTheme="minorEastAsia"/>
                <w:color w:val="auto"/>
                <w:sz w:val="19"/>
                <w:highlight w:val="none"/>
                <w:lang w:val="en-US" w:eastAsia="zh-CN"/>
              </w:rPr>
              <w:t>消防安全培训</w:t>
            </w:r>
            <w:r>
              <w:rPr>
                <w:rFonts w:hint="eastAsia" w:eastAsiaTheme="minorEastAsia"/>
                <w:color w:val="auto"/>
                <w:sz w:val="19"/>
                <w:highlight w:val="none"/>
                <w:lang w:val="en-US" w:eastAsia="zh-CN"/>
              </w:rPr>
              <w:t>及演练</w:t>
            </w:r>
            <w:r>
              <w:rPr>
                <w:rFonts w:eastAsiaTheme="minorEastAsia"/>
                <w:color w:val="auto"/>
                <w:sz w:val="19"/>
                <w:highlight w:val="none"/>
                <w:lang w:val="en-US" w:eastAsia="zh-CN"/>
              </w:rPr>
              <w:t>。</w:t>
            </w:r>
          </w:p>
        </w:tc>
        <w:tc>
          <w:tcPr>
            <w:tcW w:w="1044" w:type="pct"/>
            <w:gridSpan w:val="2"/>
            <w:vMerge w:val="continue"/>
            <w:vAlign w:val="center"/>
          </w:tcPr>
          <w:p w14:paraId="1814D35A">
            <w:pPr>
              <w:wordWrap w:val="0"/>
              <w:spacing w:line="240" w:lineRule="atLeast"/>
              <w:jc w:val="center"/>
              <w:textAlignment w:val="baseline"/>
              <w:rPr>
                <w:rFonts w:eastAsiaTheme="minorEastAsia"/>
                <w:color w:val="auto"/>
                <w:sz w:val="19"/>
                <w:highlight w:val="none"/>
              </w:rPr>
            </w:pPr>
          </w:p>
        </w:tc>
        <w:tc>
          <w:tcPr>
            <w:tcW w:w="409" w:type="pct"/>
            <w:vAlign w:val="center"/>
          </w:tcPr>
          <w:p w14:paraId="49DDBD8B">
            <w:pPr>
              <w:wordWrap w:val="0"/>
              <w:spacing w:line="240" w:lineRule="exact"/>
              <w:textAlignment w:val="baseline"/>
              <w:rPr>
                <w:rFonts w:eastAsiaTheme="minorEastAsia"/>
                <w:color w:val="auto"/>
                <w:sz w:val="19"/>
                <w:highlight w:val="none"/>
              </w:rPr>
            </w:pPr>
          </w:p>
        </w:tc>
        <w:tc>
          <w:tcPr>
            <w:tcW w:w="411" w:type="pct"/>
            <w:vAlign w:val="center"/>
          </w:tcPr>
          <w:p w14:paraId="282B8155">
            <w:pPr>
              <w:wordWrap w:val="0"/>
              <w:spacing w:line="240" w:lineRule="exact"/>
              <w:textAlignment w:val="baseline"/>
              <w:rPr>
                <w:rFonts w:eastAsiaTheme="minorEastAsia"/>
                <w:color w:val="auto"/>
                <w:sz w:val="19"/>
                <w:highlight w:val="none"/>
              </w:rPr>
            </w:pPr>
          </w:p>
        </w:tc>
      </w:tr>
      <w:tr w14:paraId="2C446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4" w:hRule="exact"/>
        </w:trPr>
        <w:tc>
          <w:tcPr>
            <w:tcW w:w="224" w:type="pct"/>
            <w:vMerge w:val="continue"/>
            <w:vAlign w:val="center"/>
          </w:tcPr>
          <w:p w14:paraId="5F5D05F6">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39DBA541">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6.2.14 </w:t>
            </w:r>
            <w:r>
              <w:rPr>
                <w:rFonts w:eastAsiaTheme="minorEastAsia"/>
                <w:color w:val="auto"/>
                <w:sz w:val="19"/>
                <w:highlight w:val="none"/>
                <w:lang w:val="en-US" w:eastAsia="zh-CN"/>
              </w:rPr>
              <w:t>市政园林工程应对作业人员开展</w:t>
            </w:r>
            <w:r>
              <w:rPr>
                <w:rFonts w:hint="eastAsia" w:eastAsiaTheme="minorEastAsia"/>
                <w:color w:val="auto"/>
                <w:sz w:val="19"/>
                <w:highlight w:val="none"/>
                <w:lang w:val="en-US" w:eastAsia="zh-CN"/>
              </w:rPr>
              <w:t>有毒、有害动</w:t>
            </w:r>
            <w:r>
              <w:rPr>
                <w:rFonts w:eastAsiaTheme="minorEastAsia"/>
                <w:color w:val="auto"/>
                <w:sz w:val="19"/>
                <w:highlight w:val="none"/>
                <w:lang w:val="en-US" w:eastAsia="zh-CN"/>
              </w:rPr>
              <w:t>植物</w:t>
            </w:r>
            <w:r>
              <w:rPr>
                <w:rFonts w:hint="eastAsia" w:eastAsiaTheme="minorEastAsia"/>
                <w:color w:val="auto"/>
                <w:sz w:val="19"/>
                <w:highlight w:val="none"/>
                <w:lang w:val="en-US" w:eastAsia="zh-CN"/>
              </w:rPr>
              <w:t>辨识培训，及植物</w:t>
            </w:r>
            <w:r>
              <w:rPr>
                <w:rFonts w:eastAsiaTheme="minorEastAsia"/>
                <w:color w:val="auto"/>
                <w:sz w:val="19"/>
                <w:highlight w:val="none"/>
                <w:lang w:val="en-US" w:eastAsia="zh-CN"/>
              </w:rPr>
              <w:t>性皮炎、虫媒传染病、中暑等风险防护培训，配备防护用品及急救药品，并定期检查</w:t>
            </w:r>
            <w:r>
              <w:rPr>
                <w:rFonts w:hint="eastAsia" w:eastAsiaTheme="minorEastAsia"/>
                <w:color w:val="auto"/>
                <w:sz w:val="19"/>
                <w:highlight w:val="none"/>
                <w:lang w:val="en-US" w:eastAsia="zh-CN"/>
              </w:rPr>
              <w:t>维护</w:t>
            </w:r>
            <w:r>
              <w:rPr>
                <w:rFonts w:eastAsiaTheme="minorEastAsia"/>
                <w:color w:val="auto"/>
                <w:sz w:val="19"/>
                <w:highlight w:val="none"/>
                <w:lang w:val="en-US" w:eastAsia="zh-CN"/>
              </w:rPr>
              <w:t>。</w:t>
            </w:r>
          </w:p>
        </w:tc>
        <w:tc>
          <w:tcPr>
            <w:tcW w:w="1044" w:type="pct"/>
            <w:gridSpan w:val="2"/>
            <w:vMerge w:val="continue"/>
            <w:vAlign w:val="center"/>
          </w:tcPr>
          <w:p w14:paraId="0D3F7CAB">
            <w:pPr>
              <w:wordWrap w:val="0"/>
              <w:spacing w:line="240" w:lineRule="atLeast"/>
              <w:jc w:val="center"/>
              <w:textAlignment w:val="baseline"/>
              <w:rPr>
                <w:rFonts w:eastAsiaTheme="minorEastAsia"/>
                <w:color w:val="auto"/>
                <w:sz w:val="19"/>
                <w:highlight w:val="none"/>
              </w:rPr>
            </w:pPr>
          </w:p>
        </w:tc>
        <w:tc>
          <w:tcPr>
            <w:tcW w:w="409" w:type="pct"/>
            <w:vAlign w:val="center"/>
          </w:tcPr>
          <w:p w14:paraId="725389D2">
            <w:pPr>
              <w:wordWrap w:val="0"/>
              <w:spacing w:line="240" w:lineRule="exact"/>
              <w:textAlignment w:val="baseline"/>
              <w:rPr>
                <w:rFonts w:eastAsiaTheme="minorEastAsia"/>
                <w:color w:val="auto"/>
                <w:sz w:val="19"/>
                <w:highlight w:val="none"/>
              </w:rPr>
            </w:pPr>
          </w:p>
        </w:tc>
        <w:tc>
          <w:tcPr>
            <w:tcW w:w="411" w:type="pct"/>
            <w:vAlign w:val="center"/>
          </w:tcPr>
          <w:p w14:paraId="66F98BA2">
            <w:pPr>
              <w:wordWrap w:val="0"/>
              <w:spacing w:line="240" w:lineRule="exact"/>
              <w:textAlignment w:val="baseline"/>
              <w:rPr>
                <w:rFonts w:eastAsiaTheme="minorEastAsia"/>
                <w:color w:val="auto"/>
                <w:sz w:val="19"/>
                <w:highlight w:val="none"/>
              </w:rPr>
            </w:pPr>
          </w:p>
        </w:tc>
      </w:tr>
      <w:tr w14:paraId="5756B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9" w:hRule="exact"/>
        </w:trPr>
        <w:tc>
          <w:tcPr>
            <w:tcW w:w="224" w:type="pct"/>
            <w:vMerge w:val="continue"/>
            <w:vAlign w:val="center"/>
          </w:tcPr>
          <w:p w14:paraId="6C53FD5F">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5969677A">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.1 </w:t>
            </w:r>
            <w:r>
              <w:rPr>
                <w:rFonts w:hint="eastAsia" w:eastAsiaTheme="minorEastAsia"/>
                <w:color w:val="auto"/>
                <w:sz w:val="19"/>
                <w:highlight w:val="none"/>
                <w:lang w:val="en-US" w:eastAsia="zh-CN"/>
              </w:rPr>
              <w:t>项目部应建立合理的休息、休假、加班及女职工特殊保护等管理制度，落实女职工孕期、哺乳期等特殊劳动保护要求，保障职工合法权益。</w:t>
            </w:r>
          </w:p>
        </w:tc>
        <w:tc>
          <w:tcPr>
            <w:tcW w:w="1044" w:type="pct"/>
            <w:gridSpan w:val="2"/>
            <w:vMerge w:val="continue"/>
            <w:vAlign w:val="center"/>
          </w:tcPr>
          <w:p w14:paraId="5933C8C1">
            <w:pPr>
              <w:wordWrap w:val="0"/>
              <w:spacing w:line="240" w:lineRule="atLeast"/>
              <w:jc w:val="center"/>
              <w:textAlignment w:val="baseline"/>
              <w:rPr>
                <w:rFonts w:eastAsiaTheme="minorEastAsia"/>
                <w:color w:val="auto"/>
                <w:sz w:val="19"/>
                <w:highlight w:val="none"/>
              </w:rPr>
            </w:pPr>
          </w:p>
        </w:tc>
        <w:tc>
          <w:tcPr>
            <w:tcW w:w="409" w:type="pct"/>
            <w:vAlign w:val="center"/>
          </w:tcPr>
          <w:p w14:paraId="538020FF">
            <w:pPr>
              <w:wordWrap w:val="0"/>
              <w:spacing w:line="240" w:lineRule="exact"/>
              <w:textAlignment w:val="baseline"/>
              <w:rPr>
                <w:rFonts w:eastAsiaTheme="minorEastAsia"/>
                <w:color w:val="auto"/>
                <w:sz w:val="19"/>
                <w:highlight w:val="none"/>
              </w:rPr>
            </w:pPr>
          </w:p>
        </w:tc>
        <w:tc>
          <w:tcPr>
            <w:tcW w:w="411" w:type="pct"/>
            <w:vAlign w:val="center"/>
          </w:tcPr>
          <w:p w14:paraId="2053C79C">
            <w:pPr>
              <w:wordWrap w:val="0"/>
              <w:spacing w:line="240" w:lineRule="exact"/>
              <w:textAlignment w:val="baseline"/>
              <w:rPr>
                <w:rFonts w:eastAsiaTheme="minorEastAsia"/>
                <w:color w:val="auto"/>
                <w:sz w:val="19"/>
                <w:highlight w:val="none"/>
              </w:rPr>
            </w:pPr>
          </w:p>
        </w:tc>
      </w:tr>
      <w:tr w14:paraId="61695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7D73C394">
            <w:pPr>
              <w:wordWrap w:val="0"/>
              <w:spacing w:line="240" w:lineRule="atLeast"/>
              <w:jc w:val="center"/>
              <w:textAlignment w:val="baseline"/>
              <w:rPr>
                <w:rFonts w:eastAsiaTheme="minorEastAsia"/>
                <w:color w:val="auto"/>
                <w:sz w:val="19"/>
                <w:highlight w:val="none"/>
              </w:rPr>
            </w:pPr>
          </w:p>
        </w:tc>
        <w:tc>
          <w:tcPr>
            <w:tcW w:w="2910" w:type="pct"/>
            <w:gridSpan w:val="4"/>
            <w:vAlign w:val="center"/>
          </w:tcPr>
          <w:p w14:paraId="46A7E43B">
            <w:pPr>
              <w:wordWrap w:val="0"/>
              <w:spacing w:line="240" w:lineRule="exac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.2 </w:t>
            </w:r>
            <w:r>
              <w:rPr>
                <w:rFonts w:hint="eastAsia" w:eastAsiaTheme="minorEastAsia"/>
                <w:color w:val="auto"/>
                <w:sz w:val="19"/>
                <w:highlight w:val="none"/>
                <w:lang w:val="en-US" w:eastAsia="zh-CN"/>
              </w:rPr>
              <w:t>应</w:t>
            </w:r>
            <w:r>
              <w:rPr>
                <w:rFonts w:eastAsiaTheme="minorEastAsia"/>
                <w:color w:val="auto"/>
                <w:sz w:val="19"/>
                <w:highlight w:val="none"/>
              </w:rPr>
              <w:t>减少夜间、雨天、严寒和高温天作业时间</w:t>
            </w:r>
            <w:r>
              <w:rPr>
                <w:rFonts w:hint="eastAsia" w:eastAsiaTheme="minorEastAsia"/>
                <w:color w:val="auto"/>
                <w:sz w:val="19"/>
                <w:highlight w:val="none"/>
                <w:lang w:eastAsia="zh-CN"/>
              </w:rPr>
              <w:t>。</w:t>
            </w:r>
          </w:p>
        </w:tc>
        <w:tc>
          <w:tcPr>
            <w:tcW w:w="1044" w:type="pct"/>
            <w:gridSpan w:val="2"/>
            <w:vMerge w:val="continue"/>
            <w:vAlign w:val="center"/>
          </w:tcPr>
          <w:p w14:paraId="72135EDC">
            <w:pPr>
              <w:wordWrap w:val="0"/>
              <w:spacing w:line="240" w:lineRule="atLeast"/>
              <w:jc w:val="center"/>
              <w:textAlignment w:val="baseline"/>
              <w:rPr>
                <w:rFonts w:eastAsiaTheme="minorEastAsia"/>
                <w:color w:val="auto"/>
                <w:sz w:val="19"/>
                <w:highlight w:val="none"/>
              </w:rPr>
            </w:pPr>
          </w:p>
        </w:tc>
        <w:tc>
          <w:tcPr>
            <w:tcW w:w="409" w:type="pct"/>
            <w:vAlign w:val="center"/>
          </w:tcPr>
          <w:p w14:paraId="2B80095E">
            <w:pPr>
              <w:wordWrap w:val="0"/>
              <w:spacing w:line="240" w:lineRule="exact"/>
              <w:textAlignment w:val="baseline"/>
              <w:rPr>
                <w:rFonts w:eastAsiaTheme="minorEastAsia"/>
                <w:color w:val="auto"/>
                <w:sz w:val="19"/>
                <w:highlight w:val="none"/>
              </w:rPr>
            </w:pPr>
          </w:p>
        </w:tc>
        <w:tc>
          <w:tcPr>
            <w:tcW w:w="411" w:type="pct"/>
            <w:vAlign w:val="center"/>
          </w:tcPr>
          <w:p w14:paraId="3427ADBD">
            <w:pPr>
              <w:wordWrap w:val="0"/>
              <w:spacing w:line="240" w:lineRule="exact"/>
              <w:textAlignment w:val="baseline"/>
              <w:rPr>
                <w:rFonts w:eastAsiaTheme="minorEastAsia"/>
                <w:color w:val="auto"/>
                <w:sz w:val="19"/>
                <w:highlight w:val="none"/>
              </w:rPr>
            </w:pPr>
          </w:p>
        </w:tc>
      </w:tr>
    </w:tbl>
    <w:p w14:paraId="07379403">
      <w:pPr>
        <w:widowControl/>
        <w:jc w:val="center"/>
        <w:rPr>
          <w:rFonts w:eastAsiaTheme="minorEastAsia"/>
          <w:color w:val="auto"/>
          <w:highlight w:val="none"/>
        </w:rPr>
      </w:pPr>
    </w:p>
    <w:p w14:paraId="7962F6E1">
      <w:pPr>
        <w:jc w:val="center"/>
        <w:rPr>
          <w:rFonts w:eastAsiaTheme="minorEastAsia"/>
          <w:color w:val="auto"/>
          <w:highlight w:val="none"/>
        </w:rPr>
      </w:pPr>
      <w:r>
        <w:rPr>
          <w:rFonts w:eastAsiaTheme="minorEastAsia"/>
          <w:color w:val="auto"/>
          <w:highlight w:val="none"/>
        </w:rPr>
        <w:t>续表B.0.4</w:t>
      </w:r>
    </w:p>
    <w:tbl>
      <w:tblPr>
        <w:tblStyle w:val="17"/>
        <w:tblW w:w="502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88"/>
        <w:gridCol w:w="1060"/>
        <w:gridCol w:w="1619"/>
        <w:gridCol w:w="1023"/>
        <w:gridCol w:w="1184"/>
        <w:gridCol w:w="808"/>
        <w:gridCol w:w="385"/>
        <w:gridCol w:w="1064"/>
        <w:gridCol w:w="255"/>
        <w:gridCol w:w="401"/>
        <w:gridCol w:w="676"/>
      </w:tblGrid>
      <w:tr w14:paraId="24939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restart"/>
            <w:vAlign w:val="center"/>
          </w:tcPr>
          <w:p w14:paraId="16BA5E0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一</w:t>
            </w:r>
          </w:p>
          <w:p w14:paraId="0C1A4DB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般</w:t>
            </w:r>
          </w:p>
          <w:p w14:paraId="2DA3142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3211" w:type="pct"/>
            <w:gridSpan w:val="5"/>
            <w:vAlign w:val="center"/>
          </w:tcPr>
          <w:p w14:paraId="2C7B09AF">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817" w:type="pct"/>
            <w:gridSpan w:val="2"/>
            <w:vAlign w:val="center"/>
          </w:tcPr>
          <w:p w14:paraId="3583AB5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计分标准</w:t>
            </w:r>
          </w:p>
        </w:tc>
        <w:tc>
          <w:tcPr>
            <w:tcW w:w="370" w:type="pct"/>
            <w:gridSpan w:val="2"/>
            <w:vAlign w:val="center"/>
          </w:tcPr>
          <w:p w14:paraId="30763A2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应得分</w:t>
            </w:r>
          </w:p>
        </w:tc>
        <w:tc>
          <w:tcPr>
            <w:tcW w:w="380" w:type="pct"/>
            <w:vAlign w:val="center"/>
          </w:tcPr>
          <w:p w14:paraId="28D65096">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实得分</w:t>
            </w:r>
          </w:p>
        </w:tc>
      </w:tr>
      <w:tr w14:paraId="16285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19" w:type="pct"/>
            <w:vMerge w:val="continue"/>
            <w:vAlign w:val="center"/>
          </w:tcPr>
          <w:p w14:paraId="668A4865">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58CE933E">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.3 施工现场危险地段、设备、有毒有害物品存放处等</w:t>
            </w:r>
            <w:r>
              <w:rPr>
                <w:rFonts w:hint="eastAsia" w:eastAsiaTheme="minorEastAsia"/>
                <w:color w:val="auto"/>
                <w:sz w:val="19"/>
                <w:highlight w:val="none"/>
                <w:lang w:val="en-US" w:eastAsia="zh-CN"/>
              </w:rPr>
              <w:t>应</w:t>
            </w:r>
            <w:r>
              <w:rPr>
                <w:rFonts w:eastAsiaTheme="minorEastAsia"/>
                <w:color w:val="auto"/>
                <w:sz w:val="19"/>
                <w:highlight w:val="none"/>
              </w:rPr>
              <w:t>设置醒目的安全标志，并配备相应的应急设施</w:t>
            </w:r>
            <w:r>
              <w:rPr>
                <w:rFonts w:hint="eastAsia" w:eastAsiaTheme="minorEastAsia"/>
                <w:color w:val="auto"/>
                <w:sz w:val="19"/>
                <w:highlight w:val="none"/>
                <w:lang w:eastAsia="zh-CN"/>
              </w:rPr>
              <w:t>。</w:t>
            </w:r>
          </w:p>
        </w:tc>
        <w:tc>
          <w:tcPr>
            <w:tcW w:w="817" w:type="pct"/>
            <w:gridSpan w:val="2"/>
            <w:vMerge w:val="restart"/>
            <w:vAlign w:val="center"/>
          </w:tcPr>
          <w:p w14:paraId="15AFC7B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每一子目应得分为2分，实得分则据现场实际情况按0~2分评价：</w:t>
            </w:r>
            <w:r>
              <w:rPr>
                <w:rFonts w:hint="eastAsia" w:ascii="宋体" w:hAnsi="宋体" w:cs="宋体"/>
                <w:color w:val="auto"/>
                <w:sz w:val="19"/>
                <w:highlight w:val="none"/>
              </w:rPr>
              <w:t>①</w:t>
            </w:r>
            <w:r>
              <w:rPr>
                <w:rFonts w:eastAsiaTheme="minorEastAsia"/>
                <w:color w:val="auto"/>
                <w:sz w:val="19"/>
                <w:highlight w:val="none"/>
              </w:rPr>
              <w:t xml:space="preserve"> 措施到位，满足考评指标要求，得分：2；</w:t>
            </w:r>
            <w:r>
              <w:rPr>
                <w:rFonts w:hint="eastAsia" w:ascii="宋体" w:hAnsi="宋体" w:cs="宋体"/>
                <w:color w:val="auto"/>
                <w:sz w:val="19"/>
                <w:highlight w:val="none"/>
              </w:rPr>
              <w:t>②</w:t>
            </w:r>
            <w:r>
              <w:rPr>
                <w:rFonts w:eastAsiaTheme="minorEastAsia"/>
                <w:color w:val="auto"/>
                <w:sz w:val="19"/>
                <w:highlight w:val="none"/>
              </w:rPr>
              <w:t xml:space="preserve"> 措施到位，基本满足考评指标要求，得分：1；</w:t>
            </w:r>
            <w:r>
              <w:rPr>
                <w:rFonts w:hint="eastAsia" w:ascii="宋体" w:hAnsi="宋体" w:cs="宋体"/>
                <w:color w:val="auto"/>
                <w:sz w:val="19"/>
                <w:highlight w:val="none"/>
              </w:rPr>
              <w:t>③</w:t>
            </w:r>
            <w:r>
              <w:rPr>
                <w:rFonts w:eastAsiaTheme="minorEastAsia"/>
                <w:color w:val="auto"/>
                <w:sz w:val="19"/>
                <w:highlight w:val="none"/>
              </w:rPr>
              <w:t xml:space="preserve"> 措施不到位，不满足考评指标要求，得分：0。</w:t>
            </w:r>
          </w:p>
        </w:tc>
        <w:tc>
          <w:tcPr>
            <w:tcW w:w="370" w:type="pct"/>
            <w:gridSpan w:val="2"/>
            <w:vAlign w:val="center"/>
          </w:tcPr>
          <w:p w14:paraId="1DFA5810">
            <w:pPr>
              <w:wordWrap w:val="0"/>
              <w:spacing w:line="240" w:lineRule="exact"/>
              <w:textAlignment w:val="baseline"/>
              <w:rPr>
                <w:rFonts w:eastAsiaTheme="minorEastAsia"/>
                <w:color w:val="auto"/>
                <w:sz w:val="19"/>
                <w:highlight w:val="none"/>
              </w:rPr>
            </w:pPr>
          </w:p>
        </w:tc>
        <w:tc>
          <w:tcPr>
            <w:tcW w:w="380" w:type="pct"/>
            <w:vAlign w:val="center"/>
          </w:tcPr>
          <w:p w14:paraId="6FC6129B">
            <w:pPr>
              <w:wordWrap w:val="0"/>
              <w:spacing w:line="240" w:lineRule="exact"/>
              <w:textAlignment w:val="baseline"/>
              <w:rPr>
                <w:rFonts w:eastAsiaTheme="minorEastAsia"/>
                <w:color w:val="auto"/>
                <w:sz w:val="19"/>
                <w:highlight w:val="none"/>
              </w:rPr>
            </w:pPr>
          </w:p>
        </w:tc>
      </w:tr>
      <w:tr w14:paraId="1A610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6" w:hRule="exact"/>
        </w:trPr>
        <w:tc>
          <w:tcPr>
            <w:tcW w:w="219" w:type="pct"/>
            <w:vMerge w:val="continue"/>
            <w:vAlign w:val="center"/>
          </w:tcPr>
          <w:p w14:paraId="547D03EF">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626CF2FD">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4 </w:t>
            </w:r>
            <w:r>
              <w:rPr>
                <w:rFonts w:eastAsiaTheme="minorEastAsia"/>
                <w:color w:val="auto"/>
                <w:sz w:val="19"/>
                <w:highlight w:val="none"/>
                <w:lang w:val="en-US"/>
              </w:rPr>
              <w:t>施工现场</w:t>
            </w:r>
            <w:r>
              <w:rPr>
                <w:rFonts w:hint="eastAsia" w:eastAsiaTheme="minorEastAsia"/>
                <w:color w:val="auto"/>
                <w:sz w:val="19"/>
                <w:highlight w:val="none"/>
                <w:lang w:eastAsia="zh-CN"/>
              </w:rPr>
              <w:t>、</w:t>
            </w:r>
            <w:r>
              <w:rPr>
                <w:rFonts w:hint="eastAsia" w:eastAsiaTheme="minorEastAsia"/>
                <w:color w:val="auto"/>
                <w:sz w:val="19"/>
                <w:highlight w:val="none"/>
                <w:lang w:val="en-US" w:eastAsia="zh-CN"/>
              </w:rPr>
              <w:t>办公区、生活区应</w:t>
            </w:r>
            <w:r>
              <w:rPr>
                <w:rFonts w:eastAsiaTheme="minorEastAsia"/>
                <w:color w:val="auto"/>
                <w:sz w:val="19"/>
                <w:highlight w:val="none"/>
                <w:lang w:val="en-US"/>
              </w:rPr>
              <w:t>安全</w:t>
            </w:r>
            <w:r>
              <w:rPr>
                <w:rFonts w:hint="eastAsia" w:eastAsiaTheme="minorEastAsia"/>
                <w:color w:val="auto"/>
                <w:sz w:val="19"/>
                <w:highlight w:val="none"/>
                <w:lang w:val="en-US" w:eastAsia="zh-CN"/>
              </w:rPr>
              <w:t>、</w:t>
            </w:r>
            <w:r>
              <w:rPr>
                <w:rFonts w:eastAsiaTheme="minorEastAsia"/>
                <w:color w:val="auto"/>
                <w:sz w:val="19"/>
                <w:highlight w:val="none"/>
                <w:lang w:val="en-US"/>
              </w:rPr>
              <w:t>干净、整洁。</w:t>
            </w:r>
          </w:p>
        </w:tc>
        <w:tc>
          <w:tcPr>
            <w:tcW w:w="817" w:type="pct"/>
            <w:gridSpan w:val="2"/>
            <w:vMerge w:val="continue"/>
            <w:vAlign w:val="center"/>
          </w:tcPr>
          <w:p w14:paraId="609C5A4D">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14377777">
            <w:pPr>
              <w:wordWrap w:val="0"/>
              <w:spacing w:line="240" w:lineRule="exact"/>
              <w:textAlignment w:val="baseline"/>
              <w:rPr>
                <w:rFonts w:eastAsiaTheme="minorEastAsia"/>
                <w:color w:val="auto"/>
                <w:sz w:val="19"/>
                <w:highlight w:val="none"/>
              </w:rPr>
            </w:pPr>
          </w:p>
        </w:tc>
        <w:tc>
          <w:tcPr>
            <w:tcW w:w="380" w:type="pct"/>
            <w:vAlign w:val="center"/>
          </w:tcPr>
          <w:p w14:paraId="5009E11F">
            <w:pPr>
              <w:wordWrap w:val="0"/>
              <w:spacing w:line="240" w:lineRule="exact"/>
              <w:textAlignment w:val="baseline"/>
              <w:rPr>
                <w:rFonts w:eastAsiaTheme="minorEastAsia"/>
                <w:color w:val="auto"/>
                <w:sz w:val="19"/>
                <w:highlight w:val="none"/>
              </w:rPr>
            </w:pPr>
          </w:p>
        </w:tc>
      </w:tr>
      <w:tr w14:paraId="3EBAF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19" w:type="pct"/>
            <w:vMerge w:val="continue"/>
            <w:vAlign w:val="center"/>
          </w:tcPr>
          <w:p w14:paraId="6D8C4739">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DC5FBA2">
            <w:pPr>
              <w:wordWrap w:val="0"/>
              <w:spacing w:line="260" w:lineRule="atLeast"/>
              <w:textAlignment w:val="baseline"/>
              <w:rPr>
                <w:rFonts w:hint="default" w:eastAsiaTheme="minorEastAsia"/>
                <w:color w:val="auto"/>
                <w:sz w:val="19"/>
                <w:highlight w:val="none"/>
                <w:lang w:val="en-US"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.5 </w:t>
            </w:r>
            <w:r>
              <w:rPr>
                <w:rFonts w:hint="default" w:eastAsiaTheme="minorEastAsia"/>
                <w:color w:val="auto"/>
                <w:sz w:val="19"/>
                <w:highlight w:val="none"/>
                <w:lang w:val="en-US" w:eastAsia="zh-CN"/>
              </w:rPr>
              <w:t>施工现场应人车分流，</w:t>
            </w:r>
            <w:r>
              <w:rPr>
                <w:rFonts w:eastAsiaTheme="minorEastAsia"/>
                <w:color w:val="auto"/>
                <w:sz w:val="19"/>
                <w:highlight w:val="none"/>
                <w:lang w:val="en-US" w:eastAsia="zh-CN"/>
              </w:rPr>
              <w:t>合理设置人行通道和车行道，并采取围挡、护栏等隔离措施。</w:t>
            </w:r>
          </w:p>
          <w:p w14:paraId="62248838">
            <w:pPr>
              <w:wordWrap w:val="0"/>
              <w:spacing w:line="260" w:lineRule="atLeast"/>
              <w:textAlignment w:val="baseline"/>
              <w:rPr>
                <w:rFonts w:hint="eastAsia" w:eastAsiaTheme="minorEastAsia"/>
                <w:color w:val="auto"/>
                <w:sz w:val="19"/>
                <w:highlight w:val="none"/>
                <w:lang w:eastAsia="zh-CN"/>
              </w:rPr>
            </w:pPr>
          </w:p>
        </w:tc>
        <w:tc>
          <w:tcPr>
            <w:tcW w:w="817" w:type="pct"/>
            <w:gridSpan w:val="2"/>
            <w:vMerge w:val="continue"/>
            <w:vAlign w:val="center"/>
          </w:tcPr>
          <w:p w14:paraId="22311375">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50503C75">
            <w:pPr>
              <w:wordWrap w:val="0"/>
              <w:spacing w:line="240" w:lineRule="exact"/>
              <w:textAlignment w:val="baseline"/>
              <w:rPr>
                <w:rFonts w:eastAsiaTheme="minorEastAsia"/>
                <w:color w:val="auto"/>
                <w:sz w:val="19"/>
                <w:highlight w:val="none"/>
              </w:rPr>
            </w:pPr>
          </w:p>
        </w:tc>
        <w:tc>
          <w:tcPr>
            <w:tcW w:w="380" w:type="pct"/>
            <w:vAlign w:val="center"/>
          </w:tcPr>
          <w:p w14:paraId="2F35E1FF">
            <w:pPr>
              <w:wordWrap w:val="0"/>
              <w:spacing w:line="240" w:lineRule="exact"/>
              <w:textAlignment w:val="baseline"/>
              <w:rPr>
                <w:rFonts w:eastAsiaTheme="minorEastAsia"/>
                <w:color w:val="auto"/>
                <w:sz w:val="19"/>
                <w:highlight w:val="none"/>
              </w:rPr>
            </w:pPr>
          </w:p>
        </w:tc>
      </w:tr>
      <w:tr w14:paraId="671BD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9" w:hRule="exact"/>
        </w:trPr>
        <w:tc>
          <w:tcPr>
            <w:tcW w:w="219" w:type="pct"/>
            <w:vMerge w:val="continue"/>
            <w:vAlign w:val="center"/>
          </w:tcPr>
          <w:p w14:paraId="6E6D02B1">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1D71A94">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.6 </w:t>
            </w:r>
            <w:r>
              <w:rPr>
                <w:rFonts w:hint="eastAsia" w:eastAsiaTheme="minorEastAsia"/>
                <w:color w:val="auto"/>
                <w:sz w:val="19"/>
                <w:highlight w:val="none"/>
                <w:lang w:val="en-US" w:eastAsia="zh-CN"/>
              </w:rPr>
              <w:t>项目部</w:t>
            </w:r>
            <w:r>
              <w:rPr>
                <w:rFonts w:eastAsiaTheme="minorEastAsia"/>
                <w:color w:val="auto"/>
                <w:sz w:val="19"/>
                <w:highlight w:val="none"/>
                <w:lang w:val="en-US" w:eastAsia="zh-CN"/>
              </w:rPr>
              <w:t>应根据季节及天气情况合理调整夜间、雨天、严寒和高温天气的作业时间，减少不良气候条件下施工，并做好安全技术交底</w:t>
            </w:r>
            <w:r>
              <w:rPr>
                <w:rFonts w:hint="eastAsia" w:eastAsiaTheme="minorEastAsia"/>
                <w:color w:val="auto"/>
                <w:sz w:val="19"/>
                <w:highlight w:val="none"/>
                <w:lang w:val="en-US" w:eastAsia="zh-CN"/>
              </w:rPr>
              <w:t>。</w:t>
            </w:r>
          </w:p>
        </w:tc>
        <w:tc>
          <w:tcPr>
            <w:tcW w:w="817" w:type="pct"/>
            <w:gridSpan w:val="2"/>
            <w:vMerge w:val="continue"/>
            <w:vAlign w:val="center"/>
          </w:tcPr>
          <w:p w14:paraId="3FD7BF79">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50F1678C">
            <w:pPr>
              <w:wordWrap w:val="0"/>
              <w:spacing w:line="240" w:lineRule="exact"/>
              <w:textAlignment w:val="baseline"/>
              <w:rPr>
                <w:rFonts w:eastAsiaTheme="minorEastAsia"/>
                <w:color w:val="auto"/>
                <w:sz w:val="19"/>
                <w:highlight w:val="none"/>
              </w:rPr>
            </w:pPr>
          </w:p>
        </w:tc>
        <w:tc>
          <w:tcPr>
            <w:tcW w:w="380" w:type="pct"/>
            <w:vAlign w:val="center"/>
          </w:tcPr>
          <w:p w14:paraId="3A64698B">
            <w:pPr>
              <w:wordWrap w:val="0"/>
              <w:spacing w:line="240" w:lineRule="exact"/>
              <w:textAlignment w:val="baseline"/>
              <w:rPr>
                <w:rFonts w:eastAsiaTheme="minorEastAsia"/>
                <w:color w:val="auto"/>
                <w:sz w:val="19"/>
                <w:highlight w:val="none"/>
              </w:rPr>
            </w:pPr>
          </w:p>
        </w:tc>
      </w:tr>
      <w:tr w14:paraId="3DDBF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3" w:hRule="exact"/>
        </w:trPr>
        <w:tc>
          <w:tcPr>
            <w:tcW w:w="219" w:type="pct"/>
            <w:vMerge w:val="continue"/>
            <w:vAlign w:val="center"/>
          </w:tcPr>
          <w:p w14:paraId="7281D813">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5FAB3BA8">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.7 </w:t>
            </w:r>
            <w:r>
              <w:rPr>
                <w:rFonts w:eastAsiaTheme="minorEastAsia"/>
                <w:color w:val="auto"/>
                <w:sz w:val="19"/>
                <w:highlight w:val="none"/>
                <w:lang w:val="en-US"/>
              </w:rPr>
              <w:t>现场</w:t>
            </w:r>
            <w:r>
              <w:rPr>
                <w:rFonts w:hint="eastAsia" w:eastAsiaTheme="minorEastAsia"/>
                <w:color w:val="auto"/>
                <w:sz w:val="19"/>
                <w:highlight w:val="none"/>
                <w:lang w:val="en-US" w:eastAsia="zh-CN"/>
              </w:rPr>
              <w:t>应</w:t>
            </w:r>
            <w:r>
              <w:rPr>
                <w:rFonts w:eastAsiaTheme="minorEastAsia"/>
                <w:color w:val="auto"/>
                <w:sz w:val="19"/>
                <w:highlight w:val="none"/>
                <w:lang w:val="en-US"/>
              </w:rPr>
              <w:t>建立危险品、废品及化学品等有毒材料管理办法</w:t>
            </w:r>
            <w:r>
              <w:rPr>
                <w:rFonts w:hint="eastAsia" w:eastAsiaTheme="minorEastAsia"/>
                <w:color w:val="auto"/>
                <w:sz w:val="19"/>
                <w:highlight w:val="none"/>
                <w:lang w:val="en-US" w:eastAsia="zh-CN"/>
              </w:rPr>
              <w:t>，并对作业人员进行交底</w:t>
            </w:r>
            <w:r>
              <w:rPr>
                <w:rFonts w:eastAsiaTheme="minorEastAsia"/>
                <w:color w:val="auto"/>
                <w:sz w:val="19"/>
                <w:highlight w:val="none"/>
                <w:lang w:val="en-US"/>
              </w:rPr>
              <w:t>。</w:t>
            </w:r>
          </w:p>
        </w:tc>
        <w:tc>
          <w:tcPr>
            <w:tcW w:w="817" w:type="pct"/>
            <w:gridSpan w:val="2"/>
            <w:vMerge w:val="continue"/>
            <w:vAlign w:val="center"/>
          </w:tcPr>
          <w:p w14:paraId="4B1B393F">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2291430A">
            <w:pPr>
              <w:wordWrap w:val="0"/>
              <w:spacing w:line="240" w:lineRule="exact"/>
              <w:textAlignment w:val="baseline"/>
              <w:rPr>
                <w:rFonts w:eastAsiaTheme="minorEastAsia"/>
                <w:color w:val="auto"/>
                <w:sz w:val="19"/>
                <w:highlight w:val="none"/>
              </w:rPr>
            </w:pPr>
          </w:p>
        </w:tc>
        <w:tc>
          <w:tcPr>
            <w:tcW w:w="380" w:type="pct"/>
            <w:vAlign w:val="center"/>
          </w:tcPr>
          <w:p w14:paraId="76C6B0B8">
            <w:pPr>
              <w:wordWrap w:val="0"/>
              <w:spacing w:line="240" w:lineRule="exact"/>
              <w:textAlignment w:val="baseline"/>
              <w:rPr>
                <w:rFonts w:eastAsiaTheme="minorEastAsia"/>
                <w:color w:val="auto"/>
                <w:sz w:val="19"/>
                <w:highlight w:val="none"/>
              </w:rPr>
            </w:pPr>
          </w:p>
        </w:tc>
      </w:tr>
      <w:tr w14:paraId="28521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9" w:hRule="exact"/>
        </w:trPr>
        <w:tc>
          <w:tcPr>
            <w:tcW w:w="219" w:type="pct"/>
            <w:vMerge w:val="continue"/>
            <w:vAlign w:val="center"/>
          </w:tcPr>
          <w:p w14:paraId="27360301">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11B52CC7">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.8 </w:t>
            </w:r>
            <w:r>
              <w:rPr>
                <w:rFonts w:hint="default" w:eastAsiaTheme="minorEastAsia"/>
                <w:color w:val="auto"/>
                <w:sz w:val="19"/>
                <w:highlight w:val="none"/>
                <w:lang w:val="en-US" w:eastAsia="zh-CN"/>
              </w:rPr>
              <w:t>施工现场危险地段、设备、有毒有害物品存放处等应设置醒目的安全标志，并配备相应的应急设施。</w:t>
            </w:r>
          </w:p>
        </w:tc>
        <w:tc>
          <w:tcPr>
            <w:tcW w:w="817" w:type="pct"/>
            <w:gridSpan w:val="2"/>
            <w:vMerge w:val="continue"/>
            <w:vAlign w:val="center"/>
          </w:tcPr>
          <w:p w14:paraId="66A42451">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1A16FD0B">
            <w:pPr>
              <w:wordWrap w:val="0"/>
              <w:spacing w:line="240" w:lineRule="exact"/>
              <w:textAlignment w:val="baseline"/>
              <w:rPr>
                <w:rFonts w:eastAsiaTheme="minorEastAsia"/>
                <w:color w:val="auto"/>
                <w:sz w:val="19"/>
                <w:highlight w:val="none"/>
              </w:rPr>
            </w:pPr>
          </w:p>
        </w:tc>
        <w:tc>
          <w:tcPr>
            <w:tcW w:w="380" w:type="pct"/>
            <w:vAlign w:val="center"/>
          </w:tcPr>
          <w:p w14:paraId="55F8DD70">
            <w:pPr>
              <w:wordWrap w:val="0"/>
              <w:spacing w:line="240" w:lineRule="exact"/>
              <w:textAlignment w:val="baseline"/>
              <w:rPr>
                <w:rFonts w:eastAsiaTheme="minorEastAsia"/>
                <w:color w:val="auto"/>
                <w:sz w:val="19"/>
                <w:highlight w:val="none"/>
              </w:rPr>
            </w:pPr>
          </w:p>
        </w:tc>
      </w:tr>
      <w:tr w14:paraId="08568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1" w:hRule="exact"/>
        </w:trPr>
        <w:tc>
          <w:tcPr>
            <w:tcW w:w="219" w:type="pct"/>
            <w:vMerge w:val="continue"/>
            <w:vAlign w:val="center"/>
          </w:tcPr>
          <w:p w14:paraId="1D76973B">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06691E7">
            <w:pPr>
              <w:wordWrap w:val="0"/>
              <w:spacing w:line="260" w:lineRule="atLeast"/>
              <w:textAlignment w:val="baseline"/>
              <w:rPr>
                <w:rFonts w:hint="eastAsia" w:eastAsiaTheme="minorEastAsia"/>
                <w:color w:val="auto"/>
                <w:sz w:val="19"/>
                <w:highlight w:val="none"/>
                <w:lang w:eastAsia="zh-CN"/>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.9 </w:t>
            </w:r>
            <w:r>
              <w:rPr>
                <w:rFonts w:hint="eastAsia" w:eastAsiaTheme="minorEastAsia"/>
                <w:color w:val="auto"/>
                <w:sz w:val="19"/>
                <w:highlight w:val="none"/>
                <w:lang w:val="en-US" w:eastAsia="zh-CN"/>
              </w:rPr>
              <w:t>在有毒、有害、有刺激性气味、强光和强噪声环境施工的人员，应佩戴相应的防护器具和劳动保护用品，并建立发放台账。</w:t>
            </w:r>
          </w:p>
        </w:tc>
        <w:tc>
          <w:tcPr>
            <w:tcW w:w="817" w:type="pct"/>
            <w:gridSpan w:val="2"/>
            <w:vMerge w:val="continue"/>
            <w:vAlign w:val="center"/>
          </w:tcPr>
          <w:p w14:paraId="69B7F9D8">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6A2A1642">
            <w:pPr>
              <w:wordWrap w:val="0"/>
              <w:spacing w:line="240" w:lineRule="exact"/>
              <w:textAlignment w:val="baseline"/>
              <w:rPr>
                <w:rFonts w:eastAsiaTheme="minorEastAsia"/>
                <w:color w:val="auto"/>
                <w:sz w:val="19"/>
                <w:highlight w:val="none"/>
              </w:rPr>
            </w:pPr>
          </w:p>
        </w:tc>
        <w:tc>
          <w:tcPr>
            <w:tcW w:w="380" w:type="pct"/>
            <w:vAlign w:val="center"/>
          </w:tcPr>
          <w:p w14:paraId="4669C00F">
            <w:pPr>
              <w:wordWrap w:val="0"/>
              <w:spacing w:line="240" w:lineRule="exact"/>
              <w:textAlignment w:val="baseline"/>
              <w:rPr>
                <w:rFonts w:eastAsiaTheme="minorEastAsia"/>
                <w:color w:val="auto"/>
                <w:sz w:val="19"/>
                <w:highlight w:val="none"/>
              </w:rPr>
            </w:pPr>
          </w:p>
        </w:tc>
      </w:tr>
      <w:tr w14:paraId="2B3E7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19" w:type="pct"/>
            <w:vMerge w:val="continue"/>
            <w:vAlign w:val="center"/>
          </w:tcPr>
          <w:p w14:paraId="3FBA298A">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63FF0D06">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6.</w:t>
            </w:r>
            <w:r>
              <w:rPr>
                <w:rFonts w:hint="eastAsia" w:eastAsiaTheme="minorEastAsia"/>
                <w:color w:val="auto"/>
                <w:sz w:val="19"/>
                <w:highlight w:val="none"/>
                <w:lang w:val="en-US" w:eastAsia="zh-CN"/>
              </w:rPr>
              <w:t>3</w:t>
            </w:r>
            <w:r>
              <w:rPr>
                <w:rFonts w:eastAsiaTheme="minorEastAsia"/>
                <w:color w:val="auto"/>
                <w:sz w:val="19"/>
                <w:highlight w:val="none"/>
              </w:rPr>
              <w:t xml:space="preserve">.10 </w:t>
            </w:r>
            <w:r>
              <w:rPr>
                <w:rFonts w:eastAsiaTheme="minorEastAsia"/>
                <w:color w:val="auto"/>
                <w:sz w:val="19"/>
                <w:highlight w:val="none"/>
                <w:lang w:val="en-US" w:eastAsia="zh-CN"/>
              </w:rPr>
              <w:t>模板脱模剂、涂料等应</w:t>
            </w:r>
            <w:r>
              <w:rPr>
                <w:rFonts w:hint="eastAsia" w:eastAsiaTheme="minorEastAsia"/>
                <w:color w:val="auto"/>
                <w:sz w:val="19"/>
                <w:highlight w:val="none"/>
                <w:lang w:val="en-US" w:eastAsia="zh-CN"/>
              </w:rPr>
              <w:t>采用</w:t>
            </w:r>
            <w:r>
              <w:rPr>
                <w:rFonts w:eastAsiaTheme="minorEastAsia"/>
                <w:color w:val="auto"/>
                <w:sz w:val="19"/>
                <w:highlight w:val="none"/>
                <w:lang w:val="en-US" w:eastAsia="zh-CN"/>
              </w:rPr>
              <w:t>具有合格证明文件的水性材料，确保符合环保和安全要求。</w:t>
            </w:r>
          </w:p>
        </w:tc>
        <w:tc>
          <w:tcPr>
            <w:tcW w:w="817" w:type="pct"/>
            <w:gridSpan w:val="2"/>
            <w:vMerge w:val="continue"/>
            <w:vAlign w:val="center"/>
          </w:tcPr>
          <w:p w14:paraId="332F022C">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5C076377">
            <w:pPr>
              <w:wordWrap w:val="0"/>
              <w:spacing w:line="240" w:lineRule="exact"/>
              <w:textAlignment w:val="baseline"/>
              <w:rPr>
                <w:rFonts w:eastAsiaTheme="minorEastAsia"/>
                <w:color w:val="auto"/>
                <w:sz w:val="19"/>
                <w:highlight w:val="none"/>
              </w:rPr>
            </w:pPr>
          </w:p>
        </w:tc>
        <w:tc>
          <w:tcPr>
            <w:tcW w:w="380" w:type="pct"/>
            <w:vAlign w:val="center"/>
          </w:tcPr>
          <w:p w14:paraId="0BF1E062">
            <w:pPr>
              <w:wordWrap w:val="0"/>
              <w:spacing w:line="240" w:lineRule="exact"/>
              <w:textAlignment w:val="baseline"/>
              <w:rPr>
                <w:rFonts w:eastAsiaTheme="minorEastAsia"/>
                <w:color w:val="auto"/>
                <w:sz w:val="19"/>
                <w:highlight w:val="none"/>
              </w:rPr>
            </w:pPr>
          </w:p>
        </w:tc>
      </w:tr>
      <w:tr w14:paraId="20666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exact"/>
        </w:trPr>
        <w:tc>
          <w:tcPr>
            <w:tcW w:w="219" w:type="pct"/>
            <w:vMerge w:val="continue"/>
            <w:vAlign w:val="center"/>
          </w:tcPr>
          <w:p w14:paraId="4706606C">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0B91FBD9">
            <w:pPr>
              <w:wordWrap w:val="0"/>
              <w:spacing w:line="260" w:lineRule="atLeas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6.3.11 现场宜采用机械喷涂、抹灰等自动化施工设备。</w:t>
            </w:r>
          </w:p>
        </w:tc>
        <w:tc>
          <w:tcPr>
            <w:tcW w:w="817" w:type="pct"/>
            <w:gridSpan w:val="2"/>
            <w:vMerge w:val="continue"/>
            <w:vAlign w:val="center"/>
          </w:tcPr>
          <w:p w14:paraId="3EED222F">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65C78454">
            <w:pPr>
              <w:wordWrap w:val="0"/>
              <w:spacing w:line="240" w:lineRule="exact"/>
              <w:textAlignment w:val="baseline"/>
              <w:rPr>
                <w:rFonts w:eastAsiaTheme="minorEastAsia"/>
                <w:color w:val="auto"/>
                <w:sz w:val="19"/>
                <w:highlight w:val="none"/>
              </w:rPr>
            </w:pPr>
          </w:p>
        </w:tc>
        <w:tc>
          <w:tcPr>
            <w:tcW w:w="380" w:type="pct"/>
            <w:vAlign w:val="center"/>
          </w:tcPr>
          <w:p w14:paraId="38BA8CA9">
            <w:pPr>
              <w:wordWrap w:val="0"/>
              <w:spacing w:line="240" w:lineRule="exact"/>
              <w:textAlignment w:val="baseline"/>
              <w:rPr>
                <w:rFonts w:eastAsiaTheme="minorEastAsia"/>
                <w:color w:val="auto"/>
                <w:sz w:val="19"/>
                <w:highlight w:val="none"/>
              </w:rPr>
            </w:pPr>
          </w:p>
        </w:tc>
      </w:tr>
      <w:tr w14:paraId="31609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6" w:hRule="exact"/>
        </w:trPr>
        <w:tc>
          <w:tcPr>
            <w:tcW w:w="219" w:type="pct"/>
            <w:vMerge w:val="continue"/>
            <w:vAlign w:val="center"/>
          </w:tcPr>
          <w:p w14:paraId="675C2D88">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12A3E840">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6.3.12 钢结构宜采用现场免焊接技术。通过工厂预制与深化设计完成焊接工序，现场宜采用高强螺栓连接方式进行安装，减少高空焊接作业及安全隐患。</w:t>
            </w:r>
          </w:p>
          <w:p w14:paraId="1D71103C">
            <w:pPr>
              <w:wordWrap w:val="0"/>
              <w:spacing w:line="260" w:lineRule="atLeast"/>
              <w:textAlignment w:val="baseline"/>
              <w:rPr>
                <w:rFonts w:hint="eastAsia" w:eastAsiaTheme="minorEastAsia"/>
                <w:color w:val="auto"/>
                <w:sz w:val="19"/>
                <w:highlight w:val="none"/>
                <w:lang w:val="en-US" w:eastAsia="zh-CN"/>
              </w:rPr>
            </w:pPr>
          </w:p>
        </w:tc>
        <w:tc>
          <w:tcPr>
            <w:tcW w:w="817" w:type="pct"/>
            <w:gridSpan w:val="2"/>
            <w:vMerge w:val="continue"/>
            <w:vAlign w:val="center"/>
          </w:tcPr>
          <w:p w14:paraId="796FFAAD">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0F2BE470">
            <w:pPr>
              <w:wordWrap w:val="0"/>
              <w:spacing w:line="240" w:lineRule="exact"/>
              <w:textAlignment w:val="baseline"/>
              <w:rPr>
                <w:rFonts w:eastAsiaTheme="minorEastAsia"/>
                <w:color w:val="auto"/>
                <w:sz w:val="19"/>
                <w:highlight w:val="none"/>
              </w:rPr>
            </w:pPr>
          </w:p>
        </w:tc>
        <w:tc>
          <w:tcPr>
            <w:tcW w:w="380" w:type="pct"/>
            <w:vAlign w:val="center"/>
          </w:tcPr>
          <w:p w14:paraId="75220972">
            <w:pPr>
              <w:wordWrap w:val="0"/>
              <w:spacing w:line="240" w:lineRule="exact"/>
              <w:textAlignment w:val="baseline"/>
              <w:rPr>
                <w:rFonts w:eastAsiaTheme="minorEastAsia"/>
                <w:color w:val="auto"/>
                <w:sz w:val="19"/>
                <w:highlight w:val="none"/>
              </w:rPr>
            </w:pPr>
          </w:p>
        </w:tc>
      </w:tr>
      <w:tr w14:paraId="6FA9E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exact"/>
        </w:trPr>
        <w:tc>
          <w:tcPr>
            <w:tcW w:w="219" w:type="pct"/>
            <w:vMerge w:val="continue"/>
            <w:vAlign w:val="center"/>
          </w:tcPr>
          <w:p w14:paraId="786C5FE3">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2896B077">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6.3.13 水上作业人员应穿戴救生衣，并登记领用记录。</w:t>
            </w:r>
          </w:p>
        </w:tc>
        <w:tc>
          <w:tcPr>
            <w:tcW w:w="817" w:type="pct"/>
            <w:gridSpan w:val="2"/>
            <w:vMerge w:val="continue"/>
            <w:vAlign w:val="center"/>
          </w:tcPr>
          <w:p w14:paraId="6DFE60A4">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6550EDCE">
            <w:pPr>
              <w:wordWrap w:val="0"/>
              <w:spacing w:line="240" w:lineRule="exact"/>
              <w:textAlignment w:val="baseline"/>
              <w:rPr>
                <w:rFonts w:eastAsiaTheme="minorEastAsia"/>
                <w:color w:val="auto"/>
                <w:sz w:val="19"/>
                <w:highlight w:val="none"/>
              </w:rPr>
            </w:pPr>
          </w:p>
        </w:tc>
        <w:tc>
          <w:tcPr>
            <w:tcW w:w="380" w:type="pct"/>
            <w:vAlign w:val="center"/>
          </w:tcPr>
          <w:p w14:paraId="04F5FDED">
            <w:pPr>
              <w:wordWrap w:val="0"/>
              <w:spacing w:line="240" w:lineRule="exact"/>
              <w:textAlignment w:val="baseline"/>
              <w:rPr>
                <w:rFonts w:eastAsiaTheme="minorEastAsia"/>
                <w:color w:val="auto"/>
                <w:sz w:val="19"/>
                <w:highlight w:val="none"/>
              </w:rPr>
            </w:pPr>
          </w:p>
        </w:tc>
      </w:tr>
      <w:tr w14:paraId="49BD7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0" w:hRule="exact"/>
        </w:trPr>
        <w:tc>
          <w:tcPr>
            <w:tcW w:w="219" w:type="pct"/>
            <w:vMerge w:val="continue"/>
            <w:vAlign w:val="center"/>
          </w:tcPr>
          <w:p w14:paraId="2CB1BE5B">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44C3763A">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6.3.14 当土石方爆破作业点距生活区、居民区、厂区等环境敏感目标200m以内时，应采用静态爆破或控制爆破等低振动施工方法，编制专项施工方案经审批后实施，施工中应设置安全警戒区并实施振动监测，确保人员安全与环境稳定。</w:t>
            </w:r>
          </w:p>
          <w:p w14:paraId="4949D550">
            <w:pPr>
              <w:wordWrap w:val="0"/>
              <w:spacing w:line="260" w:lineRule="atLeast"/>
              <w:textAlignment w:val="baseline"/>
              <w:rPr>
                <w:rFonts w:hint="eastAsia" w:eastAsiaTheme="minorEastAsia"/>
                <w:color w:val="auto"/>
                <w:sz w:val="19"/>
                <w:highlight w:val="none"/>
                <w:lang w:val="en-US" w:eastAsia="zh-CN"/>
              </w:rPr>
            </w:pPr>
          </w:p>
        </w:tc>
        <w:tc>
          <w:tcPr>
            <w:tcW w:w="817" w:type="pct"/>
            <w:gridSpan w:val="2"/>
            <w:vMerge w:val="continue"/>
            <w:vAlign w:val="center"/>
          </w:tcPr>
          <w:p w14:paraId="63566AD1">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21BB6DB8">
            <w:pPr>
              <w:wordWrap w:val="0"/>
              <w:spacing w:line="240" w:lineRule="exact"/>
              <w:textAlignment w:val="baseline"/>
              <w:rPr>
                <w:rFonts w:eastAsiaTheme="minorEastAsia"/>
                <w:color w:val="auto"/>
                <w:sz w:val="19"/>
                <w:highlight w:val="none"/>
              </w:rPr>
            </w:pPr>
          </w:p>
        </w:tc>
        <w:tc>
          <w:tcPr>
            <w:tcW w:w="380" w:type="pct"/>
            <w:vAlign w:val="center"/>
          </w:tcPr>
          <w:p w14:paraId="5EC5C598">
            <w:pPr>
              <w:wordWrap w:val="0"/>
              <w:spacing w:line="240" w:lineRule="exact"/>
              <w:textAlignment w:val="baseline"/>
              <w:rPr>
                <w:rFonts w:eastAsiaTheme="minorEastAsia"/>
                <w:color w:val="auto"/>
                <w:sz w:val="19"/>
                <w:highlight w:val="none"/>
              </w:rPr>
            </w:pPr>
          </w:p>
        </w:tc>
      </w:tr>
      <w:tr w14:paraId="6786D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4" w:hRule="exact"/>
        </w:trPr>
        <w:tc>
          <w:tcPr>
            <w:tcW w:w="219" w:type="pct"/>
            <w:vMerge w:val="continue"/>
            <w:vAlign w:val="center"/>
          </w:tcPr>
          <w:p w14:paraId="474F6484">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5CA13DF7">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6.3.15 在隧道、桥梁箱梁箱内、深井、密闭环境、防水和室内装修施工时，应设置有效的通风和照明设施；作业前应在入口处设置安全警示标志并办理作业许可，定期检查通风设备运行及气体监测情况。</w:t>
            </w:r>
          </w:p>
        </w:tc>
        <w:tc>
          <w:tcPr>
            <w:tcW w:w="817" w:type="pct"/>
            <w:gridSpan w:val="2"/>
            <w:vMerge w:val="continue"/>
            <w:vAlign w:val="center"/>
          </w:tcPr>
          <w:p w14:paraId="3F40FB04">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54F438F6">
            <w:pPr>
              <w:wordWrap w:val="0"/>
              <w:spacing w:line="240" w:lineRule="exact"/>
              <w:textAlignment w:val="baseline"/>
              <w:rPr>
                <w:rFonts w:eastAsiaTheme="minorEastAsia"/>
                <w:color w:val="auto"/>
                <w:sz w:val="19"/>
                <w:highlight w:val="none"/>
              </w:rPr>
            </w:pPr>
          </w:p>
        </w:tc>
        <w:tc>
          <w:tcPr>
            <w:tcW w:w="380" w:type="pct"/>
            <w:vAlign w:val="center"/>
          </w:tcPr>
          <w:p w14:paraId="244F33BB">
            <w:pPr>
              <w:wordWrap w:val="0"/>
              <w:spacing w:line="240" w:lineRule="exact"/>
              <w:textAlignment w:val="baseline"/>
              <w:rPr>
                <w:rFonts w:eastAsiaTheme="minorEastAsia"/>
                <w:color w:val="auto"/>
                <w:sz w:val="19"/>
                <w:highlight w:val="none"/>
              </w:rPr>
            </w:pPr>
          </w:p>
        </w:tc>
      </w:tr>
      <w:tr w14:paraId="5C493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74" w:hRule="exact"/>
        </w:trPr>
        <w:tc>
          <w:tcPr>
            <w:tcW w:w="219" w:type="pct"/>
            <w:vMerge w:val="continue"/>
            <w:vAlign w:val="center"/>
          </w:tcPr>
          <w:p w14:paraId="11CAFF3B">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24DD6B5C">
            <w:pPr>
              <w:wordWrap w:val="0"/>
              <w:spacing w:line="260" w:lineRule="atLeas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6.3.16 现场进行农药喷洒作业时，作业人员必须佩戴专用防护服、护目镜、防毒口罩等，并应在上风向作业；现场应设置警示区，严禁其他人员进入。</w:t>
            </w:r>
          </w:p>
        </w:tc>
        <w:tc>
          <w:tcPr>
            <w:tcW w:w="817" w:type="pct"/>
            <w:gridSpan w:val="2"/>
            <w:vMerge w:val="continue"/>
            <w:vAlign w:val="center"/>
          </w:tcPr>
          <w:p w14:paraId="13740A5E">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4059E365">
            <w:pPr>
              <w:wordWrap w:val="0"/>
              <w:spacing w:line="240" w:lineRule="exact"/>
              <w:textAlignment w:val="baseline"/>
              <w:rPr>
                <w:rFonts w:eastAsiaTheme="minorEastAsia"/>
                <w:color w:val="auto"/>
                <w:sz w:val="19"/>
                <w:highlight w:val="none"/>
              </w:rPr>
            </w:pPr>
          </w:p>
        </w:tc>
        <w:tc>
          <w:tcPr>
            <w:tcW w:w="380" w:type="pct"/>
            <w:vAlign w:val="center"/>
          </w:tcPr>
          <w:p w14:paraId="293DE4F4">
            <w:pPr>
              <w:wordWrap w:val="0"/>
              <w:spacing w:line="240" w:lineRule="exact"/>
              <w:textAlignment w:val="baseline"/>
              <w:rPr>
                <w:rFonts w:eastAsiaTheme="minorEastAsia"/>
                <w:color w:val="auto"/>
                <w:sz w:val="19"/>
                <w:highlight w:val="none"/>
              </w:rPr>
            </w:pPr>
          </w:p>
        </w:tc>
      </w:tr>
      <w:tr w14:paraId="50DE0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3" w:hRule="exact"/>
        </w:trPr>
        <w:tc>
          <w:tcPr>
            <w:tcW w:w="219" w:type="pct"/>
            <w:vMerge w:val="continue"/>
            <w:vAlign w:val="center"/>
          </w:tcPr>
          <w:p w14:paraId="6C068CEF">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149C222E">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6.4.</w:t>
            </w:r>
            <w:r>
              <w:rPr>
                <w:rFonts w:eastAsiaTheme="minorEastAsia"/>
                <w:color w:val="auto"/>
                <w:sz w:val="19"/>
                <w:highlight w:val="none"/>
              </w:rPr>
              <w:t xml:space="preserve">1 </w:t>
            </w:r>
            <w:r>
              <w:rPr>
                <w:rFonts w:hint="eastAsia" w:eastAsiaTheme="minorEastAsia"/>
                <w:color w:val="auto"/>
                <w:sz w:val="19"/>
                <w:highlight w:val="none"/>
                <w:lang w:val="en-US" w:eastAsia="zh-CN"/>
              </w:rPr>
              <w:t>项目部应根据施工过程设计、指标及工艺变化优化绿色施工组织设计和绿色施工方案，合理安排施工工序。</w:t>
            </w:r>
          </w:p>
        </w:tc>
        <w:tc>
          <w:tcPr>
            <w:tcW w:w="817" w:type="pct"/>
            <w:gridSpan w:val="2"/>
            <w:vMerge w:val="continue"/>
            <w:vAlign w:val="center"/>
          </w:tcPr>
          <w:p w14:paraId="7D806D44">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14EF1FA5">
            <w:pPr>
              <w:wordWrap w:val="0"/>
              <w:spacing w:line="240" w:lineRule="exact"/>
              <w:textAlignment w:val="baseline"/>
              <w:rPr>
                <w:rFonts w:eastAsiaTheme="minorEastAsia"/>
                <w:color w:val="auto"/>
                <w:sz w:val="19"/>
                <w:highlight w:val="none"/>
              </w:rPr>
            </w:pPr>
          </w:p>
        </w:tc>
        <w:tc>
          <w:tcPr>
            <w:tcW w:w="380" w:type="pct"/>
            <w:vAlign w:val="center"/>
          </w:tcPr>
          <w:p w14:paraId="0176AA42">
            <w:pPr>
              <w:wordWrap w:val="0"/>
              <w:spacing w:line="240" w:lineRule="exact"/>
              <w:textAlignment w:val="baseline"/>
              <w:rPr>
                <w:rFonts w:eastAsiaTheme="minorEastAsia"/>
                <w:color w:val="auto"/>
                <w:sz w:val="19"/>
                <w:highlight w:val="none"/>
              </w:rPr>
            </w:pPr>
          </w:p>
        </w:tc>
      </w:tr>
      <w:tr w14:paraId="6A495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1" w:hRule="exact"/>
        </w:trPr>
        <w:tc>
          <w:tcPr>
            <w:tcW w:w="219" w:type="pct"/>
            <w:vMerge w:val="continue"/>
            <w:vAlign w:val="center"/>
          </w:tcPr>
          <w:p w14:paraId="0A8288D7">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294F0D5B">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6.4.</w:t>
            </w:r>
            <w:r>
              <w:rPr>
                <w:rFonts w:eastAsiaTheme="minorEastAsia"/>
                <w:color w:val="auto"/>
                <w:sz w:val="19"/>
                <w:highlight w:val="none"/>
              </w:rPr>
              <w:t xml:space="preserve">2 </w:t>
            </w:r>
            <w:r>
              <w:rPr>
                <w:rFonts w:hint="eastAsia" w:eastAsiaTheme="minorEastAsia"/>
                <w:color w:val="auto"/>
                <w:sz w:val="19"/>
                <w:highlight w:val="none"/>
                <w:lang w:val="en-US" w:eastAsia="zh-CN"/>
              </w:rPr>
              <w:t>项目部应结合工程特点、施工部署及当地环境条件，编制各施工阶段劳务使用计划，合理投入施工作业人员，减少人员闲置或集中投入造成浪费，应建立劳务使用台账。</w:t>
            </w:r>
          </w:p>
        </w:tc>
        <w:tc>
          <w:tcPr>
            <w:tcW w:w="817" w:type="pct"/>
            <w:gridSpan w:val="2"/>
            <w:vMerge w:val="continue"/>
            <w:vAlign w:val="center"/>
          </w:tcPr>
          <w:p w14:paraId="42F36921">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422A87CA">
            <w:pPr>
              <w:wordWrap w:val="0"/>
              <w:spacing w:line="240" w:lineRule="exact"/>
              <w:textAlignment w:val="baseline"/>
              <w:rPr>
                <w:rFonts w:eastAsiaTheme="minorEastAsia"/>
                <w:color w:val="auto"/>
                <w:sz w:val="19"/>
                <w:highlight w:val="none"/>
              </w:rPr>
            </w:pPr>
          </w:p>
        </w:tc>
        <w:tc>
          <w:tcPr>
            <w:tcW w:w="380" w:type="pct"/>
            <w:vAlign w:val="center"/>
          </w:tcPr>
          <w:p w14:paraId="665A4FAB">
            <w:pPr>
              <w:wordWrap w:val="0"/>
              <w:spacing w:line="240" w:lineRule="exact"/>
              <w:textAlignment w:val="baseline"/>
              <w:rPr>
                <w:rFonts w:eastAsiaTheme="minorEastAsia"/>
                <w:color w:val="auto"/>
                <w:sz w:val="19"/>
                <w:highlight w:val="none"/>
              </w:rPr>
            </w:pPr>
          </w:p>
        </w:tc>
      </w:tr>
      <w:tr w14:paraId="267EA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19" w:type="pct"/>
            <w:vMerge w:val="continue"/>
            <w:vAlign w:val="center"/>
          </w:tcPr>
          <w:p w14:paraId="11FC3D5D">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F914988">
            <w:pPr>
              <w:wordWrap w:val="0"/>
              <w:spacing w:line="260" w:lineRule="atLeas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6.4.</w:t>
            </w:r>
            <w:r>
              <w:rPr>
                <w:rFonts w:eastAsiaTheme="minorEastAsia"/>
                <w:color w:val="auto"/>
                <w:sz w:val="19"/>
                <w:highlight w:val="none"/>
              </w:rPr>
              <w:t xml:space="preserve">3 </w:t>
            </w:r>
            <w:r>
              <w:rPr>
                <w:rFonts w:hint="eastAsia" w:eastAsiaTheme="minorEastAsia"/>
                <w:color w:val="auto"/>
                <w:sz w:val="19"/>
                <w:highlight w:val="none"/>
                <w:lang w:val="en-US" w:eastAsia="zh-CN"/>
              </w:rPr>
              <w:t>项目部应建立人力资源培训制度，制定培训计划，组织施工人员开展安全、技能及绿色施工等专项培训，保留培训记录及台账。</w:t>
            </w:r>
          </w:p>
        </w:tc>
        <w:tc>
          <w:tcPr>
            <w:tcW w:w="817" w:type="pct"/>
            <w:gridSpan w:val="2"/>
            <w:vMerge w:val="continue"/>
            <w:vAlign w:val="center"/>
          </w:tcPr>
          <w:p w14:paraId="09C21033">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348F2A50">
            <w:pPr>
              <w:wordWrap w:val="0"/>
              <w:spacing w:line="240" w:lineRule="exact"/>
              <w:textAlignment w:val="baseline"/>
              <w:rPr>
                <w:rFonts w:eastAsiaTheme="minorEastAsia"/>
                <w:color w:val="auto"/>
                <w:sz w:val="19"/>
                <w:highlight w:val="none"/>
              </w:rPr>
            </w:pPr>
          </w:p>
        </w:tc>
        <w:tc>
          <w:tcPr>
            <w:tcW w:w="380" w:type="pct"/>
            <w:vAlign w:val="center"/>
          </w:tcPr>
          <w:p w14:paraId="296B6D17">
            <w:pPr>
              <w:wordWrap w:val="0"/>
              <w:spacing w:line="240" w:lineRule="exact"/>
              <w:textAlignment w:val="baseline"/>
              <w:rPr>
                <w:rFonts w:eastAsiaTheme="minorEastAsia"/>
                <w:color w:val="auto"/>
                <w:sz w:val="19"/>
                <w:highlight w:val="none"/>
              </w:rPr>
            </w:pPr>
          </w:p>
        </w:tc>
      </w:tr>
      <w:tr w14:paraId="39009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3" w:hRule="exact"/>
        </w:trPr>
        <w:tc>
          <w:tcPr>
            <w:tcW w:w="219" w:type="pct"/>
            <w:vMerge w:val="continue"/>
            <w:vAlign w:val="center"/>
          </w:tcPr>
          <w:p w14:paraId="0402350E">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65A9B6FF">
            <w:pPr>
              <w:wordWrap w:val="0"/>
              <w:spacing w:line="240" w:lineRule="exact"/>
              <w:textAlignment w:val="baseline"/>
              <w:rPr>
                <w:rFonts w:hint="eastAsia" w:eastAsiaTheme="minorEastAsia"/>
                <w:color w:val="auto"/>
                <w:sz w:val="19"/>
                <w:highlight w:val="none"/>
                <w:lang w:eastAsia="zh-CN"/>
              </w:rPr>
            </w:pPr>
            <w:r>
              <w:rPr>
                <w:rFonts w:hint="eastAsia" w:eastAsiaTheme="minorEastAsia"/>
                <w:color w:val="auto"/>
                <w:sz w:val="19"/>
                <w:highlight w:val="none"/>
                <w:lang w:val="en-US" w:eastAsia="zh-CN"/>
              </w:rPr>
              <w:t>6.4.</w:t>
            </w:r>
            <w:r>
              <w:rPr>
                <w:rFonts w:eastAsiaTheme="minorEastAsia"/>
                <w:color w:val="auto"/>
                <w:sz w:val="19"/>
                <w:highlight w:val="none"/>
              </w:rPr>
              <w:t xml:space="preserve">4 </w:t>
            </w:r>
            <w:r>
              <w:rPr>
                <w:rFonts w:hint="eastAsia" w:eastAsiaTheme="minorEastAsia"/>
                <w:color w:val="auto"/>
                <w:sz w:val="19"/>
                <w:highlight w:val="none"/>
                <w:lang w:val="en-US" w:eastAsia="zh-CN"/>
              </w:rPr>
              <w:t>现场应使用高效率、低能耗的施工机具和设备，建立使用及维护记录。</w:t>
            </w:r>
          </w:p>
        </w:tc>
        <w:tc>
          <w:tcPr>
            <w:tcW w:w="817" w:type="pct"/>
            <w:gridSpan w:val="2"/>
            <w:vMerge w:val="continue"/>
            <w:vAlign w:val="center"/>
          </w:tcPr>
          <w:p w14:paraId="799C0EC9">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58A305E4">
            <w:pPr>
              <w:wordWrap w:val="0"/>
              <w:spacing w:line="240" w:lineRule="exact"/>
              <w:textAlignment w:val="baseline"/>
              <w:rPr>
                <w:rFonts w:eastAsiaTheme="minorEastAsia"/>
                <w:color w:val="auto"/>
                <w:sz w:val="19"/>
                <w:highlight w:val="none"/>
              </w:rPr>
            </w:pPr>
          </w:p>
        </w:tc>
        <w:tc>
          <w:tcPr>
            <w:tcW w:w="380" w:type="pct"/>
            <w:vAlign w:val="center"/>
          </w:tcPr>
          <w:p w14:paraId="4C145DEE">
            <w:pPr>
              <w:wordWrap w:val="0"/>
              <w:spacing w:line="240" w:lineRule="exact"/>
              <w:textAlignment w:val="baseline"/>
              <w:rPr>
                <w:rFonts w:eastAsiaTheme="minorEastAsia"/>
                <w:color w:val="auto"/>
                <w:sz w:val="19"/>
                <w:highlight w:val="none"/>
              </w:rPr>
            </w:pPr>
          </w:p>
        </w:tc>
      </w:tr>
      <w:tr w14:paraId="58460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restart"/>
            <w:vAlign w:val="center"/>
          </w:tcPr>
          <w:p w14:paraId="06C236C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优</w:t>
            </w:r>
          </w:p>
          <w:p w14:paraId="25741E9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选</w:t>
            </w:r>
          </w:p>
          <w:p w14:paraId="3324C0C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3211" w:type="pct"/>
            <w:gridSpan w:val="5"/>
            <w:vAlign w:val="center"/>
          </w:tcPr>
          <w:p w14:paraId="0CD07430">
            <w:pPr>
              <w:wordWrap w:val="0"/>
              <w:spacing w:line="240" w:lineRule="exact"/>
              <w:textAlignment w:val="baseline"/>
              <w:rPr>
                <w:rFonts w:hint="eastAsia" w:eastAsiaTheme="minorEastAsia"/>
                <w:color w:val="auto"/>
                <w:sz w:val="19"/>
                <w:highlight w:val="none"/>
                <w:lang w:val="en-US" w:eastAsia="zh-CN"/>
              </w:rPr>
            </w:pPr>
            <w:r>
              <w:rPr>
                <w:rFonts w:hint="eastAsia" w:eastAsiaTheme="minorEastAsia"/>
                <w:color w:val="auto"/>
                <w:sz w:val="19"/>
                <w:highlight w:val="none"/>
                <w:lang w:val="en-US" w:eastAsia="zh-CN"/>
              </w:rPr>
              <w:t>6.2.13 项目部宜设置心理疏导室、活动室、阅览室等，宜配备文体、娱乐设施。</w:t>
            </w:r>
          </w:p>
        </w:tc>
        <w:tc>
          <w:tcPr>
            <w:tcW w:w="817" w:type="pct"/>
            <w:gridSpan w:val="2"/>
            <w:vMerge w:val="restart"/>
            <w:vAlign w:val="center"/>
          </w:tcPr>
          <w:p w14:paraId="35D87DB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每一子目应得分为2分，实得分则据现场实际情况按0~2分评价：</w:t>
            </w:r>
            <w:r>
              <w:rPr>
                <w:rFonts w:hint="eastAsia" w:ascii="宋体" w:hAnsi="宋体" w:cs="宋体"/>
                <w:color w:val="auto"/>
                <w:sz w:val="19"/>
                <w:highlight w:val="none"/>
              </w:rPr>
              <w:t>①</w:t>
            </w:r>
            <w:r>
              <w:rPr>
                <w:rFonts w:eastAsiaTheme="minorEastAsia"/>
                <w:color w:val="auto"/>
                <w:sz w:val="19"/>
                <w:highlight w:val="none"/>
              </w:rPr>
              <w:t xml:space="preserve"> 措施到位，满足考评指标要求，得分：2；</w:t>
            </w:r>
            <w:r>
              <w:rPr>
                <w:rFonts w:hint="eastAsia" w:ascii="宋体" w:hAnsi="宋体" w:cs="宋体"/>
                <w:color w:val="auto"/>
                <w:sz w:val="19"/>
                <w:highlight w:val="none"/>
              </w:rPr>
              <w:t>②</w:t>
            </w:r>
            <w:r>
              <w:rPr>
                <w:rFonts w:eastAsiaTheme="minorEastAsia"/>
                <w:color w:val="auto"/>
                <w:sz w:val="19"/>
                <w:highlight w:val="none"/>
              </w:rPr>
              <w:t xml:space="preserve"> 措施到位，基本满足考评指标要求，得分：1；</w:t>
            </w:r>
            <w:r>
              <w:rPr>
                <w:rFonts w:hint="eastAsia" w:ascii="宋体" w:hAnsi="宋体" w:cs="宋体"/>
                <w:color w:val="auto"/>
                <w:sz w:val="19"/>
                <w:highlight w:val="none"/>
              </w:rPr>
              <w:t>③</w:t>
            </w:r>
            <w:r>
              <w:rPr>
                <w:rFonts w:eastAsiaTheme="minorEastAsia"/>
                <w:color w:val="auto"/>
                <w:sz w:val="19"/>
                <w:highlight w:val="none"/>
              </w:rPr>
              <w:t xml:space="preserve"> 措施不到位，不满足考评指标要求，得分：0。</w:t>
            </w:r>
          </w:p>
        </w:tc>
        <w:tc>
          <w:tcPr>
            <w:tcW w:w="370" w:type="pct"/>
            <w:gridSpan w:val="2"/>
            <w:vAlign w:val="center"/>
          </w:tcPr>
          <w:p w14:paraId="54EB8B65">
            <w:pPr>
              <w:wordWrap w:val="0"/>
              <w:spacing w:line="240" w:lineRule="exact"/>
              <w:textAlignment w:val="baseline"/>
              <w:rPr>
                <w:rFonts w:eastAsiaTheme="minorEastAsia"/>
                <w:color w:val="auto"/>
                <w:sz w:val="19"/>
                <w:highlight w:val="none"/>
              </w:rPr>
            </w:pPr>
          </w:p>
        </w:tc>
        <w:tc>
          <w:tcPr>
            <w:tcW w:w="380" w:type="pct"/>
            <w:vAlign w:val="center"/>
          </w:tcPr>
          <w:p w14:paraId="2D610020">
            <w:pPr>
              <w:wordWrap w:val="0"/>
              <w:spacing w:line="240" w:lineRule="exact"/>
              <w:textAlignment w:val="baseline"/>
              <w:rPr>
                <w:rFonts w:eastAsiaTheme="minorEastAsia"/>
                <w:color w:val="auto"/>
                <w:sz w:val="19"/>
                <w:highlight w:val="none"/>
              </w:rPr>
            </w:pPr>
          </w:p>
        </w:tc>
      </w:tr>
      <w:tr w14:paraId="6FE17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continue"/>
            <w:vAlign w:val="center"/>
          </w:tcPr>
          <w:p w14:paraId="5D0A6A0C">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51AF2853">
            <w:pPr>
              <w:wordWrap w:val="0"/>
              <w:spacing w:line="240" w:lineRule="exac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6.2.15 </w:t>
            </w:r>
            <w:r>
              <w:rPr>
                <w:rFonts w:eastAsiaTheme="minorEastAsia"/>
                <w:color w:val="auto"/>
                <w:sz w:val="19"/>
                <w:highlight w:val="none"/>
              </w:rPr>
              <w:t>宜设置心理疏导室、活动室、阅览室等。</w:t>
            </w:r>
          </w:p>
        </w:tc>
        <w:tc>
          <w:tcPr>
            <w:tcW w:w="817" w:type="pct"/>
            <w:gridSpan w:val="2"/>
            <w:vMerge w:val="continue"/>
            <w:vAlign w:val="center"/>
          </w:tcPr>
          <w:p w14:paraId="11C6B660">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3D60C73B">
            <w:pPr>
              <w:wordWrap w:val="0"/>
              <w:spacing w:line="240" w:lineRule="exact"/>
              <w:textAlignment w:val="baseline"/>
              <w:rPr>
                <w:rFonts w:eastAsiaTheme="minorEastAsia"/>
                <w:color w:val="auto"/>
                <w:sz w:val="19"/>
                <w:highlight w:val="none"/>
              </w:rPr>
            </w:pPr>
          </w:p>
        </w:tc>
        <w:tc>
          <w:tcPr>
            <w:tcW w:w="380" w:type="pct"/>
            <w:vAlign w:val="center"/>
          </w:tcPr>
          <w:p w14:paraId="17288495">
            <w:pPr>
              <w:wordWrap w:val="0"/>
              <w:spacing w:line="240" w:lineRule="exact"/>
              <w:textAlignment w:val="baseline"/>
              <w:rPr>
                <w:rFonts w:eastAsiaTheme="minorEastAsia"/>
                <w:color w:val="auto"/>
                <w:sz w:val="19"/>
                <w:highlight w:val="none"/>
              </w:rPr>
            </w:pPr>
          </w:p>
        </w:tc>
      </w:tr>
      <w:tr w14:paraId="40335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continue"/>
            <w:vAlign w:val="center"/>
          </w:tcPr>
          <w:p w14:paraId="4A617C4B">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358CB6F2">
            <w:pPr>
              <w:wordWrap w:val="0"/>
              <w:spacing w:line="240" w:lineRule="exact"/>
              <w:textAlignment w:val="baseline"/>
              <w:rPr>
                <w:rFonts w:hint="default" w:eastAsiaTheme="minorEastAsia"/>
                <w:color w:val="auto"/>
                <w:sz w:val="19"/>
                <w:highlight w:val="none"/>
                <w:lang w:val="en-US" w:eastAsia="zh-CN"/>
              </w:rPr>
            </w:pPr>
            <w:r>
              <w:rPr>
                <w:rFonts w:hint="eastAsia" w:eastAsiaTheme="minorEastAsia"/>
                <w:color w:val="auto"/>
                <w:sz w:val="19"/>
                <w:highlight w:val="none"/>
                <w:lang w:val="en-US" w:eastAsia="zh-CN"/>
              </w:rPr>
              <w:t xml:space="preserve">6.2.16 </w:t>
            </w:r>
            <w:r>
              <w:rPr>
                <w:rFonts w:eastAsiaTheme="minorEastAsia"/>
                <w:color w:val="auto"/>
                <w:sz w:val="19"/>
                <w:highlight w:val="none"/>
              </w:rPr>
              <w:t>宜配备文体、娱乐设施。</w:t>
            </w:r>
          </w:p>
        </w:tc>
        <w:tc>
          <w:tcPr>
            <w:tcW w:w="817" w:type="pct"/>
            <w:gridSpan w:val="2"/>
            <w:vMerge w:val="continue"/>
            <w:vAlign w:val="center"/>
          </w:tcPr>
          <w:p w14:paraId="334EA458">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4A25F5C0">
            <w:pPr>
              <w:wordWrap w:val="0"/>
              <w:spacing w:line="240" w:lineRule="exact"/>
              <w:textAlignment w:val="baseline"/>
              <w:rPr>
                <w:rFonts w:eastAsiaTheme="minorEastAsia"/>
                <w:color w:val="auto"/>
                <w:sz w:val="19"/>
                <w:highlight w:val="none"/>
              </w:rPr>
            </w:pPr>
          </w:p>
        </w:tc>
        <w:tc>
          <w:tcPr>
            <w:tcW w:w="380" w:type="pct"/>
            <w:vAlign w:val="center"/>
          </w:tcPr>
          <w:p w14:paraId="714A24B6">
            <w:pPr>
              <w:wordWrap w:val="0"/>
              <w:spacing w:line="240" w:lineRule="exact"/>
              <w:textAlignment w:val="baseline"/>
              <w:rPr>
                <w:rFonts w:eastAsiaTheme="minorEastAsia"/>
                <w:color w:val="auto"/>
                <w:sz w:val="19"/>
                <w:highlight w:val="none"/>
              </w:rPr>
            </w:pPr>
          </w:p>
        </w:tc>
      </w:tr>
      <w:tr w14:paraId="4C5E1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continue"/>
            <w:vAlign w:val="center"/>
          </w:tcPr>
          <w:p w14:paraId="2EA252E6">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48AD188">
            <w:pPr>
              <w:wordWrap w:val="0"/>
              <w:spacing w:line="240" w:lineRule="exact"/>
              <w:textAlignment w:val="baseline"/>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6.4.6 结构构件宜采用装配化安装。</w:t>
            </w:r>
          </w:p>
        </w:tc>
        <w:tc>
          <w:tcPr>
            <w:tcW w:w="817" w:type="pct"/>
            <w:gridSpan w:val="2"/>
            <w:vMerge w:val="continue"/>
            <w:vAlign w:val="center"/>
          </w:tcPr>
          <w:p w14:paraId="1BB1E5FD">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2F986D0B">
            <w:pPr>
              <w:wordWrap w:val="0"/>
              <w:spacing w:line="240" w:lineRule="exact"/>
              <w:textAlignment w:val="baseline"/>
              <w:rPr>
                <w:rFonts w:eastAsiaTheme="minorEastAsia"/>
                <w:color w:val="auto"/>
                <w:sz w:val="19"/>
                <w:highlight w:val="none"/>
              </w:rPr>
            </w:pPr>
          </w:p>
        </w:tc>
        <w:tc>
          <w:tcPr>
            <w:tcW w:w="380" w:type="pct"/>
            <w:vAlign w:val="center"/>
          </w:tcPr>
          <w:p w14:paraId="3B207650">
            <w:pPr>
              <w:wordWrap w:val="0"/>
              <w:spacing w:line="240" w:lineRule="exact"/>
              <w:textAlignment w:val="baseline"/>
              <w:rPr>
                <w:rFonts w:eastAsiaTheme="minorEastAsia"/>
                <w:color w:val="auto"/>
                <w:sz w:val="19"/>
                <w:highlight w:val="none"/>
              </w:rPr>
            </w:pPr>
          </w:p>
        </w:tc>
      </w:tr>
      <w:tr w14:paraId="328E2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continue"/>
            <w:vAlign w:val="center"/>
          </w:tcPr>
          <w:p w14:paraId="6F9AA777">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D6E4B49">
            <w:pPr>
              <w:wordWrap w:val="0"/>
              <w:spacing w:line="240" w:lineRule="exact"/>
              <w:textAlignment w:val="baseline"/>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6.4.7 管道设备宜采用模块化安装。</w:t>
            </w:r>
          </w:p>
        </w:tc>
        <w:tc>
          <w:tcPr>
            <w:tcW w:w="817" w:type="pct"/>
            <w:gridSpan w:val="2"/>
            <w:vMerge w:val="continue"/>
            <w:vAlign w:val="center"/>
          </w:tcPr>
          <w:p w14:paraId="6FA7DAC2">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2318A212">
            <w:pPr>
              <w:wordWrap w:val="0"/>
              <w:spacing w:line="240" w:lineRule="exact"/>
              <w:textAlignment w:val="baseline"/>
              <w:rPr>
                <w:rFonts w:eastAsiaTheme="minorEastAsia"/>
                <w:color w:val="auto"/>
                <w:sz w:val="19"/>
                <w:highlight w:val="none"/>
              </w:rPr>
            </w:pPr>
          </w:p>
        </w:tc>
        <w:tc>
          <w:tcPr>
            <w:tcW w:w="380" w:type="pct"/>
            <w:vAlign w:val="center"/>
          </w:tcPr>
          <w:p w14:paraId="2944BD03">
            <w:pPr>
              <w:wordWrap w:val="0"/>
              <w:spacing w:line="240" w:lineRule="exact"/>
              <w:textAlignment w:val="baseline"/>
              <w:rPr>
                <w:rFonts w:eastAsiaTheme="minorEastAsia"/>
                <w:color w:val="auto"/>
                <w:sz w:val="19"/>
                <w:highlight w:val="none"/>
              </w:rPr>
            </w:pPr>
          </w:p>
        </w:tc>
      </w:tr>
      <w:tr w14:paraId="6CD00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19" w:type="pct"/>
            <w:vMerge w:val="continue"/>
            <w:vAlign w:val="center"/>
          </w:tcPr>
          <w:p w14:paraId="4F125907">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2825956E">
            <w:pPr>
              <w:wordWrap w:val="0"/>
              <w:spacing w:line="240" w:lineRule="exact"/>
              <w:textAlignment w:val="baseline"/>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6.4.8 建筑部件宜采用整体化安装。</w:t>
            </w:r>
          </w:p>
        </w:tc>
        <w:tc>
          <w:tcPr>
            <w:tcW w:w="817" w:type="pct"/>
            <w:gridSpan w:val="2"/>
            <w:vMerge w:val="continue"/>
            <w:vAlign w:val="center"/>
          </w:tcPr>
          <w:p w14:paraId="1BAEE8D6">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0FA19373">
            <w:pPr>
              <w:wordWrap w:val="0"/>
              <w:spacing w:line="240" w:lineRule="exact"/>
              <w:textAlignment w:val="baseline"/>
              <w:rPr>
                <w:rFonts w:eastAsiaTheme="minorEastAsia"/>
                <w:color w:val="auto"/>
                <w:sz w:val="19"/>
                <w:highlight w:val="none"/>
              </w:rPr>
            </w:pPr>
          </w:p>
        </w:tc>
        <w:tc>
          <w:tcPr>
            <w:tcW w:w="380" w:type="pct"/>
            <w:vAlign w:val="center"/>
          </w:tcPr>
          <w:p w14:paraId="25D914C4">
            <w:pPr>
              <w:wordWrap w:val="0"/>
              <w:spacing w:line="240" w:lineRule="exact"/>
              <w:textAlignment w:val="baseline"/>
              <w:rPr>
                <w:rFonts w:eastAsiaTheme="minorEastAsia"/>
                <w:color w:val="auto"/>
                <w:sz w:val="19"/>
                <w:highlight w:val="none"/>
              </w:rPr>
            </w:pPr>
          </w:p>
        </w:tc>
      </w:tr>
      <w:tr w14:paraId="7203C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9" w:hRule="exact"/>
        </w:trPr>
        <w:tc>
          <w:tcPr>
            <w:tcW w:w="219" w:type="pct"/>
            <w:vMerge w:val="continue"/>
            <w:vAlign w:val="center"/>
          </w:tcPr>
          <w:p w14:paraId="0DEB77F0">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72D149EB">
            <w:pPr>
              <w:wordWrap w:val="0"/>
              <w:spacing w:line="240" w:lineRule="exact"/>
              <w:textAlignment w:val="baseline"/>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6.4.9 施工现场宜推广应用AI技术，宜结合工程特点应用测量机器人、智能无人塔机、智能施工电梯等人工智能机械设备，实现作业自动化与精准化。</w:t>
            </w:r>
          </w:p>
        </w:tc>
        <w:tc>
          <w:tcPr>
            <w:tcW w:w="817" w:type="pct"/>
            <w:gridSpan w:val="2"/>
            <w:vMerge w:val="continue"/>
            <w:vAlign w:val="center"/>
          </w:tcPr>
          <w:p w14:paraId="34E03F9F">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0A4170E8">
            <w:pPr>
              <w:wordWrap w:val="0"/>
              <w:spacing w:line="240" w:lineRule="exact"/>
              <w:textAlignment w:val="baseline"/>
              <w:rPr>
                <w:rFonts w:eastAsiaTheme="minorEastAsia"/>
                <w:color w:val="auto"/>
                <w:sz w:val="19"/>
                <w:highlight w:val="none"/>
              </w:rPr>
            </w:pPr>
          </w:p>
        </w:tc>
        <w:tc>
          <w:tcPr>
            <w:tcW w:w="380" w:type="pct"/>
            <w:vAlign w:val="center"/>
          </w:tcPr>
          <w:p w14:paraId="0916B33B">
            <w:pPr>
              <w:wordWrap w:val="0"/>
              <w:spacing w:line="240" w:lineRule="exact"/>
              <w:textAlignment w:val="baseline"/>
              <w:rPr>
                <w:rFonts w:eastAsiaTheme="minorEastAsia"/>
                <w:color w:val="auto"/>
                <w:sz w:val="19"/>
                <w:highlight w:val="none"/>
              </w:rPr>
            </w:pPr>
          </w:p>
        </w:tc>
      </w:tr>
      <w:tr w14:paraId="00F45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3" w:hRule="exact"/>
        </w:trPr>
        <w:tc>
          <w:tcPr>
            <w:tcW w:w="219" w:type="pct"/>
            <w:vMerge w:val="continue"/>
            <w:vAlign w:val="center"/>
          </w:tcPr>
          <w:p w14:paraId="246F2C7D">
            <w:pPr>
              <w:wordWrap w:val="0"/>
              <w:spacing w:line="240" w:lineRule="atLeast"/>
              <w:jc w:val="center"/>
              <w:textAlignment w:val="baseline"/>
              <w:rPr>
                <w:rFonts w:eastAsiaTheme="minorEastAsia"/>
                <w:color w:val="auto"/>
                <w:sz w:val="19"/>
                <w:highlight w:val="none"/>
              </w:rPr>
            </w:pPr>
          </w:p>
        </w:tc>
        <w:tc>
          <w:tcPr>
            <w:tcW w:w="3211" w:type="pct"/>
            <w:gridSpan w:val="5"/>
            <w:vAlign w:val="center"/>
          </w:tcPr>
          <w:p w14:paraId="059A7019">
            <w:pPr>
              <w:wordWrap w:val="0"/>
              <w:spacing w:line="240" w:lineRule="exact"/>
              <w:textAlignment w:val="baseline"/>
              <w:rPr>
                <w:rFonts w:hint="default" w:eastAsiaTheme="minorEastAsia"/>
                <w:color w:val="auto"/>
                <w:sz w:val="19"/>
                <w:highlight w:val="none"/>
                <w:lang w:val="en-US" w:eastAsia="zh-CN"/>
              </w:rPr>
            </w:pPr>
            <w:r>
              <w:rPr>
                <w:rFonts w:hint="default" w:eastAsiaTheme="minorEastAsia"/>
                <w:color w:val="auto"/>
                <w:sz w:val="19"/>
                <w:highlight w:val="none"/>
                <w:lang w:val="en-US" w:eastAsia="zh-CN"/>
              </w:rPr>
              <w:t>6.4.10 项目部宜为产业工人提供职业技能提升培训。制定培训计划和制度，应提供必要的培训经费和场地设施保障，并建立培训档案并记录培训效果。</w:t>
            </w:r>
          </w:p>
        </w:tc>
        <w:tc>
          <w:tcPr>
            <w:tcW w:w="817" w:type="pct"/>
            <w:gridSpan w:val="2"/>
            <w:vMerge w:val="continue"/>
            <w:vAlign w:val="center"/>
          </w:tcPr>
          <w:p w14:paraId="229F458F">
            <w:pPr>
              <w:wordWrap w:val="0"/>
              <w:spacing w:line="240" w:lineRule="atLeast"/>
              <w:jc w:val="center"/>
              <w:textAlignment w:val="baseline"/>
              <w:rPr>
                <w:rFonts w:eastAsiaTheme="minorEastAsia"/>
                <w:color w:val="auto"/>
                <w:sz w:val="19"/>
                <w:highlight w:val="none"/>
              </w:rPr>
            </w:pPr>
          </w:p>
        </w:tc>
        <w:tc>
          <w:tcPr>
            <w:tcW w:w="370" w:type="pct"/>
            <w:gridSpan w:val="2"/>
            <w:vAlign w:val="center"/>
          </w:tcPr>
          <w:p w14:paraId="2788E09C">
            <w:pPr>
              <w:wordWrap w:val="0"/>
              <w:spacing w:line="240" w:lineRule="exact"/>
              <w:textAlignment w:val="baseline"/>
              <w:rPr>
                <w:rFonts w:eastAsiaTheme="minorEastAsia"/>
                <w:color w:val="auto"/>
                <w:sz w:val="19"/>
                <w:highlight w:val="none"/>
              </w:rPr>
            </w:pPr>
          </w:p>
        </w:tc>
        <w:tc>
          <w:tcPr>
            <w:tcW w:w="380" w:type="pct"/>
            <w:vAlign w:val="center"/>
          </w:tcPr>
          <w:p w14:paraId="458104F9">
            <w:pPr>
              <w:wordWrap w:val="0"/>
              <w:spacing w:line="240" w:lineRule="exact"/>
              <w:textAlignment w:val="baseline"/>
              <w:rPr>
                <w:rFonts w:eastAsiaTheme="minorEastAsia"/>
                <w:color w:val="auto"/>
                <w:sz w:val="19"/>
                <w:highlight w:val="none"/>
              </w:rPr>
            </w:pPr>
          </w:p>
        </w:tc>
      </w:tr>
      <w:tr w14:paraId="4163C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4" w:hRule="exact"/>
        </w:trPr>
        <w:tc>
          <w:tcPr>
            <w:tcW w:w="219" w:type="pct"/>
            <w:vAlign w:val="center"/>
          </w:tcPr>
          <w:p w14:paraId="59445E2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评</w:t>
            </w:r>
          </w:p>
          <w:p w14:paraId="383DF41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价</w:t>
            </w:r>
          </w:p>
          <w:p w14:paraId="53611E8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结</w:t>
            </w:r>
          </w:p>
          <w:p w14:paraId="13178D1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果</w:t>
            </w:r>
          </w:p>
        </w:tc>
        <w:tc>
          <w:tcPr>
            <w:tcW w:w="4780" w:type="pct"/>
            <w:gridSpan w:val="10"/>
            <w:vAlign w:val="center"/>
          </w:tcPr>
          <w:p w14:paraId="4933FC72">
            <w:pPr>
              <w:wordWrap w:val="0"/>
              <w:spacing w:line="240" w:lineRule="exact"/>
              <w:textAlignment w:val="baseline"/>
              <w:rPr>
                <w:rFonts w:eastAsiaTheme="minorEastAsia"/>
                <w:color w:val="auto"/>
                <w:sz w:val="19"/>
                <w:highlight w:val="none"/>
              </w:rPr>
            </w:pPr>
            <w:r>
              <w:rPr>
                <w:rFonts w:eastAsiaTheme="minorEastAsia"/>
                <w:color w:val="auto"/>
                <w:sz w:val="19"/>
                <w:highlight w:val="none"/>
              </w:rPr>
              <w:t>一般项得分A=（B/C）×100</w:t>
            </w:r>
          </w:p>
          <w:p w14:paraId="28CA5DA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优选项得分D为优选项实际发生项目加分之和</w:t>
            </w:r>
          </w:p>
          <w:p w14:paraId="25C47435">
            <w:pPr>
              <w:wordWrap w:val="0"/>
              <w:spacing w:line="240" w:lineRule="exact"/>
              <w:textAlignment w:val="baseline"/>
              <w:rPr>
                <w:rFonts w:eastAsiaTheme="minorEastAsia"/>
                <w:color w:val="auto"/>
                <w:sz w:val="19"/>
                <w:highlight w:val="none"/>
              </w:rPr>
            </w:pPr>
            <w:r>
              <w:rPr>
                <w:rFonts w:eastAsiaTheme="minorEastAsia"/>
                <w:color w:val="auto"/>
                <w:sz w:val="19"/>
                <w:highlight w:val="none"/>
              </w:rPr>
              <w:t>要素评价得分F=A+D</w:t>
            </w:r>
          </w:p>
        </w:tc>
      </w:tr>
      <w:tr w14:paraId="7C23E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exact"/>
        </w:trPr>
        <w:tc>
          <w:tcPr>
            <w:tcW w:w="817" w:type="pct"/>
            <w:gridSpan w:val="2"/>
            <w:vMerge w:val="restart"/>
            <w:vAlign w:val="center"/>
          </w:tcPr>
          <w:p w14:paraId="2113F80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签字栏</w:t>
            </w:r>
          </w:p>
        </w:tc>
        <w:tc>
          <w:tcPr>
            <w:tcW w:w="1490" w:type="pct"/>
            <w:gridSpan w:val="2"/>
            <w:vAlign w:val="center"/>
          </w:tcPr>
          <w:p w14:paraId="0A60DBE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施工单位(组织)</w:t>
            </w:r>
          </w:p>
        </w:tc>
        <w:tc>
          <w:tcPr>
            <w:tcW w:w="1341" w:type="pct"/>
            <w:gridSpan w:val="3"/>
            <w:vAlign w:val="center"/>
          </w:tcPr>
          <w:p w14:paraId="334850F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监理单位(参与)</w:t>
            </w:r>
          </w:p>
        </w:tc>
        <w:tc>
          <w:tcPr>
            <w:tcW w:w="1350" w:type="pct"/>
            <w:gridSpan w:val="4"/>
            <w:vAlign w:val="center"/>
          </w:tcPr>
          <w:p w14:paraId="4F479BF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建设单位(参与)</w:t>
            </w:r>
          </w:p>
        </w:tc>
      </w:tr>
      <w:tr w14:paraId="76EB4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8" w:hRule="exact"/>
        </w:trPr>
        <w:tc>
          <w:tcPr>
            <w:tcW w:w="817" w:type="pct"/>
            <w:gridSpan w:val="2"/>
            <w:vMerge w:val="continue"/>
          </w:tcPr>
          <w:p w14:paraId="26F8DA98">
            <w:pPr>
              <w:wordWrap w:val="0"/>
              <w:spacing w:line="240" w:lineRule="atLeast"/>
              <w:jc w:val="center"/>
              <w:textAlignment w:val="baseline"/>
              <w:rPr>
                <w:rFonts w:eastAsiaTheme="minorEastAsia"/>
                <w:color w:val="auto"/>
                <w:sz w:val="19"/>
                <w:highlight w:val="none"/>
              </w:rPr>
            </w:pPr>
          </w:p>
        </w:tc>
        <w:tc>
          <w:tcPr>
            <w:tcW w:w="913" w:type="pct"/>
          </w:tcPr>
          <w:p w14:paraId="16773BB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76" w:type="pct"/>
          </w:tcPr>
          <w:p w14:paraId="5385F13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668" w:type="pct"/>
          </w:tcPr>
          <w:p w14:paraId="4E29388A">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672" w:type="pct"/>
            <w:gridSpan w:val="2"/>
          </w:tcPr>
          <w:p w14:paraId="64386FB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744" w:type="pct"/>
            <w:gridSpan w:val="2"/>
          </w:tcPr>
          <w:p w14:paraId="2C442722">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606" w:type="pct"/>
            <w:gridSpan w:val="2"/>
          </w:tcPr>
          <w:p w14:paraId="41A59395">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r>
    </w:tbl>
    <w:p w14:paraId="50B95885">
      <w:pPr>
        <w:rPr>
          <w:color w:val="auto"/>
          <w:highlight w:val="none"/>
        </w:rPr>
      </w:pPr>
    </w:p>
    <w:p w14:paraId="2363A427">
      <w:pPr>
        <w:rPr>
          <w:color w:val="auto"/>
          <w:highlight w:val="none"/>
        </w:rPr>
      </w:pPr>
    </w:p>
    <w:p w14:paraId="1211AC9A">
      <w:pPr>
        <w:rPr>
          <w:color w:val="auto"/>
          <w:highlight w:val="none"/>
        </w:rPr>
      </w:pPr>
    </w:p>
    <w:p w14:paraId="79638164">
      <w:pPr>
        <w:rPr>
          <w:color w:val="auto"/>
          <w:highlight w:val="none"/>
        </w:rPr>
      </w:pPr>
    </w:p>
    <w:p w14:paraId="08A92662">
      <w:pPr>
        <w:pStyle w:val="2"/>
        <w:spacing w:before="100" w:beforeAutospacing="1" w:after="100" w:afterAutospacing="1" w:line="360" w:lineRule="auto"/>
        <w:jc w:val="center"/>
        <w:rPr>
          <w:rFonts w:eastAsiaTheme="minorEastAsia"/>
          <w:b w:val="0"/>
          <w:color w:val="auto"/>
          <w:sz w:val="30"/>
          <w:szCs w:val="30"/>
          <w:highlight w:val="none"/>
        </w:rPr>
      </w:pPr>
      <w:bookmarkStart w:id="120" w:name="_Toc202780466"/>
      <w:bookmarkStart w:id="121" w:name="_Toc10283"/>
      <w:bookmarkStart w:id="122" w:name="_Toc24195"/>
      <w:bookmarkStart w:id="123" w:name="_Toc12273"/>
      <w:r>
        <w:rPr>
          <w:rFonts w:eastAsiaTheme="minorEastAsia"/>
          <w:b w:val="0"/>
          <w:color w:val="auto"/>
          <w:sz w:val="30"/>
          <w:szCs w:val="30"/>
          <w:highlight w:val="none"/>
        </w:rPr>
        <w:t>附录C  技术创新与阶段</w:t>
      </w:r>
      <w:r>
        <w:rPr>
          <w:rFonts w:hint="eastAsia" w:eastAsiaTheme="minorEastAsia"/>
          <w:b w:val="0"/>
          <w:color w:val="auto"/>
          <w:sz w:val="30"/>
          <w:szCs w:val="30"/>
          <w:highlight w:val="none"/>
        </w:rPr>
        <w:t>检查表</w:t>
      </w:r>
      <w:bookmarkEnd w:id="120"/>
      <w:bookmarkEnd w:id="121"/>
      <w:bookmarkEnd w:id="122"/>
      <w:bookmarkEnd w:id="123"/>
    </w:p>
    <w:p w14:paraId="1F722055">
      <w:pPr>
        <w:rPr>
          <w:rFonts w:eastAsiaTheme="minorEastAsia"/>
          <w:color w:val="auto"/>
          <w:highlight w:val="none"/>
        </w:rPr>
      </w:pPr>
      <w:r>
        <w:rPr>
          <w:rFonts w:eastAsiaTheme="minorEastAsia"/>
          <w:b/>
          <w:bCs/>
          <w:color w:val="auto"/>
          <w:highlight w:val="none"/>
        </w:rPr>
        <w:t>C.0.1</w:t>
      </w:r>
      <w:r>
        <w:rPr>
          <w:rFonts w:eastAsiaTheme="minorEastAsia"/>
          <w:color w:val="auto"/>
          <w:highlight w:val="none"/>
        </w:rPr>
        <w:t>阶段评价汇总表应按表C.0.1执行。</w:t>
      </w:r>
    </w:p>
    <w:p w14:paraId="0385F21B">
      <w:pPr>
        <w:jc w:val="center"/>
        <w:rPr>
          <w:rFonts w:eastAsiaTheme="minorEastAsia"/>
          <w:color w:val="auto"/>
          <w:highlight w:val="none"/>
        </w:rPr>
      </w:pPr>
      <w:r>
        <w:rPr>
          <w:rFonts w:eastAsiaTheme="minorEastAsia"/>
          <w:color w:val="auto"/>
          <w:highlight w:val="none"/>
        </w:rPr>
        <w:t>表C.0.1 阶段评价汇总表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560"/>
        <w:gridCol w:w="1038"/>
        <w:gridCol w:w="1092"/>
        <w:gridCol w:w="1275"/>
        <w:gridCol w:w="333"/>
        <w:gridCol w:w="523"/>
        <w:gridCol w:w="345"/>
        <w:gridCol w:w="1787"/>
      </w:tblGrid>
      <w:tr w14:paraId="73F3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Merge w:val="restart"/>
            <w:vAlign w:val="center"/>
          </w:tcPr>
          <w:p w14:paraId="18C7B37D">
            <w:pPr>
              <w:jc w:val="center"/>
              <w:rPr>
                <w:rFonts w:eastAsiaTheme="minorEastAsia"/>
                <w:color w:val="auto"/>
                <w:highlight w:val="none"/>
              </w:rPr>
            </w:pPr>
            <w:r>
              <w:rPr>
                <w:rFonts w:eastAsiaTheme="minorEastAsia"/>
                <w:color w:val="auto"/>
                <w:highlight w:val="none"/>
              </w:rPr>
              <w:t>工程名称</w:t>
            </w:r>
          </w:p>
        </w:tc>
        <w:tc>
          <w:tcPr>
            <w:tcW w:w="3405" w:type="dxa"/>
            <w:gridSpan w:val="3"/>
            <w:vMerge w:val="restart"/>
            <w:vAlign w:val="center"/>
          </w:tcPr>
          <w:p w14:paraId="47B2BC87">
            <w:pPr>
              <w:jc w:val="center"/>
              <w:rPr>
                <w:rFonts w:eastAsiaTheme="minorEastAsia"/>
                <w:color w:val="auto"/>
                <w:highlight w:val="none"/>
              </w:rPr>
            </w:pPr>
          </w:p>
        </w:tc>
        <w:tc>
          <w:tcPr>
            <w:tcW w:w="1201" w:type="dxa"/>
            <w:gridSpan w:val="3"/>
            <w:vAlign w:val="center"/>
          </w:tcPr>
          <w:p w14:paraId="45A9E669">
            <w:pPr>
              <w:jc w:val="center"/>
              <w:rPr>
                <w:rFonts w:eastAsiaTheme="minorEastAsia"/>
                <w:color w:val="auto"/>
                <w:highlight w:val="none"/>
              </w:rPr>
            </w:pPr>
            <w:r>
              <w:rPr>
                <w:rFonts w:eastAsiaTheme="minorEastAsia"/>
                <w:color w:val="auto"/>
                <w:highlight w:val="none"/>
              </w:rPr>
              <w:t>编   号</w:t>
            </w:r>
          </w:p>
        </w:tc>
        <w:tc>
          <w:tcPr>
            <w:tcW w:w="1787" w:type="dxa"/>
            <w:vAlign w:val="center"/>
          </w:tcPr>
          <w:p w14:paraId="440EDB13">
            <w:pPr>
              <w:jc w:val="center"/>
              <w:rPr>
                <w:rFonts w:eastAsiaTheme="minorEastAsia"/>
                <w:color w:val="auto"/>
                <w:highlight w:val="none"/>
              </w:rPr>
            </w:pPr>
          </w:p>
        </w:tc>
      </w:tr>
      <w:tr w14:paraId="0811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Merge w:val="continue"/>
            <w:vAlign w:val="center"/>
          </w:tcPr>
          <w:p w14:paraId="053E2F4E">
            <w:pPr>
              <w:jc w:val="center"/>
              <w:rPr>
                <w:rFonts w:eastAsiaTheme="minorEastAsia"/>
                <w:color w:val="auto"/>
                <w:highlight w:val="none"/>
              </w:rPr>
            </w:pPr>
          </w:p>
        </w:tc>
        <w:tc>
          <w:tcPr>
            <w:tcW w:w="3405" w:type="dxa"/>
            <w:gridSpan w:val="3"/>
            <w:vMerge w:val="continue"/>
            <w:vAlign w:val="center"/>
          </w:tcPr>
          <w:p w14:paraId="48CADEF0">
            <w:pPr>
              <w:jc w:val="center"/>
              <w:rPr>
                <w:rFonts w:eastAsiaTheme="minorEastAsia"/>
                <w:color w:val="auto"/>
                <w:highlight w:val="none"/>
              </w:rPr>
            </w:pPr>
          </w:p>
        </w:tc>
        <w:tc>
          <w:tcPr>
            <w:tcW w:w="1201" w:type="dxa"/>
            <w:gridSpan w:val="3"/>
            <w:vAlign w:val="center"/>
          </w:tcPr>
          <w:p w14:paraId="4E811561">
            <w:pPr>
              <w:jc w:val="center"/>
              <w:rPr>
                <w:rFonts w:eastAsiaTheme="minorEastAsia"/>
                <w:color w:val="auto"/>
                <w:highlight w:val="none"/>
              </w:rPr>
            </w:pPr>
            <w:r>
              <w:rPr>
                <w:rFonts w:eastAsiaTheme="minorEastAsia"/>
                <w:color w:val="auto"/>
                <w:highlight w:val="none"/>
              </w:rPr>
              <w:t>填表日期</w:t>
            </w:r>
          </w:p>
        </w:tc>
        <w:tc>
          <w:tcPr>
            <w:tcW w:w="1787" w:type="dxa"/>
            <w:vAlign w:val="center"/>
          </w:tcPr>
          <w:p w14:paraId="57223468">
            <w:pPr>
              <w:jc w:val="center"/>
              <w:rPr>
                <w:rFonts w:eastAsiaTheme="minorEastAsia"/>
                <w:color w:val="auto"/>
                <w:highlight w:val="none"/>
              </w:rPr>
            </w:pPr>
          </w:p>
        </w:tc>
      </w:tr>
      <w:tr w14:paraId="7F92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667D3F80">
            <w:pPr>
              <w:jc w:val="center"/>
              <w:rPr>
                <w:rFonts w:eastAsiaTheme="minorEastAsia"/>
                <w:color w:val="auto"/>
                <w:highlight w:val="none"/>
              </w:rPr>
            </w:pPr>
            <w:r>
              <w:rPr>
                <w:rFonts w:eastAsiaTheme="minorEastAsia"/>
                <w:color w:val="auto"/>
                <w:highlight w:val="none"/>
              </w:rPr>
              <w:t>评价阶段名称</w:t>
            </w:r>
          </w:p>
        </w:tc>
        <w:tc>
          <w:tcPr>
            <w:tcW w:w="3405" w:type="dxa"/>
            <w:gridSpan w:val="3"/>
            <w:vAlign w:val="center"/>
          </w:tcPr>
          <w:p w14:paraId="08485082">
            <w:pPr>
              <w:jc w:val="center"/>
              <w:rPr>
                <w:rFonts w:eastAsiaTheme="minorEastAsia"/>
                <w:color w:val="auto"/>
                <w:highlight w:val="none"/>
              </w:rPr>
            </w:pPr>
          </w:p>
        </w:tc>
        <w:tc>
          <w:tcPr>
            <w:tcW w:w="1201" w:type="dxa"/>
            <w:gridSpan w:val="3"/>
            <w:vAlign w:val="center"/>
          </w:tcPr>
          <w:p w14:paraId="54C3FA59">
            <w:pPr>
              <w:jc w:val="center"/>
              <w:rPr>
                <w:rFonts w:eastAsiaTheme="minorEastAsia"/>
                <w:color w:val="auto"/>
                <w:highlight w:val="none"/>
              </w:rPr>
            </w:pPr>
            <w:r>
              <w:rPr>
                <w:rFonts w:eastAsiaTheme="minorEastAsia"/>
                <w:color w:val="auto"/>
                <w:highlight w:val="none"/>
              </w:rPr>
              <w:t>评价批数</w:t>
            </w:r>
          </w:p>
        </w:tc>
        <w:tc>
          <w:tcPr>
            <w:tcW w:w="1787" w:type="dxa"/>
            <w:vAlign w:val="center"/>
          </w:tcPr>
          <w:p w14:paraId="0AE246B8">
            <w:pPr>
              <w:jc w:val="center"/>
              <w:rPr>
                <w:rFonts w:eastAsiaTheme="minorEastAsia"/>
                <w:color w:val="auto"/>
                <w:highlight w:val="none"/>
              </w:rPr>
            </w:pPr>
            <w:r>
              <w:rPr>
                <w:rFonts w:eastAsiaTheme="minorEastAsia"/>
                <w:color w:val="auto"/>
                <w:highlight w:val="none"/>
              </w:rPr>
              <w:t>共      批</w:t>
            </w:r>
          </w:p>
        </w:tc>
      </w:tr>
      <w:tr w14:paraId="29D8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025B6DE9">
            <w:pPr>
              <w:jc w:val="center"/>
              <w:rPr>
                <w:rFonts w:eastAsiaTheme="minorEastAsia"/>
                <w:color w:val="auto"/>
                <w:highlight w:val="none"/>
              </w:rPr>
            </w:pPr>
            <w:r>
              <w:rPr>
                <w:rFonts w:eastAsiaTheme="minorEastAsia"/>
                <w:color w:val="auto"/>
                <w:highlight w:val="none"/>
              </w:rPr>
              <w:t>评价批次</w:t>
            </w:r>
          </w:p>
        </w:tc>
        <w:tc>
          <w:tcPr>
            <w:tcW w:w="2130" w:type="dxa"/>
            <w:gridSpan w:val="2"/>
            <w:tcBorders>
              <w:right w:val="double" w:color="auto" w:sz="4" w:space="0"/>
            </w:tcBorders>
            <w:vAlign w:val="center"/>
          </w:tcPr>
          <w:p w14:paraId="441CD183">
            <w:pPr>
              <w:jc w:val="center"/>
              <w:rPr>
                <w:rFonts w:eastAsiaTheme="minorEastAsia"/>
                <w:color w:val="auto"/>
                <w:highlight w:val="none"/>
              </w:rPr>
            </w:pPr>
            <w:r>
              <w:rPr>
                <w:rFonts w:eastAsiaTheme="minorEastAsia"/>
                <w:color w:val="auto"/>
                <w:highlight w:val="none"/>
              </w:rPr>
              <w:t>批得分</w:t>
            </w:r>
          </w:p>
        </w:tc>
        <w:tc>
          <w:tcPr>
            <w:tcW w:w="2131" w:type="dxa"/>
            <w:gridSpan w:val="3"/>
            <w:tcBorders>
              <w:top w:val="single" w:color="auto" w:sz="4" w:space="0"/>
              <w:left w:val="double" w:color="auto" w:sz="4" w:space="0"/>
              <w:bottom w:val="single" w:color="auto" w:sz="4" w:space="0"/>
              <w:right w:val="single" w:color="auto" w:sz="4" w:space="0"/>
            </w:tcBorders>
            <w:vAlign w:val="center"/>
          </w:tcPr>
          <w:p w14:paraId="1373BE05">
            <w:pPr>
              <w:jc w:val="center"/>
              <w:rPr>
                <w:rFonts w:eastAsiaTheme="minorEastAsia"/>
                <w:color w:val="auto"/>
                <w:highlight w:val="none"/>
              </w:rPr>
            </w:pPr>
            <w:r>
              <w:rPr>
                <w:rFonts w:eastAsiaTheme="minorEastAsia"/>
                <w:color w:val="auto"/>
                <w:highlight w:val="none"/>
              </w:rPr>
              <w:t>评价批次</w:t>
            </w:r>
          </w:p>
        </w:tc>
        <w:tc>
          <w:tcPr>
            <w:tcW w:w="2132" w:type="dxa"/>
            <w:gridSpan w:val="2"/>
            <w:tcBorders>
              <w:left w:val="single" w:color="auto" w:sz="4" w:space="0"/>
            </w:tcBorders>
            <w:vAlign w:val="center"/>
          </w:tcPr>
          <w:p w14:paraId="7C901B4D">
            <w:pPr>
              <w:jc w:val="center"/>
              <w:rPr>
                <w:rFonts w:eastAsiaTheme="minorEastAsia"/>
                <w:color w:val="auto"/>
                <w:highlight w:val="none"/>
              </w:rPr>
            </w:pPr>
            <w:r>
              <w:rPr>
                <w:rFonts w:eastAsiaTheme="minorEastAsia"/>
                <w:color w:val="auto"/>
                <w:highlight w:val="none"/>
              </w:rPr>
              <w:t>批得分</w:t>
            </w:r>
          </w:p>
        </w:tc>
      </w:tr>
      <w:tr w14:paraId="4827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18919D70">
            <w:pPr>
              <w:jc w:val="center"/>
              <w:rPr>
                <w:rFonts w:eastAsiaTheme="minorEastAsia"/>
                <w:color w:val="auto"/>
                <w:highlight w:val="none"/>
              </w:rPr>
            </w:pPr>
            <w:r>
              <w:rPr>
                <w:rFonts w:eastAsiaTheme="minorEastAsia"/>
                <w:color w:val="auto"/>
                <w:highlight w:val="none"/>
              </w:rPr>
              <w:t>1</w:t>
            </w:r>
          </w:p>
        </w:tc>
        <w:tc>
          <w:tcPr>
            <w:tcW w:w="2130" w:type="dxa"/>
            <w:gridSpan w:val="2"/>
            <w:tcBorders>
              <w:right w:val="double" w:color="auto" w:sz="4" w:space="0"/>
            </w:tcBorders>
            <w:vAlign w:val="center"/>
          </w:tcPr>
          <w:p w14:paraId="35927608">
            <w:pPr>
              <w:jc w:val="center"/>
              <w:rPr>
                <w:rFonts w:eastAsiaTheme="minorEastAsia"/>
                <w:color w:val="auto"/>
                <w:highlight w:val="none"/>
              </w:rPr>
            </w:pPr>
          </w:p>
        </w:tc>
        <w:tc>
          <w:tcPr>
            <w:tcW w:w="2131" w:type="dxa"/>
            <w:gridSpan w:val="3"/>
            <w:tcBorders>
              <w:top w:val="single" w:color="auto" w:sz="4" w:space="0"/>
              <w:left w:val="double" w:color="auto" w:sz="4" w:space="0"/>
              <w:bottom w:val="single" w:color="auto" w:sz="4" w:space="0"/>
              <w:right w:val="single" w:color="auto" w:sz="4" w:space="0"/>
            </w:tcBorders>
            <w:vAlign w:val="center"/>
          </w:tcPr>
          <w:p w14:paraId="716D013E">
            <w:pPr>
              <w:jc w:val="center"/>
              <w:rPr>
                <w:rFonts w:eastAsiaTheme="minorEastAsia"/>
                <w:color w:val="auto"/>
                <w:highlight w:val="none"/>
              </w:rPr>
            </w:pPr>
            <w:r>
              <w:rPr>
                <w:rFonts w:eastAsiaTheme="minorEastAsia"/>
                <w:color w:val="auto"/>
                <w:highlight w:val="none"/>
              </w:rPr>
              <w:t>9</w:t>
            </w:r>
          </w:p>
        </w:tc>
        <w:tc>
          <w:tcPr>
            <w:tcW w:w="2132" w:type="dxa"/>
            <w:gridSpan w:val="2"/>
            <w:tcBorders>
              <w:left w:val="single" w:color="auto" w:sz="4" w:space="0"/>
            </w:tcBorders>
            <w:vAlign w:val="center"/>
          </w:tcPr>
          <w:p w14:paraId="5D4F779B">
            <w:pPr>
              <w:jc w:val="center"/>
              <w:rPr>
                <w:rFonts w:eastAsiaTheme="minorEastAsia"/>
                <w:color w:val="auto"/>
                <w:highlight w:val="none"/>
              </w:rPr>
            </w:pPr>
          </w:p>
        </w:tc>
      </w:tr>
      <w:tr w14:paraId="2E79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63C66FC0">
            <w:pPr>
              <w:jc w:val="center"/>
              <w:rPr>
                <w:rFonts w:eastAsiaTheme="minorEastAsia"/>
                <w:color w:val="auto"/>
                <w:highlight w:val="none"/>
              </w:rPr>
            </w:pPr>
            <w:r>
              <w:rPr>
                <w:rFonts w:eastAsiaTheme="minorEastAsia"/>
                <w:color w:val="auto"/>
                <w:highlight w:val="none"/>
              </w:rPr>
              <w:t>2</w:t>
            </w:r>
          </w:p>
        </w:tc>
        <w:tc>
          <w:tcPr>
            <w:tcW w:w="2130" w:type="dxa"/>
            <w:gridSpan w:val="2"/>
            <w:tcBorders>
              <w:right w:val="double" w:color="auto" w:sz="4" w:space="0"/>
            </w:tcBorders>
            <w:vAlign w:val="center"/>
          </w:tcPr>
          <w:p w14:paraId="07CC0BD9">
            <w:pPr>
              <w:jc w:val="center"/>
              <w:rPr>
                <w:rFonts w:eastAsiaTheme="minorEastAsia"/>
                <w:color w:val="auto"/>
                <w:highlight w:val="none"/>
              </w:rPr>
            </w:pPr>
          </w:p>
        </w:tc>
        <w:tc>
          <w:tcPr>
            <w:tcW w:w="2131" w:type="dxa"/>
            <w:gridSpan w:val="3"/>
            <w:tcBorders>
              <w:top w:val="single" w:color="auto" w:sz="4" w:space="0"/>
              <w:left w:val="double" w:color="auto" w:sz="4" w:space="0"/>
            </w:tcBorders>
            <w:vAlign w:val="center"/>
          </w:tcPr>
          <w:p w14:paraId="487DD8D7">
            <w:pPr>
              <w:jc w:val="center"/>
              <w:rPr>
                <w:rFonts w:eastAsiaTheme="minorEastAsia"/>
                <w:color w:val="auto"/>
                <w:highlight w:val="none"/>
              </w:rPr>
            </w:pPr>
            <w:r>
              <w:rPr>
                <w:rFonts w:eastAsiaTheme="minorEastAsia"/>
                <w:color w:val="auto"/>
                <w:highlight w:val="none"/>
              </w:rPr>
              <w:t>10</w:t>
            </w:r>
          </w:p>
        </w:tc>
        <w:tc>
          <w:tcPr>
            <w:tcW w:w="2132" w:type="dxa"/>
            <w:gridSpan w:val="2"/>
            <w:vAlign w:val="center"/>
          </w:tcPr>
          <w:p w14:paraId="7A2EA17D">
            <w:pPr>
              <w:jc w:val="center"/>
              <w:rPr>
                <w:rFonts w:eastAsiaTheme="minorEastAsia"/>
                <w:color w:val="auto"/>
                <w:highlight w:val="none"/>
              </w:rPr>
            </w:pPr>
          </w:p>
        </w:tc>
      </w:tr>
      <w:tr w14:paraId="11D5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1F25B80B">
            <w:pPr>
              <w:jc w:val="center"/>
              <w:rPr>
                <w:rFonts w:eastAsiaTheme="minorEastAsia"/>
                <w:color w:val="auto"/>
                <w:highlight w:val="none"/>
              </w:rPr>
            </w:pPr>
            <w:r>
              <w:rPr>
                <w:rFonts w:eastAsiaTheme="minorEastAsia"/>
                <w:color w:val="auto"/>
                <w:highlight w:val="none"/>
              </w:rPr>
              <w:t>3</w:t>
            </w:r>
          </w:p>
        </w:tc>
        <w:tc>
          <w:tcPr>
            <w:tcW w:w="2130" w:type="dxa"/>
            <w:gridSpan w:val="2"/>
            <w:tcBorders>
              <w:right w:val="double" w:color="auto" w:sz="4" w:space="0"/>
            </w:tcBorders>
            <w:vAlign w:val="center"/>
          </w:tcPr>
          <w:p w14:paraId="2567E739">
            <w:pPr>
              <w:jc w:val="center"/>
              <w:rPr>
                <w:rFonts w:eastAsiaTheme="minorEastAsia"/>
                <w:color w:val="auto"/>
                <w:highlight w:val="none"/>
              </w:rPr>
            </w:pPr>
          </w:p>
        </w:tc>
        <w:tc>
          <w:tcPr>
            <w:tcW w:w="2131" w:type="dxa"/>
            <w:gridSpan w:val="3"/>
            <w:tcBorders>
              <w:left w:val="double" w:color="auto" w:sz="4" w:space="0"/>
            </w:tcBorders>
            <w:vAlign w:val="center"/>
          </w:tcPr>
          <w:p w14:paraId="547F2CA9">
            <w:pPr>
              <w:jc w:val="center"/>
              <w:rPr>
                <w:rFonts w:eastAsiaTheme="minorEastAsia"/>
                <w:color w:val="auto"/>
                <w:highlight w:val="none"/>
              </w:rPr>
            </w:pPr>
            <w:r>
              <w:rPr>
                <w:rFonts w:eastAsiaTheme="minorEastAsia"/>
                <w:color w:val="auto"/>
                <w:highlight w:val="none"/>
              </w:rPr>
              <w:t>11</w:t>
            </w:r>
          </w:p>
        </w:tc>
        <w:tc>
          <w:tcPr>
            <w:tcW w:w="2132" w:type="dxa"/>
            <w:gridSpan w:val="2"/>
            <w:vAlign w:val="center"/>
          </w:tcPr>
          <w:p w14:paraId="7B0A0E44">
            <w:pPr>
              <w:jc w:val="center"/>
              <w:rPr>
                <w:rFonts w:eastAsiaTheme="minorEastAsia"/>
                <w:color w:val="auto"/>
                <w:highlight w:val="none"/>
              </w:rPr>
            </w:pPr>
          </w:p>
        </w:tc>
      </w:tr>
      <w:tr w14:paraId="0F72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30B5742E">
            <w:pPr>
              <w:jc w:val="center"/>
              <w:rPr>
                <w:rFonts w:eastAsiaTheme="minorEastAsia"/>
                <w:color w:val="auto"/>
                <w:highlight w:val="none"/>
              </w:rPr>
            </w:pPr>
            <w:r>
              <w:rPr>
                <w:rFonts w:eastAsiaTheme="minorEastAsia"/>
                <w:color w:val="auto"/>
                <w:highlight w:val="none"/>
              </w:rPr>
              <w:t>4</w:t>
            </w:r>
          </w:p>
        </w:tc>
        <w:tc>
          <w:tcPr>
            <w:tcW w:w="2130" w:type="dxa"/>
            <w:gridSpan w:val="2"/>
            <w:tcBorders>
              <w:right w:val="double" w:color="auto" w:sz="4" w:space="0"/>
            </w:tcBorders>
            <w:vAlign w:val="center"/>
          </w:tcPr>
          <w:p w14:paraId="78F4A62D">
            <w:pPr>
              <w:jc w:val="center"/>
              <w:rPr>
                <w:rFonts w:eastAsiaTheme="minorEastAsia"/>
                <w:color w:val="auto"/>
                <w:highlight w:val="none"/>
              </w:rPr>
            </w:pPr>
          </w:p>
        </w:tc>
        <w:tc>
          <w:tcPr>
            <w:tcW w:w="2131" w:type="dxa"/>
            <w:gridSpan w:val="3"/>
            <w:tcBorders>
              <w:left w:val="double" w:color="auto" w:sz="4" w:space="0"/>
            </w:tcBorders>
            <w:vAlign w:val="center"/>
          </w:tcPr>
          <w:p w14:paraId="0C1E8A66">
            <w:pPr>
              <w:jc w:val="center"/>
              <w:rPr>
                <w:rFonts w:eastAsiaTheme="minorEastAsia"/>
                <w:color w:val="auto"/>
                <w:highlight w:val="none"/>
              </w:rPr>
            </w:pPr>
            <w:r>
              <w:rPr>
                <w:rFonts w:eastAsiaTheme="minorEastAsia"/>
                <w:color w:val="auto"/>
                <w:highlight w:val="none"/>
              </w:rPr>
              <w:t>12</w:t>
            </w:r>
          </w:p>
        </w:tc>
        <w:tc>
          <w:tcPr>
            <w:tcW w:w="2132" w:type="dxa"/>
            <w:gridSpan w:val="2"/>
            <w:vAlign w:val="center"/>
          </w:tcPr>
          <w:p w14:paraId="133693C9">
            <w:pPr>
              <w:jc w:val="center"/>
              <w:rPr>
                <w:rFonts w:eastAsiaTheme="minorEastAsia"/>
                <w:color w:val="auto"/>
                <w:highlight w:val="none"/>
              </w:rPr>
            </w:pPr>
          </w:p>
        </w:tc>
      </w:tr>
      <w:tr w14:paraId="48B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4A5F64FF">
            <w:pPr>
              <w:jc w:val="center"/>
              <w:rPr>
                <w:rFonts w:eastAsiaTheme="minorEastAsia"/>
                <w:color w:val="auto"/>
                <w:highlight w:val="none"/>
              </w:rPr>
            </w:pPr>
            <w:r>
              <w:rPr>
                <w:rFonts w:eastAsiaTheme="minorEastAsia"/>
                <w:color w:val="auto"/>
                <w:highlight w:val="none"/>
              </w:rPr>
              <w:t>5</w:t>
            </w:r>
          </w:p>
        </w:tc>
        <w:tc>
          <w:tcPr>
            <w:tcW w:w="2130" w:type="dxa"/>
            <w:gridSpan w:val="2"/>
            <w:tcBorders>
              <w:right w:val="double" w:color="auto" w:sz="4" w:space="0"/>
            </w:tcBorders>
            <w:vAlign w:val="center"/>
          </w:tcPr>
          <w:p w14:paraId="58E47102">
            <w:pPr>
              <w:jc w:val="center"/>
              <w:rPr>
                <w:rFonts w:eastAsiaTheme="minorEastAsia"/>
                <w:color w:val="auto"/>
                <w:highlight w:val="none"/>
              </w:rPr>
            </w:pPr>
          </w:p>
        </w:tc>
        <w:tc>
          <w:tcPr>
            <w:tcW w:w="2131" w:type="dxa"/>
            <w:gridSpan w:val="3"/>
            <w:tcBorders>
              <w:left w:val="double" w:color="auto" w:sz="4" w:space="0"/>
            </w:tcBorders>
            <w:vAlign w:val="center"/>
          </w:tcPr>
          <w:p w14:paraId="146CFD9A">
            <w:pPr>
              <w:jc w:val="center"/>
              <w:rPr>
                <w:rFonts w:eastAsiaTheme="minorEastAsia"/>
                <w:color w:val="auto"/>
                <w:highlight w:val="none"/>
              </w:rPr>
            </w:pPr>
            <w:r>
              <w:rPr>
                <w:rFonts w:eastAsiaTheme="minorEastAsia"/>
                <w:color w:val="auto"/>
                <w:highlight w:val="none"/>
              </w:rPr>
              <w:t>13</w:t>
            </w:r>
          </w:p>
        </w:tc>
        <w:tc>
          <w:tcPr>
            <w:tcW w:w="2132" w:type="dxa"/>
            <w:gridSpan w:val="2"/>
            <w:vAlign w:val="center"/>
          </w:tcPr>
          <w:p w14:paraId="4C87EF7F">
            <w:pPr>
              <w:jc w:val="center"/>
              <w:rPr>
                <w:rFonts w:eastAsiaTheme="minorEastAsia"/>
                <w:color w:val="auto"/>
                <w:highlight w:val="none"/>
              </w:rPr>
            </w:pPr>
          </w:p>
        </w:tc>
      </w:tr>
      <w:tr w14:paraId="105D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4EA81064">
            <w:pPr>
              <w:jc w:val="center"/>
              <w:rPr>
                <w:rFonts w:eastAsiaTheme="minorEastAsia"/>
                <w:color w:val="auto"/>
                <w:highlight w:val="none"/>
              </w:rPr>
            </w:pPr>
            <w:r>
              <w:rPr>
                <w:rFonts w:eastAsiaTheme="minorEastAsia"/>
                <w:color w:val="auto"/>
                <w:highlight w:val="none"/>
              </w:rPr>
              <w:t>6</w:t>
            </w:r>
          </w:p>
        </w:tc>
        <w:tc>
          <w:tcPr>
            <w:tcW w:w="2130" w:type="dxa"/>
            <w:gridSpan w:val="2"/>
            <w:tcBorders>
              <w:right w:val="double" w:color="auto" w:sz="4" w:space="0"/>
            </w:tcBorders>
            <w:vAlign w:val="center"/>
          </w:tcPr>
          <w:p w14:paraId="4B919AF3">
            <w:pPr>
              <w:jc w:val="center"/>
              <w:rPr>
                <w:rFonts w:eastAsiaTheme="minorEastAsia"/>
                <w:color w:val="auto"/>
                <w:highlight w:val="none"/>
              </w:rPr>
            </w:pPr>
          </w:p>
        </w:tc>
        <w:tc>
          <w:tcPr>
            <w:tcW w:w="2131" w:type="dxa"/>
            <w:gridSpan w:val="3"/>
            <w:tcBorders>
              <w:left w:val="double" w:color="auto" w:sz="4" w:space="0"/>
            </w:tcBorders>
            <w:vAlign w:val="center"/>
          </w:tcPr>
          <w:p w14:paraId="33182D9B">
            <w:pPr>
              <w:jc w:val="center"/>
              <w:rPr>
                <w:rFonts w:eastAsiaTheme="minorEastAsia"/>
                <w:color w:val="auto"/>
                <w:highlight w:val="none"/>
              </w:rPr>
            </w:pPr>
            <w:r>
              <w:rPr>
                <w:rFonts w:eastAsiaTheme="minorEastAsia"/>
                <w:color w:val="auto"/>
                <w:highlight w:val="none"/>
              </w:rPr>
              <w:t>14</w:t>
            </w:r>
          </w:p>
        </w:tc>
        <w:tc>
          <w:tcPr>
            <w:tcW w:w="2132" w:type="dxa"/>
            <w:gridSpan w:val="2"/>
            <w:vAlign w:val="center"/>
          </w:tcPr>
          <w:p w14:paraId="4027266D">
            <w:pPr>
              <w:jc w:val="center"/>
              <w:rPr>
                <w:rFonts w:eastAsiaTheme="minorEastAsia"/>
                <w:color w:val="auto"/>
                <w:highlight w:val="none"/>
              </w:rPr>
            </w:pPr>
          </w:p>
        </w:tc>
      </w:tr>
      <w:tr w14:paraId="317B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6D5F0D9B">
            <w:pPr>
              <w:jc w:val="center"/>
              <w:rPr>
                <w:rFonts w:eastAsiaTheme="minorEastAsia"/>
                <w:color w:val="auto"/>
                <w:highlight w:val="none"/>
              </w:rPr>
            </w:pPr>
            <w:r>
              <w:rPr>
                <w:rFonts w:eastAsiaTheme="minorEastAsia"/>
                <w:color w:val="auto"/>
                <w:highlight w:val="none"/>
              </w:rPr>
              <w:t>7</w:t>
            </w:r>
          </w:p>
        </w:tc>
        <w:tc>
          <w:tcPr>
            <w:tcW w:w="2130" w:type="dxa"/>
            <w:gridSpan w:val="2"/>
            <w:tcBorders>
              <w:right w:val="double" w:color="auto" w:sz="4" w:space="0"/>
            </w:tcBorders>
            <w:vAlign w:val="center"/>
          </w:tcPr>
          <w:p w14:paraId="73D8F8ED">
            <w:pPr>
              <w:jc w:val="center"/>
              <w:rPr>
                <w:rFonts w:eastAsiaTheme="minorEastAsia"/>
                <w:color w:val="auto"/>
                <w:highlight w:val="none"/>
              </w:rPr>
            </w:pPr>
          </w:p>
        </w:tc>
        <w:tc>
          <w:tcPr>
            <w:tcW w:w="2131" w:type="dxa"/>
            <w:gridSpan w:val="3"/>
            <w:tcBorders>
              <w:left w:val="double" w:color="auto" w:sz="4" w:space="0"/>
            </w:tcBorders>
            <w:vAlign w:val="center"/>
          </w:tcPr>
          <w:p w14:paraId="658C7B82">
            <w:pPr>
              <w:jc w:val="center"/>
              <w:rPr>
                <w:rFonts w:eastAsiaTheme="minorEastAsia"/>
                <w:color w:val="auto"/>
                <w:highlight w:val="none"/>
              </w:rPr>
            </w:pPr>
            <w:r>
              <w:rPr>
                <w:rFonts w:eastAsiaTheme="minorEastAsia"/>
                <w:color w:val="auto"/>
                <w:highlight w:val="none"/>
              </w:rPr>
              <w:t>15</w:t>
            </w:r>
          </w:p>
        </w:tc>
        <w:tc>
          <w:tcPr>
            <w:tcW w:w="2132" w:type="dxa"/>
            <w:gridSpan w:val="2"/>
            <w:vAlign w:val="center"/>
          </w:tcPr>
          <w:p w14:paraId="6A742992">
            <w:pPr>
              <w:jc w:val="center"/>
              <w:rPr>
                <w:rFonts w:eastAsiaTheme="minorEastAsia"/>
                <w:color w:val="auto"/>
                <w:highlight w:val="none"/>
              </w:rPr>
            </w:pPr>
          </w:p>
        </w:tc>
      </w:tr>
      <w:tr w14:paraId="4BC3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65309812">
            <w:pPr>
              <w:jc w:val="center"/>
              <w:rPr>
                <w:rFonts w:eastAsiaTheme="minorEastAsia"/>
                <w:color w:val="auto"/>
                <w:highlight w:val="none"/>
              </w:rPr>
            </w:pPr>
            <w:r>
              <w:rPr>
                <w:rFonts w:eastAsiaTheme="minorEastAsia"/>
                <w:color w:val="auto"/>
                <w:highlight w:val="none"/>
              </w:rPr>
              <w:t>8</w:t>
            </w:r>
          </w:p>
        </w:tc>
        <w:tc>
          <w:tcPr>
            <w:tcW w:w="2130" w:type="dxa"/>
            <w:gridSpan w:val="2"/>
            <w:tcBorders>
              <w:right w:val="double" w:color="auto" w:sz="4" w:space="0"/>
            </w:tcBorders>
            <w:vAlign w:val="center"/>
          </w:tcPr>
          <w:p w14:paraId="383504FD">
            <w:pPr>
              <w:jc w:val="center"/>
              <w:rPr>
                <w:rFonts w:eastAsiaTheme="minorEastAsia"/>
                <w:color w:val="auto"/>
                <w:highlight w:val="none"/>
              </w:rPr>
            </w:pPr>
          </w:p>
        </w:tc>
        <w:tc>
          <w:tcPr>
            <w:tcW w:w="2131" w:type="dxa"/>
            <w:gridSpan w:val="3"/>
            <w:tcBorders>
              <w:left w:val="double" w:color="auto" w:sz="4" w:space="0"/>
            </w:tcBorders>
            <w:vAlign w:val="center"/>
          </w:tcPr>
          <w:p w14:paraId="3EB5EEED">
            <w:pPr>
              <w:jc w:val="center"/>
              <w:rPr>
                <w:rFonts w:eastAsiaTheme="minorEastAsia"/>
                <w:color w:val="auto"/>
                <w:highlight w:val="none"/>
              </w:rPr>
            </w:pPr>
            <w:r>
              <w:rPr>
                <w:rFonts w:eastAsiaTheme="minorEastAsia"/>
                <w:color w:val="auto"/>
                <w:highlight w:val="none"/>
              </w:rPr>
              <w:t>……</w:t>
            </w:r>
          </w:p>
        </w:tc>
        <w:tc>
          <w:tcPr>
            <w:tcW w:w="2132" w:type="dxa"/>
            <w:gridSpan w:val="2"/>
            <w:vAlign w:val="center"/>
          </w:tcPr>
          <w:p w14:paraId="4E9F8B58">
            <w:pPr>
              <w:jc w:val="center"/>
              <w:rPr>
                <w:rFonts w:eastAsiaTheme="minorEastAsia"/>
                <w:color w:val="auto"/>
                <w:highlight w:val="none"/>
              </w:rPr>
            </w:pPr>
          </w:p>
        </w:tc>
      </w:tr>
      <w:tr w14:paraId="619D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14:paraId="3EB478DD">
            <w:pPr>
              <w:jc w:val="center"/>
              <w:rPr>
                <w:rFonts w:eastAsiaTheme="minorEastAsia"/>
                <w:color w:val="auto"/>
                <w:highlight w:val="none"/>
              </w:rPr>
            </w:pPr>
            <w:r>
              <w:rPr>
                <w:rFonts w:eastAsiaTheme="minorEastAsia"/>
                <w:color w:val="auto"/>
                <w:highlight w:val="none"/>
              </w:rPr>
              <w:t>阶段评价得分</w:t>
            </w:r>
          </w:p>
        </w:tc>
        <w:tc>
          <w:tcPr>
            <w:tcW w:w="6393" w:type="dxa"/>
            <w:gridSpan w:val="7"/>
            <w:vAlign w:val="center"/>
          </w:tcPr>
          <w:p w14:paraId="490F3996">
            <w:pPr>
              <w:jc w:val="left"/>
              <w:rPr>
                <w:rFonts w:eastAsiaTheme="minorEastAsia"/>
                <w:color w:val="auto"/>
                <w:position w:val="-26"/>
                <w:highlight w:val="none"/>
              </w:rPr>
            </w:pPr>
            <w:r>
              <w:rPr>
                <w:rFonts w:eastAsiaTheme="minorEastAsia"/>
                <w:color w:val="auto"/>
                <w:highlight w:val="none"/>
              </w:rPr>
              <w:t>阶段得分</w:t>
            </w:r>
            <m:oMath>
              <m:r>
                <m:rPr>
                  <m:nor/>
                </m:rPr>
                <w:rPr>
                  <w:rFonts w:hint="default" w:ascii="Times New Roman" w:hAnsi="Times New Roman" w:cs="Times New Roman" w:eastAsiaTheme="minorEastAsia"/>
                  <w:i/>
                  <w:color w:val="auto"/>
                  <w:kern w:val="2"/>
                  <w:sz w:val="21"/>
                  <w:highlight w:val="none"/>
                  <w:lang w:val="en-US" w:eastAsia="zh-CN" w:bidi="ar-SA"/>
                </w:rPr>
                <m:t>G</m:t>
              </m:r>
              <m:r>
                <m:rPr>
                  <m:nor/>
                  <m:sty m:val="p"/>
                </m:rPr>
                <w:rPr>
                  <w:rFonts w:hint="default" w:cs="Times New Roman" w:eastAsiaTheme="minorEastAsia"/>
                  <w:b w:val="0"/>
                  <w:i w:val="0"/>
                  <w:color w:val="auto"/>
                  <w:kern w:val="2"/>
                  <w:sz w:val="21"/>
                  <w:highlight w:val="none"/>
                  <w:lang w:val="en-US" w:eastAsia="zh-CN" w:bidi="ar-SA"/>
                </w:rPr>
                <m:t xml:space="preserve"> </m:t>
              </m:r>
              <m:r>
                <m:rPr>
                  <m:nor/>
                  <m:sty m:val="p"/>
                </m:rPr>
                <w:rPr>
                  <w:rFonts w:hint="default" w:ascii="Times New Roman" w:hAnsi="Times New Roman" w:cs="Times New Roman" w:eastAsiaTheme="minorEastAsia"/>
                  <w:b w:val="0"/>
                  <w:i w:val="0"/>
                  <w:color w:val="auto"/>
                  <w:kern w:val="2"/>
                  <w:sz w:val="21"/>
                  <w:highlight w:val="none"/>
                  <w:lang w:val="en-US" w:eastAsia="zh-CN" w:bidi="ar-SA"/>
                </w:rPr>
                <m:t>=</m:t>
              </m:r>
              <m:r>
                <m:rPr>
                  <m:nor/>
                  <m:sty m:val="p"/>
                </m:rPr>
                <w:rPr>
                  <w:rFonts w:hint="default" w:cs="Times New Roman" w:eastAsiaTheme="minorEastAsia"/>
                  <w:b w:val="0"/>
                  <w:i w:val="0"/>
                  <w:color w:val="auto"/>
                  <w:kern w:val="2"/>
                  <w:sz w:val="21"/>
                  <w:highlight w:val="none"/>
                  <w:lang w:val="en-US" w:eastAsia="zh-CN" w:bidi="ar-SA"/>
                </w:rPr>
                <m:t xml:space="preserve"> </m:t>
              </m:r>
              <m:f>
                <m:fPr>
                  <m:ctrlPr>
                    <w:rPr>
                      <w:rFonts w:hint="default" w:ascii="Cambria Math" w:hAnsi="Cambria Math" w:cs="Times New Roman" w:eastAsiaTheme="minorEastAsia"/>
                      <w:i/>
                      <w:color w:val="auto"/>
                      <w:kern w:val="2"/>
                      <w:sz w:val="21"/>
                      <w:highlight w:val="none"/>
                      <w:lang w:val="en-US" w:eastAsia="zh-CN" w:bidi="ar-SA"/>
                    </w:rPr>
                  </m:ctrlPr>
                </m:fPr>
                <m:num>
                  <m:nary>
                    <m:naryPr>
                      <m:chr m:val="∑"/>
                      <m:limLoc m:val="undOvr"/>
                      <m:subHide m:val="1"/>
                      <m:supHide m:val="1"/>
                      <m:ctrlPr>
                        <w:rPr>
                          <w:rFonts w:hint="default" w:ascii="Cambria Math" w:hAnsi="Cambria Math" w:cs="Times New Roman" w:eastAsiaTheme="minorEastAsia"/>
                          <w:i/>
                          <w:color w:val="auto"/>
                          <w:kern w:val="2"/>
                          <w:sz w:val="21"/>
                          <w:highlight w:val="none"/>
                          <w:lang w:val="en-US" w:eastAsia="zh-CN" w:bidi="ar-SA"/>
                        </w:rPr>
                      </m:ctrlPr>
                    </m:naryPr>
                    <m:sub>
                      <m:ctrlPr>
                        <w:rPr>
                          <w:rFonts w:hint="default" w:ascii="Cambria Math" w:hAnsi="Cambria Math" w:cs="Times New Roman" w:eastAsiaTheme="minorEastAsia"/>
                          <w:i/>
                          <w:color w:val="auto"/>
                          <w:kern w:val="2"/>
                          <w:sz w:val="21"/>
                          <w:highlight w:val="none"/>
                          <w:lang w:val="en-US" w:eastAsia="zh-CN" w:bidi="ar-SA"/>
                        </w:rPr>
                      </m:ctrlPr>
                    </m:sub>
                    <m:sup>
                      <m:ctrlPr>
                        <w:rPr>
                          <w:rFonts w:hint="default" w:ascii="Cambria Math" w:hAnsi="Cambria Math" w:cs="Times New Roman" w:eastAsiaTheme="minorEastAsia"/>
                          <w:i/>
                          <w:color w:val="auto"/>
                          <w:kern w:val="2"/>
                          <w:sz w:val="21"/>
                          <w:highlight w:val="none"/>
                          <w:lang w:val="en-US" w:eastAsia="zh-CN" w:bidi="ar-SA"/>
                        </w:rPr>
                      </m:ctrlPr>
                    </m:sup>
                    <m:e>
                      <m:r>
                        <m:rPr>
                          <m:nor/>
                        </m:rPr>
                        <w:rPr>
                          <w:rFonts w:hint="default" w:ascii="Times New Roman" w:hAnsi="Times New Roman" w:cs="Times New Roman" w:eastAsiaTheme="minorEastAsia"/>
                          <w:i/>
                          <w:color w:val="auto"/>
                          <w:kern w:val="2"/>
                          <w:sz w:val="21"/>
                          <w:highlight w:val="none"/>
                          <w:lang w:val="en-US" w:eastAsia="zh-CN" w:bidi="ar-SA"/>
                        </w:rPr>
                        <m:t>E</m:t>
                      </m:r>
                      <m:ctrlPr>
                        <w:rPr>
                          <w:rFonts w:hint="default" w:ascii="Cambria Math" w:hAnsi="Cambria Math" w:cs="Times New Roman" w:eastAsiaTheme="minorEastAsia"/>
                          <w:i/>
                          <w:color w:val="auto"/>
                          <w:kern w:val="2"/>
                          <w:sz w:val="21"/>
                          <w:highlight w:val="none"/>
                          <w:lang w:val="en-US" w:eastAsia="zh-CN" w:bidi="ar-SA"/>
                        </w:rPr>
                      </m:ctrlPr>
                    </m:e>
                  </m:nary>
                  <m:ctrlPr>
                    <w:rPr>
                      <w:rFonts w:hint="default" w:ascii="Cambria Math" w:hAnsi="Cambria Math" w:cs="Times New Roman" w:eastAsiaTheme="minorEastAsia"/>
                      <w:i/>
                      <w:color w:val="auto"/>
                      <w:kern w:val="2"/>
                      <w:sz w:val="21"/>
                      <w:highlight w:val="none"/>
                      <w:lang w:val="en-US" w:eastAsia="zh-CN" w:bidi="ar-SA"/>
                    </w:rPr>
                  </m:ctrlPr>
                </m:num>
                <m:den>
                  <m:r>
                    <m:rPr>
                      <m:nor/>
                    </m:rPr>
                    <w:rPr>
                      <w:rFonts w:hint="default" w:ascii="Times New Roman" w:hAnsi="Times New Roman" w:cs="Times New Roman" w:eastAsiaTheme="minorEastAsia"/>
                      <w:i/>
                      <w:color w:val="auto"/>
                      <w:kern w:val="2"/>
                      <w:sz w:val="21"/>
                      <w:highlight w:val="none"/>
                      <w:lang w:val="en-US" w:eastAsia="zh-CN" w:bidi="ar-SA"/>
                    </w:rPr>
                    <m:t>N</m:t>
                  </m:r>
                  <m:ctrlPr>
                    <w:rPr>
                      <w:rFonts w:hint="default" w:ascii="Cambria Math" w:hAnsi="Cambria Math" w:cs="Times New Roman" w:eastAsiaTheme="minorEastAsia"/>
                      <w:i/>
                      <w:color w:val="auto"/>
                      <w:kern w:val="2"/>
                      <w:sz w:val="21"/>
                      <w:highlight w:val="none"/>
                      <w:lang w:val="en-US" w:eastAsia="zh-CN" w:bidi="ar-SA"/>
                    </w:rPr>
                  </m:ctrlPr>
                </m:den>
              </m:f>
              <m:r>
                <m:rPr>
                  <m:nor/>
                  <m:sty m:val="p"/>
                </m:rPr>
                <w:rPr>
                  <w:rFonts w:hint="default" w:ascii="Cambria Math" w:hAnsi="Cambria Math" w:cs="Times New Roman" w:eastAsiaTheme="minorEastAsia"/>
                  <w:b w:val="0"/>
                  <w:i w:val="0"/>
                  <w:color w:val="auto"/>
                  <w:kern w:val="2"/>
                  <w:sz w:val="21"/>
                  <w:highlight w:val="none"/>
                  <w:lang w:val="en-US" w:eastAsia="zh-CN" w:bidi="ar-SA"/>
                </w:rPr>
                <m:t xml:space="preserve"> </m:t>
              </m:r>
              <m:r>
                <m:rPr>
                  <m:nor/>
                  <m:sty m:val="p"/>
                </m:rPr>
                <w:rPr>
                  <w:rFonts w:hint="default" w:ascii="Times New Roman" w:hAnsi="Times New Roman" w:cs="Times New Roman" w:eastAsiaTheme="minorEastAsia"/>
                  <w:b w:val="0"/>
                  <w:i w:val="0"/>
                  <w:color w:val="auto"/>
                  <w:kern w:val="2"/>
                  <w:sz w:val="21"/>
                  <w:highlight w:val="none"/>
                  <w:lang w:val="en-US" w:eastAsia="zh-CN" w:bidi="ar-SA"/>
                </w:rPr>
                <m:t>+</m:t>
              </m:r>
              <m:sSub>
                <m:sSubPr>
                  <m:ctrlPr>
                    <w:rPr>
                      <w:rFonts w:hint="default" w:ascii="Cambria Math" w:hAnsi="Cambria Math" w:cs="Times New Roman" w:eastAsiaTheme="minorEastAsia"/>
                      <w:i/>
                      <w:color w:val="auto"/>
                      <w:kern w:val="2"/>
                      <w:sz w:val="21"/>
                      <w:highlight w:val="none"/>
                      <w:lang w:val="en-US" w:eastAsia="zh-CN" w:bidi="ar-SA"/>
                    </w:rPr>
                  </m:ctrlPr>
                </m:sSubPr>
                <m:e>
                  <m:r>
                    <m:rPr>
                      <m:nor/>
                    </m:rPr>
                    <w:rPr>
                      <w:rFonts w:hint="default" w:ascii="Cambria Math" w:hAnsi="Cambria Math" w:cs="Times New Roman" w:eastAsiaTheme="minorEastAsia"/>
                      <w:i/>
                      <w:color w:val="auto"/>
                      <w:kern w:val="2"/>
                      <w:sz w:val="21"/>
                      <w:highlight w:val="none"/>
                      <w:lang w:val="en-US" w:eastAsia="zh-CN" w:bidi="ar-SA"/>
                    </w:rPr>
                    <m:t xml:space="preserve"> </m:t>
                  </m:r>
                  <m:r>
                    <m:rPr>
                      <m:nor/>
                    </m:rPr>
                    <w:rPr>
                      <w:rFonts w:hint="default" w:ascii="Times New Roman" w:hAnsi="Times New Roman" w:cs="Times New Roman" w:eastAsiaTheme="minorEastAsia"/>
                      <w:i/>
                      <w:color w:val="auto"/>
                      <w:kern w:val="2"/>
                      <w:sz w:val="21"/>
                      <w:highlight w:val="none"/>
                      <w:lang w:val="en-US" w:eastAsia="zh-CN" w:bidi="ar-SA"/>
                    </w:rPr>
                    <m:t>G</m:t>
                  </m:r>
                  <m:ctrlPr>
                    <w:rPr>
                      <w:rFonts w:hint="default" w:ascii="Cambria Math" w:hAnsi="Cambria Math" w:cs="Times New Roman" w:eastAsiaTheme="minorEastAsia"/>
                      <w:i/>
                      <w:color w:val="auto"/>
                      <w:kern w:val="2"/>
                      <w:sz w:val="21"/>
                      <w:highlight w:val="none"/>
                      <w:lang w:val="en-US" w:eastAsia="zh-CN" w:bidi="ar-SA"/>
                    </w:rPr>
                  </m:ctrlPr>
                </m:e>
                <m:sub>
                  <m:r>
                    <m:rPr>
                      <m:nor/>
                      <m:sty m:val="p"/>
                    </m:rPr>
                    <w:rPr>
                      <w:rFonts w:hint="default" w:ascii="Times New Roman" w:hAnsi="Times New Roman" w:cs="Times New Roman" w:eastAsiaTheme="minorEastAsia"/>
                      <w:b w:val="0"/>
                      <w:i w:val="0"/>
                      <w:color w:val="auto"/>
                      <w:kern w:val="2"/>
                      <w:sz w:val="21"/>
                      <w:highlight w:val="none"/>
                      <w:lang w:val="en-US" w:eastAsia="zh-CN" w:bidi="ar-SA"/>
                    </w:rPr>
                    <m:t>2</m:t>
                  </m:r>
                  <m:ctrlPr>
                    <w:rPr>
                      <w:rFonts w:hint="default" w:ascii="Cambria Math" w:hAnsi="Cambria Math" w:cs="Times New Roman" w:eastAsiaTheme="minorEastAsia"/>
                      <w:i/>
                      <w:color w:val="auto"/>
                      <w:kern w:val="2"/>
                      <w:sz w:val="21"/>
                      <w:highlight w:val="none"/>
                      <w:lang w:val="en-US" w:eastAsia="zh-CN" w:bidi="ar-SA"/>
                    </w:rPr>
                  </m:ctrlPr>
                </m:sub>
              </m:sSub>
            </m:oMath>
          </w:p>
          <w:p w14:paraId="7F26C6F9">
            <w:pPr>
              <w:jc w:val="left"/>
              <w:rPr>
                <w:rFonts w:eastAsiaTheme="minorEastAsia"/>
                <w:color w:val="auto"/>
                <w:position w:val="-26"/>
                <w:highlight w:val="none"/>
              </w:rPr>
            </w:pPr>
            <w:r>
              <w:rPr>
                <w:rFonts w:eastAsiaTheme="minorEastAsia"/>
                <w:color w:val="auto"/>
                <w:position w:val="-26"/>
                <w:highlight w:val="none"/>
              </w:rPr>
              <w:t>式中：</w:t>
            </w:r>
            <w:r>
              <w:rPr>
                <w:rFonts w:eastAsiaTheme="minorEastAsia"/>
                <w:i/>
                <w:iCs/>
                <w:color w:val="auto"/>
                <w:position w:val="-26"/>
                <w:highlight w:val="none"/>
              </w:rPr>
              <w:t>G</w:t>
            </w:r>
            <w:r>
              <w:rPr>
                <w:rFonts w:hint="eastAsia" w:eastAsiaTheme="minorEastAsia"/>
                <w:color w:val="auto"/>
                <w:position w:val="-26"/>
                <w:highlight w:val="none"/>
                <w:lang w:eastAsia="zh-CN"/>
              </w:rPr>
              <w:t>——</w:t>
            </w:r>
            <w:r>
              <w:rPr>
                <w:rFonts w:eastAsiaTheme="minorEastAsia"/>
                <w:color w:val="auto"/>
                <w:position w:val="-26"/>
                <w:highlight w:val="none"/>
              </w:rPr>
              <w:t>阶段评价得分；</w:t>
            </w:r>
          </w:p>
          <w:p w14:paraId="453B9847">
            <w:pPr>
              <w:ind w:firstLine="630" w:firstLineChars="300"/>
              <w:jc w:val="left"/>
              <w:rPr>
                <w:rFonts w:eastAsiaTheme="minorEastAsia"/>
                <w:color w:val="auto"/>
                <w:position w:val="-26"/>
                <w:highlight w:val="none"/>
              </w:rPr>
            </w:pPr>
            <w:r>
              <w:rPr>
                <w:rFonts w:eastAsiaTheme="minorEastAsia"/>
                <w:i/>
                <w:iCs/>
                <w:color w:val="auto"/>
                <w:position w:val="-26"/>
                <w:highlight w:val="none"/>
              </w:rPr>
              <w:t>E</w:t>
            </w:r>
            <w:r>
              <w:rPr>
                <w:rFonts w:hint="eastAsia" w:eastAsiaTheme="minorEastAsia"/>
                <w:color w:val="auto"/>
                <w:position w:val="-26"/>
                <w:highlight w:val="none"/>
                <w:lang w:eastAsia="zh-CN"/>
              </w:rPr>
              <w:t>——</w:t>
            </w:r>
            <w:r>
              <w:rPr>
                <w:rFonts w:eastAsiaTheme="minorEastAsia"/>
                <w:color w:val="auto"/>
                <w:position w:val="-26"/>
                <w:highlight w:val="none"/>
              </w:rPr>
              <w:t>各批次评价得分；</w:t>
            </w:r>
          </w:p>
          <w:p w14:paraId="22B1E608">
            <w:pPr>
              <w:ind w:firstLine="630" w:firstLineChars="300"/>
              <w:jc w:val="left"/>
              <w:rPr>
                <w:rFonts w:eastAsiaTheme="minorEastAsia"/>
                <w:color w:val="auto"/>
                <w:position w:val="-26"/>
                <w:highlight w:val="none"/>
              </w:rPr>
            </w:pPr>
            <w:r>
              <w:rPr>
                <w:rFonts w:eastAsiaTheme="minorEastAsia"/>
                <w:i/>
                <w:iCs/>
                <w:color w:val="auto"/>
                <w:position w:val="-26"/>
                <w:highlight w:val="none"/>
              </w:rPr>
              <w:t>N</w:t>
            </w:r>
            <w:r>
              <w:rPr>
                <w:rFonts w:hint="eastAsia" w:eastAsiaTheme="minorEastAsia"/>
                <w:color w:val="auto"/>
                <w:position w:val="-26"/>
                <w:highlight w:val="none"/>
                <w:lang w:eastAsia="zh-CN"/>
              </w:rPr>
              <w:t>——</w:t>
            </w:r>
            <w:r>
              <w:rPr>
                <w:rFonts w:eastAsiaTheme="minorEastAsia"/>
                <w:color w:val="auto"/>
                <w:position w:val="-26"/>
                <w:highlight w:val="none"/>
              </w:rPr>
              <w:t>批次评价次数；</w:t>
            </w:r>
          </w:p>
          <w:p w14:paraId="7578D0D4">
            <w:pPr>
              <w:ind w:firstLine="630" w:firstLineChars="300"/>
              <w:jc w:val="left"/>
              <w:rPr>
                <w:rFonts w:eastAsiaTheme="minorEastAsia"/>
                <w:color w:val="auto"/>
                <w:position w:val="-26"/>
                <w:highlight w:val="none"/>
              </w:rPr>
            </w:pPr>
            <w:r>
              <w:rPr>
                <w:rFonts w:eastAsiaTheme="minorEastAsia"/>
                <w:i/>
                <w:iCs/>
                <w:color w:val="auto"/>
                <w:position w:val="-26"/>
                <w:highlight w:val="none"/>
              </w:rPr>
              <w:t>G</w:t>
            </w:r>
            <w:r>
              <w:rPr>
                <w:rFonts w:eastAsiaTheme="minorEastAsia"/>
                <w:color w:val="auto"/>
                <w:position w:val="-26"/>
                <w:highlight w:val="none"/>
                <w:vertAlign w:val="subscript"/>
              </w:rPr>
              <w:t>2</w:t>
            </w:r>
            <w:r>
              <w:rPr>
                <w:rFonts w:hint="eastAsia" w:eastAsiaTheme="minorEastAsia"/>
                <w:color w:val="auto"/>
                <w:position w:val="-26"/>
                <w:highlight w:val="none"/>
                <w:lang w:eastAsia="zh-CN"/>
              </w:rPr>
              <w:t>——</w:t>
            </w:r>
            <w:r>
              <w:rPr>
                <w:rFonts w:eastAsiaTheme="minorEastAsia"/>
                <w:color w:val="auto"/>
                <w:position w:val="-26"/>
                <w:highlight w:val="none"/>
              </w:rPr>
              <w:t>阶段创新得分。</w:t>
            </w:r>
          </w:p>
        </w:tc>
      </w:tr>
      <w:tr w14:paraId="733C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Merge w:val="restart"/>
            <w:tcBorders>
              <w:right w:val="single" w:color="auto" w:sz="4" w:space="0"/>
            </w:tcBorders>
            <w:vAlign w:val="center"/>
          </w:tcPr>
          <w:p w14:paraId="483744B3">
            <w:pPr>
              <w:jc w:val="center"/>
              <w:rPr>
                <w:rFonts w:eastAsiaTheme="minorEastAsia"/>
                <w:color w:val="auto"/>
                <w:highlight w:val="none"/>
              </w:rPr>
            </w:pPr>
            <w:r>
              <w:rPr>
                <w:rFonts w:eastAsiaTheme="minorEastAsia"/>
                <w:color w:val="auto"/>
                <w:highlight w:val="none"/>
              </w:rPr>
              <w:t>签字栏</w:t>
            </w:r>
          </w:p>
        </w:tc>
        <w:tc>
          <w:tcPr>
            <w:tcW w:w="2598" w:type="dxa"/>
            <w:gridSpan w:val="2"/>
            <w:tcBorders>
              <w:left w:val="single" w:color="auto" w:sz="4" w:space="0"/>
            </w:tcBorders>
            <w:vAlign w:val="center"/>
          </w:tcPr>
          <w:p w14:paraId="443FEC86">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施工单位(组织)</w:t>
            </w:r>
          </w:p>
        </w:tc>
        <w:tc>
          <w:tcPr>
            <w:tcW w:w="2700" w:type="dxa"/>
            <w:gridSpan w:val="3"/>
            <w:tcBorders>
              <w:left w:val="single" w:color="auto" w:sz="4" w:space="0"/>
            </w:tcBorders>
            <w:vAlign w:val="center"/>
          </w:tcPr>
          <w:p w14:paraId="6C254A8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监理单位(参与)</w:t>
            </w:r>
          </w:p>
        </w:tc>
        <w:tc>
          <w:tcPr>
            <w:tcW w:w="2655" w:type="dxa"/>
            <w:gridSpan w:val="3"/>
            <w:tcBorders>
              <w:left w:val="single" w:color="auto" w:sz="4" w:space="0"/>
            </w:tcBorders>
            <w:vAlign w:val="center"/>
          </w:tcPr>
          <w:p w14:paraId="1A706B80">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建设单位(参与)</w:t>
            </w:r>
          </w:p>
        </w:tc>
      </w:tr>
      <w:tr w14:paraId="6B8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570" w:type="dxa"/>
            <w:vMerge w:val="continue"/>
            <w:tcBorders>
              <w:right w:val="single" w:color="auto" w:sz="4" w:space="0"/>
            </w:tcBorders>
            <w:vAlign w:val="center"/>
          </w:tcPr>
          <w:p w14:paraId="354DEC60">
            <w:pPr>
              <w:jc w:val="center"/>
              <w:rPr>
                <w:rFonts w:eastAsiaTheme="minorEastAsia"/>
                <w:color w:val="auto"/>
                <w:highlight w:val="none"/>
              </w:rPr>
            </w:pPr>
          </w:p>
        </w:tc>
        <w:tc>
          <w:tcPr>
            <w:tcW w:w="2598" w:type="dxa"/>
            <w:gridSpan w:val="2"/>
            <w:tcBorders>
              <w:left w:val="single" w:color="auto" w:sz="4" w:space="0"/>
            </w:tcBorders>
            <w:vAlign w:val="center"/>
          </w:tcPr>
          <w:p w14:paraId="49506DF6">
            <w:pPr>
              <w:jc w:val="center"/>
              <w:rPr>
                <w:rFonts w:eastAsiaTheme="minorEastAsia"/>
                <w:color w:val="auto"/>
                <w:highlight w:val="none"/>
              </w:rPr>
            </w:pPr>
          </w:p>
        </w:tc>
        <w:tc>
          <w:tcPr>
            <w:tcW w:w="2700" w:type="dxa"/>
            <w:gridSpan w:val="3"/>
            <w:tcBorders>
              <w:left w:val="single" w:color="auto" w:sz="4" w:space="0"/>
            </w:tcBorders>
            <w:vAlign w:val="center"/>
          </w:tcPr>
          <w:p w14:paraId="75AD436B">
            <w:pPr>
              <w:jc w:val="center"/>
              <w:rPr>
                <w:rFonts w:eastAsiaTheme="minorEastAsia"/>
                <w:color w:val="auto"/>
                <w:highlight w:val="none"/>
              </w:rPr>
            </w:pPr>
          </w:p>
        </w:tc>
        <w:tc>
          <w:tcPr>
            <w:tcW w:w="2655" w:type="dxa"/>
            <w:gridSpan w:val="3"/>
            <w:tcBorders>
              <w:left w:val="single" w:color="auto" w:sz="4" w:space="0"/>
            </w:tcBorders>
            <w:vAlign w:val="center"/>
          </w:tcPr>
          <w:p w14:paraId="4B88E38C">
            <w:pPr>
              <w:jc w:val="center"/>
              <w:rPr>
                <w:rFonts w:eastAsiaTheme="minorEastAsia"/>
                <w:color w:val="auto"/>
                <w:highlight w:val="none"/>
              </w:rPr>
            </w:pPr>
          </w:p>
        </w:tc>
      </w:tr>
    </w:tbl>
    <w:p w14:paraId="09AE83A8">
      <w:pPr>
        <w:rPr>
          <w:rFonts w:eastAsiaTheme="minorEastAsia"/>
          <w:color w:val="auto"/>
          <w:highlight w:val="none"/>
        </w:rPr>
      </w:pPr>
    </w:p>
    <w:p w14:paraId="3F805014">
      <w:pPr>
        <w:spacing w:line="360" w:lineRule="auto"/>
        <w:rPr>
          <w:rFonts w:eastAsiaTheme="minorEastAsia"/>
          <w:color w:val="auto"/>
          <w:highlight w:val="none"/>
        </w:rPr>
      </w:pPr>
    </w:p>
    <w:p w14:paraId="10BA26D8">
      <w:pPr>
        <w:rPr>
          <w:rFonts w:eastAsiaTheme="minorEastAsia"/>
          <w:color w:val="auto"/>
          <w:highlight w:val="none"/>
        </w:rPr>
      </w:pPr>
    </w:p>
    <w:p w14:paraId="7062C74B">
      <w:pPr>
        <w:rPr>
          <w:rFonts w:eastAsiaTheme="minorEastAsia"/>
          <w:color w:val="auto"/>
          <w:highlight w:val="none"/>
        </w:rPr>
      </w:pPr>
    </w:p>
    <w:p w14:paraId="6FECFF8E">
      <w:pPr>
        <w:widowControl/>
        <w:jc w:val="left"/>
        <w:rPr>
          <w:rFonts w:eastAsiaTheme="minorEastAsia"/>
          <w:color w:val="auto"/>
          <w:highlight w:val="none"/>
        </w:rPr>
      </w:pPr>
      <w:r>
        <w:rPr>
          <w:rFonts w:eastAsiaTheme="minorEastAsia"/>
          <w:color w:val="auto"/>
          <w:highlight w:val="none"/>
        </w:rPr>
        <w:br w:type="page"/>
      </w:r>
    </w:p>
    <w:p w14:paraId="3DC94617">
      <w:pPr>
        <w:rPr>
          <w:rFonts w:eastAsiaTheme="minorEastAsia"/>
          <w:color w:val="auto"/>
          <w:highlight w:val="none"/>
        </w:rPr>
      </w:pPr>
      <w:r>
        <w:rPr>
          <w:rFonts w:eastAsiaTheme="minorEastAsia"/>
          <w:b/>
          <w:bCs/>
          <w:color w:val="auto"/>
          <w:highlight w:val="none"/>
        </w:rPr>
        <w:t>C.0.2</w:t>
      </w:r>
      <w:r>
        <w:rPr>
          <w:rFonts w:eastAsiaTheme="minorEastAsia"/>
          <w:color w:val="auto"/>
          <w:highlight w:val="none"/>
        </w:rPr>
        <w:t>技术创新</w:t>
      </w:r>
      <w:r>
        <w:rPr>
          <w:rFonts w:hint="eastAsia" w:eastAsiaTheme="minorEastAsia"/>
          <w:color w:val="auto"/>
          <w:highlight w:val="none"/>
          <w:lang w:eastAsia="zh-CN"/>
        </w:rPr>
        <w:t>检查</w:t>
      </w:r>
      <w:r>
        <w:rPr>
          <w:rFonts w:eastAsiaTheme="minorEastAsia"/>
          <w:color w:val="auto"/>
          <w:highlight w:val="none"/>
        </w:rPr>
        <w:t>表应按表C.0.2执行。</w:t>
      </w:r>
    </w:p>
    <w:p w14:paraId="25DCB651">
      <w:pPr>
        <w:jc w:val="center"/>
        <w:rPr>
          <w:rFonts w:eastAsiaTheme="minorEastAsia"/>
          <w:color w:val="auto"/>
          <w:highlight w:val="none"/>
        </w:rPr>
      </w:pPr>
      <w:r>
        <w:rPr>
          <w:rFonts w:eastAsiaTheme="minorEastAsia"/>
          <w:color w:val="auto"/>
          <w:highlight w:val="none"/>
        </w:rPr>
        <w:t>表C.0.2 技术创新</w:t>
      </w:r>
      <w:r>
        <w:rPr>
          <w:rFonts w:hint="eastAsia" w:eastAsiaTheme="minorEastAsia"/>
          <w:color w:val="auto"/>
          <w:highlight w:val="none"/>
          <w:lang w:eastAsia="zh-CN"/>
        </w:rPr>
        <w:t>检查</w:t>
      </w:r>
      <w:r>
        <w:rPr>
          <w:rFonts w:eastAsiaTheme="minorEastAsia"/>
          <w:color w:val="auto"/>
          <w:highlight w:val="none"/>
        </w:rPr>
        <w:t>表</w:t>
      </w:r>
    </w:p>
    <w:tbl>
      <w:tblPr>
        <w:tblStyle w:val="17"/>
        <w:tblW w:w="500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6"/>
        <w:gridCol w:w="1056"/>
        <w:gridCol w:w="1615"/>
        <w:gridCol w:w="94"/>
        <w:gridCol w:w="924"/>
        <w:gridCol w:w="1450"/>
        <w:gridCol w:w="924"/>
        <w:gridCol w:w="920"/>
        <w:gridCol w:w="399"/>
        <w:gridCol w:w="1053"/>
      </w:tblGrid>
      <w:tr w14:paraId="3BE3A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1B8137F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工程名称</w:t>
            </w:r>
          </w:p>
        </w:tc>
        <w:tc>
          <w:tcPr>
            <w:tcW w:w="2311" w:type="pct"/>
            <w:gridSpan w:val="4"/>
            <w:vAlign w:val="center"/>
          </w:tcPr>
          <w:p w14:paraId="57BD4007">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44" w:type="pct"/>
            <w:gridSpan w:val="2"/>
            <w:vAlign w:val="center"/>
          </w:tcPr>
          <w:p w14:paraId="48F5DC7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工程所在地</w:t>
            </w:r>
          </w:p>
        </w:tc>
        <w:tc>
          <w:tcPr>
            <w:tcW w:w="822" w:type="pct"/>
            <w:gridSpan w:val="2"/>
            <w:vAlign w:val="center"/>
          </w:tcPr>
          <w:p w14:paraId="21C3597F">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1A455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18306D7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施工单位名称</w:t>
            </w:r>
          </w:p>
        </w:tc>
        <w:tc>
          <w:tcPr>
            <w:tcW w:w="2311" w:type="pct"/>
            <w:gridSpan w:val="4"/>
            <w:vAlign w:val="center"/>
          </w:tcPr>
          <w:p w14:paraId="749669E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044" w:type="pct"/>
            <w:gridSpan w:val="2"/>
            <w:vAlign w:val="center"/>
          </w:tcPr>
          <w:p w14:paraId="1822B794">
            <w:pPr>
              <w:wordWrap w:val="0"/>
              <w:spacing w:line="240" w:lineRule="atLeast"/>
              <w:textAlignment w:val="baseline"/>
              <w:rPr>
                <w:rFonts w:eastAsiaTheme="minorEastAsia"/>
                <w:color w:val="auto"/>
                <w:sz w:val="19"/>
                <w:highlight w:val="none"/>
              </w:rPr>
            </w:pPr>
            <w:r>
              <w:rPr>
                <w:rFonts w:eastAsiaTheme="minorEastAsia"/>
                <w:color w:val="auto"/>
                <w:sz w:val="19"/>
                <w:highlight w:val="none"/>
              </w:rPr>
              <w:t>评价编号(批次/阶段)</w:t>
            </w:r>
          </w:p>
        </w:tc>
        <w:tc>
          <w:tcPr>
            <w:tcW w:w="822" w:type="pct"/>
            <w:gridSpan w:val="2"/>
            <w:vAlign w:val="center"/>
          </w:tcPr>
          <w:p w14:paraId="0129D080">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265A8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822" w:type="pct"/>
            <w:gridSpan w:val="2"/>
            <w:vAlign w:val="center"/>
          </w:tcPr>
          <w:p w14:paraId="2A89E42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施工阶段</w:t>
            </w:r>
          </w:p>
        </w:tc>
        <w:tc>
          <w:tcPr>
            <w:tcW w:w="967" w:type="pct"/>
            <w:gridSpan w:val="2"/>
            <w:vAlign w:val="center"/>
          </w:tcPr>
          <w:p w14:paraId="6DF38E3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c>
          <w:tcPr>
            <w:tcW w:w="1344" w:type="pct"/>
            <w:gridSpan w:val="2"/>
            <w:vAlign w:val="center"/>
          </w:tcPr>
          <w:p w14:paraId="1523DFC3">
            <w:pPr>
              <w:wordWrap w:val="0"/>
              <w:spacing w:line="260" w:lineRule="atLeast"/>
              <w:jc w:val="center"/>
              <w:textAlignment w:val="baseline"/>
              <w:rPr>
                <w:rFonts w:eastAsiaTheme="minorEastAsia"/>
                <w:color w:val="auto"/>
                <w:sz w:val="19"/>
                <w:highlight w:val="none"/>
              </w:rPr>
            </w:pPr>
            <w:r>
              <w:rPr>
                <w:rFonts w:eastAsiaTheme="minorEastAsia"/>
                <w:color w:val="auto"/>
                <w:sz w:val="19"/>
                <w:highlight w:val="none"/>
              </w:rPr>
              <w:t>□建筑工程 □市政工程</w:t>
            </w:r>
          </w:p>
        </w:tc>
        <w:tc>
          <w:tcPr>
            <w:tcW w:w="1044" w:type="pct"/>
            <w:gridSpan w:val="2"/>
            <w:vAlign w:val="center"/>
          </w:tcPr>
          <w:p w14:paraId="0D8A3EE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填表日期</w:t>
            </w:r>
          </w:p>
        </w:tc>
        <w:tc>
          <w:tcPr>
            <w:tcW w:w="822" w:type="pct"/>
            <w:gridSpan w:val="2"/>
            <w:vAlign w:val="center"/>
          </w:tcPr>
          <w:p w14:paraId="5938EB6C">
            <w:pPr>
              <w:wordWrap w:val="0"/>
              <w:spacing w:line="240" w:lineRule="exact"/>
              <w:textAlignment w:val="baseline"/>
              <w:rPr>
                <w:rFonts w:eastAsiaTheme="minorEastAsia"/>
                <w:color w:val="auto"/>
                <w:sz w:val="19"/>
                <w:highlight w:val="none"/>
              </w:rPr>
            </w:pPr>
            <w:r>
              <w:rPr>
                <w:rFonts w:eastAsiaTheme="minorEastAsia"/>
                <w:color w:val="auto"/>
                <w:sz w:val="19"/>
                <w:highlight w:val="none"/>
              </w:rPr>
              <w:t xml:space="preserve"> </w:t>
            </w:r>
          </w:p>
        </w:tc>
      </w:tr>
      <w:tr w14:paraId="74FB8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restart"/>
            <w:vAlign w:val="center"/>
          </w:tcPr>
          <w:p w14:paraId="707AA03E">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加</w:t>
            </w:r>
          </w:p>
          <w:p w14:paraId="447934B8">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分</w:t>
            </w:r>
          </w:p>
          <w:p w14:paraId="6896FD13">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项</w:t>
            </w:r>
          </w:p>
        </w:tc>
        <w:tc>
          <w:tcPr>
            <w:tcW w:w="2909" w:type="pct"/>
            <w:gridSpan w:val="5"/>
            <w:vAlign w:val="center"/>
          </w:tcPr>
          <w:p w14:paraId="36B2EF94">
            <w:pPr>
              <w:wordWrap w:val="0"/>
              <w:spacing w:line="240" w:lineRule="exact"/>
              <w:textAlignment w:val="baseline"/>
              <w:rPr>
                <w:rFonts w:eastAsiaTheme="minorEastAsia"/>
                <w:color w:val="auto"/>
                <w:sz w:val="19"/>
                <w:highlight w:val="none"/>
              </w:rPr>
            </w:pPr>
            <w:r>
              <w:rPr>
                <w:rFonts w:eastAsiaTheme="minorEastAsia"/>
                <w:color w:val="auto"/>
                <w:sz w:val="19"/>
                <w:highlight w:val="none"/>
              </w:rPr>
              <w:t>标准条款及要求</w:t>
            </w:r>
          </w:p>
        </w:tc>
        <w:tc>
          <w:tcPr>
            <w:tcW w:w="1044" w:type="pct"/>
            <w:gridSpan w:val="2"/>
            <w:vAlign w:val="center"/>
          </w:tcPr>
          <w:p w14:paraId="1BA433B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加分标准</w:t>
            </w:r>
          </w:p>
        </w:tc>
        <w:tc>
          <w:tcPr>
            <w:tcW w:w="822" w:type="pct"/>
            <w:gridSpan w:val="2"/>
            <w:vAlign w:val="center"/>
          </w:tcPr>
          <w:p w14:paraId="24747DCF">
            <w:pPr>
              <w:wordWrap w:val="0"/>
              <w:spacing w:line="240" w:lineRule="exact"/>
              <w:textAlignment w:val="baseline"/>
              <w:rPr>
                <w:rFonts w:eastAsiaTheme="minorEastAsia"/>
                <w:color w:val="auto"/>
                <w:sz w:val="19"/>
                <w:highlight w:val="none"/>
              </w:rPr>
            </w:pPr>
            <w:r>
              <w:rPr>
                <w:rFonts w:eastAsiaTheme="minorEastAsia"/>
                <w:color w:val="auto"/>
                <w:sz w:val="19"/>
                <w:highlight w:val="none"/>
              </w:rPr>
              <w:t>实得分</w:t>
            </w:r>
          </w:p>
        </w:tc>
      </w:tr>
      <w:tr w14:paraId="02FC2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682E5136">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09613C8E">
            <w:pPr>
              <w:wordWrap w:val="0"/>
              <w:spacing w:line="240" w:lineRule="exact"/>
              <w:textAlignment w:val="baseline"/>
              <w:rPr>
                <w:rFonts w:eastAsiaTheme="minorEastAsia"/>
                <w:color w:val="auto"/>
                <w:sz w:val="19"/>
                <w:highlight w:val="none"/>
              </w:rPr>
            </w:pPr>
            <w:r>
              <w:rPr>
                <w:rFonts w:eastAsiaTheme="minorEastAsia"/>
                <w:color w:val="auto"/>
                <w:sz w:val="19"/>
                <w:highlight w:val="none"/>
              </w:rPr>
              <w:t>7.0.2 技术创新评价指标应包括下列内容：</w:t>
            </w:r>
          </w:p>
        </w:tc>
        <w:tc>
          <w:tcPr>
            <w:tcW w:w="1044" w:type="pct"/>
            <w:gridSpan w:val="2"/>
            <w:vMerge w:val="restart"/>
            <w:vAlign w:val="center"/>
          </w:tcPr>
          <w:p w14:paraId="0A63E91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阶段创新加分G可根据阶段实施结果单项加0.5分~1分，总分最高加5分</w:t>
            </w:r>
          </w:p>
        </w:tc>
        <w:tc>
          <w:tcPr>
            <w:tcW w:w="822" w:type="pct"/>
            <w:gridSpan w:val="2"/>
            <w:vAlign w:val="center"/>
          </w:tcPr>
          <w:p w14:paraId="26048515">
            <w:pPr>
              <w:wordWrap w:val="0"/>
              <w:spacing w:line="240" w:lineRule="exact"/>
              <w:textAlignment w:val="baseline"/>
              <w:rPr>
                <w:rFonts w:eastAsiaTheme="minorEastAsia"/>
                <w:color w:val="auto"/>
                <w:sz w:val="19"/>
                <w:highlight w:val="none"/>
              </w:rPr>
            </w:pPr>
          </w:p>
        </w:tc>
      </w:tr>
      <w:tr w14:paraId="1F4C2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0F263236">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6EBA4C76">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1  装配式施工技术；</w:t>
            </w:r>
          </w:p>
        </w:tc>
        <w:tc>
          <w:tcPr>
            <w:tcW w:w="1044" w:type="pct"/>
            <w:gridSpan w:val="2"/>
            <w:vMerge w:val="continue"/>
            <w:vAlign w:val="center"/>
          </w:tcPr>
          <w:p w14:paraId="24B48A50">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441BA667">
            <w:pPr>
              <w:wordWrap w:val="0"/>
              <w:spacing w:line="240" w:lineRule="exact"/>
              <w:textAlignment w:val="baseline"/>
              <w:rPr>
                <w:rFonts w:eastAsiaTheme="minorEastAsia"/>
                <w:color w:val="auto"/>
                <w:sz w:val="19"/>
                <w:highlight w:val="none"/>
              </w:rPr>
            </w:pPr>
          </w:p>
        </w:tc>
      </w:tr>
      <w:tr w14:paraId="2E5E3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49A05FAE">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12254A8C">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2  信息化施工技术；</w:t>
            </w:r>
          </w:p>
        </w:tc>
        <w:tc>
          <w:tcPr>
            <w:tcW w:w="1044" w:type="pct"/>
            <w:gridSpan w:val="2"/>
            <w:vMerge w:val="continue"/>
            <w:vAlign w:val="center"/>
          </w:tcPr>
          <w:p w14:paraId="4F4684BE">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5C4BFC2A">
            <w:pPr>
              <w:wordWrap w:val="0"/>
              <w:spacing w:line="240" w:lineRule="exact"/>
              <w:textAlignment w:val="baseline"/>
              <w:rPr>
                <w:rFonts w:eastAsiaTheme="minorEastAsia"/>
                <w:color w:val="auto"/>
                <w:sz w:val="19"/>
                <w:highlight w:val="none"/>
              </w:rPr>
            </w:pPr>
          </w:p>
        </w:tc>
      </w:tr>
      <w:tr w14:paraId="5FE02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06337B0F">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3326430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3  基坑与地下工程施工的资源保护和创新技术；</w:t>
            </w:r>
          </w:p>
        </w:tc>
        <w:tc>
          <w:tcPr>
            <w:tcW w:w="1044" w:type="pct"/>
            <w:gridSpan w:val="2"/>
            <w:vMerge w:val="continue"/>
            <w:vAlign w:val="center"/>
          </w:tcPr>
          <w:p w14:paraId="259F923A">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7923A85F">
            <w:pPr>
              <w:wordWrap w:val="0"/>
              <w:spacing w:line="240" w:lineRule="exact"/>
              <w:textAlignment w:val="baseline"/>
              <w:rPr>
                <w:rFonts w:eastAsiaTheme="minorEastAsia"/>
                <w:color w:val="auto"/>
                <w:sz w:val="19"/>
                <w:highlight w:val="none"/>
              </w:rPr>
            </w:pPr>
          </w:p>
        </w:tc>
      </w:tr>
      <w:tr w14:paraId="17D07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40F833EF">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7AE632D0">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4  建材与施工机具和设备绿色性能评价及选用技术；</w:t>
            </w:r>
          </w:p>
        </w:tc>
        <w:tc>
          <w:tcPr>
            <w:tcW w:w="1044" w:type="pct"/>
            <w:gridSpan w:val="2"/>
            <w:vMerge w:val="continue"/>
            <w:vAlign w:val="center"/>
          </w:tcPr>
          <w:p w14:paraId="024B61DE">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20716D60">
            <w:pPr>
              <w:wordWrap w:val="0"/>
              <w:spacing w:line="240" w:lineRule="exact"/>
              <w:textAlignment w:val="baseline"/>
              <w:rPr>
                <w:rFonts w:eastAsiaTheme="minorEastAsia"/>
                <w:color w:val="auto"/>
                <w:sz w:val="19"/>
                <w:highlight w:val="none"/>
              </w:rPr>
            </w:pPr>
          </w:p>
        </w:tc>
      </w:tr>
      <w:tr w14:paraId="7F2BE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58711611">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2EFDB94C">
            <w:pPr>
              <w:wordWrap w:val="0"/>
              <w:spacing w:line="240" w:lineRule="exact"/>
              <w:textAlignment w:val="baseline"/>
              <w:rPr>
                <w:rFonts w:eastAsiaTheme="minorEastAsia"/>
                <w:color w:val="auto"/>
                <w:sz w:val="19"/>
                <w:highlight w:val="none"/>
              </w:rPr>
            </w:pPr>
            <w:r>
              <w:rPr>
                <w:rFonts w:eastAsiaTheme="minorEastAsia"/>
                <w:color w:val="auto"/>
                <w:sz w:val="19"/>
                <w:highlight w:val="none"/>
              </w:rPr>
              <w:t>5  钢结构、预应力结构和新型结构施工技术；</w:t>
            </w:r>
          </w:p>
        </w:tc>
        <w:tc>
          <w:tcPr>
            <w:tcW w:w="1044" w:type="pct"/>
            <w:gridSpan w:val="2"/>
            <w:vMerge w:val="continue"/>
            <w:vAlign w:val="center"/>
          </w:tcPr>
          <w:p w14:paraId="6A18CAA4">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0ACB838D">
            <w:pPr>
              <w:wordWrap w:val="0"/>
              <w:spacing w:line="240" w:lineRule="exact"/>
              <w:textAlignment w:val="baseline"/>
              <w:rPr>
                <w:rFonts w:eastAsiaTheme="minorEastAsia"/>
                <w:color w:val="auto"/>
                <w:sz w:val="19"/>
                <w:highlight w:val="none"/>
              </w:rPr>
            </w:pPr>
          </w:p>
        </w:tc>
      </w:tr>
      <w:tr w14:paraId="21ADE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6E85DCC5">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375BF66B">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6  高性能混凝土应用技术；</w:t>
            </w:r>
          </w:p>
        </w:tc>
        <w:tc>
          <w:tcPr>
            <w:tcW w:w="1044" w:type="pct"/>
            <w:gridSpan w:val="2"/>
            <w:vMerge w:val="continue"/>
            <w:vAlign w:val="center"/>
          </w:tcPr>
          <w:p w14:paraId="39CE9A35">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2BB57E9A">
            <w:pPr>
              <w:wordWrap w:val="0"/>
              <w:spacing w:line="240" w:lineRule="exact"/>
              <w:textAlignment w:val="baseline"/>
              <w:rPr>
                <w:rFonts w:eastAsiaTheme="minorEastAsia"/>
                <w:color w:val="auto"/>
                <w:sz w:val="19"/>
                <w:highlight w:val="none"/>
              </w:rPr>
            </w:pPr>
          </w:p>
        </w:tc>
      </w:tr>
      <w:tr w14:paraId="68C52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4910EB54">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2C019015">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7  高强度、耐候钢材应用技术；</w:t>
            </w:r>
          </w:p>
        </w:tc>
        <w:tc>
          <w:tcPr>
            <w:tcW w:w="1044" w:type="pct"/>
            <w:gridSpan w:val="2"/>
            <w:vMerge w:val="continue"/>
            <w:vAlign w:val="center"/>
          </w:tcPr>
          <w:p w14:paraId="28027E28">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19AE427E">
            <w:pPr>
              <w:wordWrap w:val="0"/>
              <w:spacing w:line="240" w:lineRule="exact"/>
              <w:textAlignment w:val="baseline"/>
              <w:rPr>
                <w:rFonts w:eastAsiaTheme="minorEastAsia"/>
                <w:color w:val="auto"/>
                <w:sz w:val="19"/>
                <w:highlight w:val="none"/>
              </w:rPr>
            </w:pPr>
          </w:p>
        </w:tc>
      </w:tr>
      <w:tr w14:paraId="44C60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118D24DA">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45E28E8B">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8  新型模架开发与应用技术；</w:t>
            </w:r>
          </w:p>
        </w:tc>
        <w:tc>
          <w:tcPr>
            <w:tcW w:w="1044" w:type="pct"/>
            <w:gridSpan w:val="2"/>
            <w:vMerge w:val="continue"/>
            <w:vAlign w:val="center"/>
          </w:tcPr>
          <w:p w14:paraId="57A68D46">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79435FAE">
            <w:pPr>
              <w:wordWrap w:val="0"/>
              <w:spacing w:line="240" w:lineRule="exact"/>
              <w:textAlignment w:val="baseline"/>
              <w:rPr>
                <w:rFonts w:eastAsiaTheme="minorEastAsia"/>
                <w:color w:val="auto"/>
                <w:sz w:val="19"/>
                <w:highlight w:val="none"/>
              </w:rPr>
            </w:pPr>
          </w:p>
        </w:tc>
      </w:tr>
      <w:tr w14:paraId="7DED6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55D87227">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20AD16B2">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9  建筑垃圾减排及回收再利用技术；</w:t>
            </w:r>
          </w:p>
        </w:tc>
        <w:tc>
          <w:tcPr>
            <w:tcW w:w="1044" w:type="pct"/>
            <w:gridSpan w:val="2"/>
            <w:vMerge w:val="continue"/>
            <w:vAlign w:val="center"/>
          </w:tcPr>
          <w:p w14:paraId="2B1AD34F">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4DF3A767">
            <w:pPr>
              <w:wordWrap w:val="0"/>
              <w:spacing w:line="240" w:lineRule="exact"/>
              <w:textAlignment w:val="baseline"/>
              <w:rPr>
                <w:rFonts w:eastAsiaTheme="minorEastAsia"/>
                <w:color w:val="auto"/>
                <w:sz w:val="19"/>
                <w:highlight w:val="none"/>
              </w:rPr>
            </w:pPr>
          </w:p>
        </w:tc>
      </w:tr>
      <w:tr w14:paraId="532BB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trPr>
        <w:tc>
          <w:tcPr>
            <w:tcW w:w="224" w:type="pct"/>
            <w:vMerge w:val="continue"/>
            <w:vAlign w:val="center"/>
          </w:tcPr>
          <w:p w14:paraId="290526A2">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7FE6C401">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10  其他先进施工技术。</w:t>
            </w:r>
          </w:p>
        </w:tc>
        <w:tc>
          <w:tcPr>
            <w:tcW w:w="1044" w:type="pct"/>
            <w:gridSpan w:val="2"/>
            <w:vMerge w:val="continue"/>
            <w:vAlign w:val="center"/>
          </w:tcPr>
          <w:p w14:paraId="6B54626B">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17A27389">
            <w:pPr>
              <w:wordWrap w:val="0"/>
              <w:spacing w:line="240" w:lineRule="exact"/>
              <w:textAlignment w:val="baseline"/>
              <w:rPr>
                <w:rFonts w:eastAsiaTheme="minorEastAsia"/>
                <w:color w:val="auto"/>
                <w:sz w:val="19"/>
                <w:highlight w:val="none"/>
              </w:rPr>
            </w:pPr>
          </w:p>
        </w:tc>
      </w:tr>
      <w:tr w14:paraId="5536E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restart"/>
            <w:vAlign w:val="center"/>
          </w:tcPr>
          <w:p w14:paraId="1FF6A4AC">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加分依据</w:t>
            </w:r>
          </w:p>
        </w:tc>
        <w:tc>
          <w:tcPr>
            <w:tcW w:w="2909" w:type="pct"/>
            <w:gridSpan w:val="5"/>
            <w:vAlign w:val="center"/>
          </w:tcPr>
          <w:p w14:paraId="525CEF77">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7.0.1 绿色施工应开展技术创新活动。</w:t>
            </w:r>
          </w:p>
        </w:tc>
        <w:tc>
          <w:tcPr>
            <w:tcW w:w="1044" w:type="pct"/>
            <w:gridSpan w:val="2"/>
            <w:vMerge w:val="restart"/>
            <w:vAlign w:val="center"/>
          </w:tcPr>
          <w:p w14:paraId="3724D35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阶段创新得分G</w:t>
            </w:r>
            <w:r>
              <w:rPr>
                <w:rFonts w:eastAsiaTheme="minorEastAsia"/>
                <w:color w:val="auto"/>
                <w:sz w:val="19"/>
                <w:highlight w:val="none"/>
                <w:vertAlign w:val="subscript"/>
              </w:rPr>
              <w:t>2</w:t>
            </w:r>
          </w:p>
        </w:tc>
        <w:tc>
          <w:tcPr>
            <w:tcW w:w="822" w:type="pct"/>
            <w:gridSpan w:val="2"/>
            <w:vAlign w:val="center"/>
          </w:tcPr>
          <w:p w14:paraId="7DB47FE5">
            <w:pPr>
              <w:wordWrap w:val="0"/>
              <w:spacing w:line="240" w:lineRule="exact"/>
              <w:textAlignment w:val="baseline"/>
              <w:rPr>
                <w:rFonts w:eastAsiaTheme="minorEastAsia"/>
                <w:color w:val="auto"/>
                <w:sz w:val="19"/>
                <w:highlight w:val="none"/>
              </w:rPr>
            </w:pPr>
          </w:p>
        </w:tc>
      </w:tr>
      <w:tr w14:paraId="7B2A0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24" w:type="pct"/>
            <w:vMerge w:val="continue"/>
            <w:vAlign w:val="center"/>
          </w:tcPr>
          <w:p w14:paraId="2E3EE432">
            <w:pPr>
              <w:wordWrap w:val="0"/>
              <w:spacing w:line="240" w:lineRule="atLeast"/>
              <w:jc w:val="center"/>
              <w:textAlignment w:val="baseline"/>
              <w:rPr>
                <w:rFonts w:eastAsiaTheme="minorEastAsia"/>
                <w:color w:val="auto"/>
                <w:sz w:val="19"/>
                <w:highlight w:val="none"/>
              </w:rPr>
            </w:pPr>
          </w:p>
        </w:tc>
        <w:tc>
          <w:tcPr>
            <w:tcW w:w="2909" w:type="pct"/>
            <w:gridSpan w:val="5"/>
            <w:vAlign w:val="center"/>
          </w:tcPr>
          <w:p w14:paraId="7F469C49">
            <w:pPr>
              <w:wordWrap w:val="0"/>
              <w:spacing w:line="260" w:lineRule="atLeast"/>
              <w:textAlignment w:val="baseline"/>
              <w:rPr>
                <w:rFonts w:eastAsiaTheme="minorEastAsia"/>
                <w:color w:val="auto"/>
                <w:sz w:val="19"/>
                <w:highlight w:val="none"/>
              </w:rPr>
            </w:pPr>
            <w:r>
              <w:rPr>
                <w:rFonts w:eastAsiaTheme="minorEastAsia"/>
                <w:color w:val="auto"/>
                <w:sz w:val="19"/>
                <w:highlight w:val="none"/>
              </w:rPr>
              <w:t>7.0.3 技术创新应有专业技术先进性和综合价值的评审资料。</w:t>
            </w:r>
          </w:p>
        </w:tc>
        <w:tc>
          <w:tcPr>
            <w:tcW w:w="1044" w:type="pct"/>
            <w:gridSpan w:val="2"/>
            <w:vMerge w:val="continue"/>
            <w:vAlign w:val="center"/>
          </w:tcPr>
          <w:p w14:paraId="007845C7">
            <w:pPr>
              <w:wordWrap w:val="0"/>
              <w:spacing w:line="240" w:lineRule="atLeast"/>
              <w:jc w:val="center"/>
              <w:textAlignment w:val="baseline"/>
              <w:rPr>
                <w:rFonts w:eastAsiaTheme="minorEastAsia"/>
                <w:color w:val="auto"/>
                <w:sz w:val="19"/>
                <w:highlight w:val="none"/>
              </w:rPr>
            </w:pPr>
          </w:p>
        </w:tc>
        <w:tc>
          <w:tcPr>
            <w:tcW w:w="822" w:type="pct"/>
            <w:gridSpan w:val="2"/>
            <w:vAlign w:val="center"/>
          </w:tcPr>
          <w:p w14:paraId="4163EA8A">
            <w:pPr>
              <w:wordWrap w:val="0"/>
              <w:spacing w:line="240" w:lineRule="exact"/>
              <w:textAlignment w:val="baseline"/>
              <w:rPr>
                <w:rFonts w:eastAsiaTheme="minorEastAsia"/>
                <w:color w:val="auto"/>
                <w:sz w:val="19"/>
                <w:highlight w:val="none"/>
              </w:rPr>
            </w:pPr>
          </w:p>
        </w:tc>
      </w:tr>
      <w:tr w14:paraId="59A01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exact"/>
        </w:trPr>
        <w:tc>
          <w:tcPr>
            <w:tcW w:w="822" w:type="pct"/>
            <w:gridSpan w:val="2"/>
            <w:vMerge w:val="restart"/>
            <w:vAlign w:val="center"/>
          </w:tcPr>
          <w:p w14:paraId="0767177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签字栏</w:t>
            </w:r>
          </w:p>
        </w:tc>
        <w:tc>
          <w:tcPr>
            <w:tcW w:w="1490" w:type="pct"/>
            <w:gridSpan w:val="3"/>
            <w:vAlign w:val="center"/>
          </w:tcPr>
          <w:p w14:paraId="2E1E38F4">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建设单位(组织)</w:t>
            </w:r>
          </w:p>
        </w:tc>
        <w:tc>
          <w:tcPr>
            <w:tcW w:w="1344" w:type="pct"/>
            <w:gridSpan w:val="2"/>
            <w:vAlign w:val="center"/>
          </w:tcPr>
          <w:p w14:paraId="67B93881">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监理单位(参与)</w:t>
            </w:r>
          </w:p>
        </w:tc>
        <w:tc>
          <w:tcPr>
            <w:tcW w:w="1343" w:type="pct"/>
            <w:gridSpan w:val="3"/>
            <w:vAlign w:val="center"/>
          </w:tcPr>
          <w:p w14:paraId="40F3845F">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施工单位(参与)</w:t>
            </w:r>
          </w:p>
        </w:tc>
      </w:tr>
      <w:tr w14:paraId="2936D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8" w:hRule="exact"/>
        </w:trPr>
        <w:tc>
          <w:tcPr>
            <w:tcW w:w="822" w:type="pct"/>
            <w:gridSpan w:val="2"/>
            <w:vMerge w:val="continue"/>
          </w:tcPr>
          <w:p w14:paraId="6243B4EB">
            <w:pPr>
              <w:wordWrap w:val="0"/>
              <w:spacing w:line="240" w:lineRule="atLeast"/>
              <w:jc w:val="center"/>
              <w:textAlignment w:val="baseline"/>
              <w:rPr>
                <w:rFonts w:eastAsiaTheme="minorEastAsia"/>
                <w:color w:val="auto"/>
                <w:sz w:val="19"/>
                <w:highlight w:val="none"/>
              </w:rPr>
            </w:pPr>
          </w:p>
        </w:tc>
        <w:tc>
          <w:tcPr>
            <w:tcW w:w="914" w:type="pct"/>
          </w:tcPr>
          <w:p w14:paraId="7D7C9FE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76" w:type="pct"/>
            <w:gridSpan w:val="2"/>
          </w:tcPr>
          <w:p w14:paraId="7CB8BDCD">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821" w:type="pct"/>
          </w:tcPr>
          <w:p w14:paraId="63D04E1B">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22" w:type="pct"/>
          </w:tcPr>
          <w:p w14:paraId="16B9753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c>
          <w:tcPr>
            <w:tcW w:w="747" w:type="pct"/>
            <w:gridSpan w:val="2"/>
          </w:tcPr>
          <w:p w14:paraId="313DC569">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签字人：</w:t>
            </w:r>
          </w:p>
        </w:tc>
        <w:tc>
          <w:tcPr>
            <w:tcW w:w="595" w:type="pct"/>
          </w:tcPr>
          <w:p w14:paraId="54FCA987">
            <w:pPr>
              <w:wordWrap w:val="0"/>
              <w:spacing w:line="240" w:lineRule="atLeast"/>
              <w:jc w:val="center"/>
              <w:textAlignment w:val="baseline"/>
              <w:rPr>
                <w:rFonts w:eastAsiaTheme="minorEastAsia"/>
                <w:color w:val="auto"/>
                <w:sz w:val="19"/>
                <w:highlight w:val="none"/>
              </w:rPr>
            </w:pPr>
            <w:r>
              <w:rPr>
                <w:rFonts w:eastAsiaTheme="minorEastAsia"/>
                <w:color w:val="auto"/>
                <w:sz w:val="19"/>
                <w:highlight w:val="none"/>
              </w:rPr>
              <w:t>职务：</w:t>
            </w:r>
          </w:p>
        </w:tc>
      </w:tr>
    </w:tbl>
    <w:p w14:paraId="01C3D2CF">
      <w:pPr>
        <w:rPr>
          <w:rFonts w:eastAsiaTheme="minorEastAsia"/>
          <w:color w:val="auto"/>
          <w:highlight w:val="none"/>
        </w:rPr>
      </w:pPr>
    </w:p>
    <w:p w14:paraId="16492E54">
      <w:pPr>
        <w:rPr>
          <w:rFonts w:eastAsiaTheme="minorEastAsia"/>
          <w:color w:val="auto"/>
          <w:highlight w:val="none"/>
        </w:rPr>
      </w:pPr>
    </w:p>
    <w:p w14:paraId="2ED1FBC4">
      <w:pPr>
        <w:rPr>
          <w:rFonts w:eastAsiaTheme="minorEastAsia"/>
          <w:color w:val="auto"/>
          <w:highlight w:val="none"/>
        </w:rPr>
      </w:pPr>
    </w:p>
    <w:p w14:paraId="1BBA41BB">
      <w:pPr>
        <w:rPr>
          <w:rFonts w:eastAsiaTheme="minorEastAsia"/>
          <w:color w:val="auto"/>
          <w:highlight w:val="none"/>
        </w:rPr>
      </w:pPr>
    </w:p>
    <w:p w14:paraId="5CB6D494">
      <w:pPr>
        <w:rPr>
          <w:rFonts w:eastAsiaTheme="minorEastAsia"/>
          <w:color w:val="auto"/>
          <w:highlight w:val="none"/>
        </w:rPr>
      </w:pPr>
    </w:p>
    <w:p w14:paraId="0A56CD9A">
      <w:pPr>
        <w:rPr>
          <w:rFonts w:eastAsiaTheme="minorEastAsia"/>
          <w:color w:val="auto"/>
          <w:highlight w:val="none"/>
        </w:rPr>
      </w:pPr>
    </w:p>
    <w:p w14:paraId="5C73907E">
      <w:pPr>
        <w:rPr>
          <w:rFonts w:eastAsiaTheme="minorEastAsia"/>
          <w:color w:val="auto"/>
          <w:highlight w:val="none"/>
        </w:rPr>
      </w:pPr>
    </w:p>
    <w:p w14:paraId="2305418E">
      <w:pPr>
        <w:rPr>
          <w:rFonts w:eastAsiaTheme="minorEastAsia"/>
          <w:color w:val="auto"/>
          <w:highlight w:val="none"/>
        </w:rPr>
      </w:pPr>
    </w:p>
    <w:p w14:paraId="537A463F">
      <w:pPr>
        <w:rPr>
          <w:rFonts w:eastAsiaTheme="minorEastAsia"/>
          <w:color w:val="auto"/>
          <w:highlight w:val="none"/>
        </w:rPr>
      </w:pPr>
    </w:p>
    <w:p w14:paraId="3035137D">
      <w:pPr>
        <w:rPr>
          <w:rFonts w:eastAsiaTheme="minorEastAsia"/>
          <w:color w:val="auto"/>
          <w:highlight w:val="none"/>
        </w:rPr>
      </w:pPr>
    </w:p>
    <w:p w14:paraId="3F72961D">
      <w:pPr>
        <w:rPr>
          <w:rFonts w:eastAsiaTheme="minorEastAsia"/>
          <w:color w:val="auto"/>
          <w:highlight w:val="none"/>
        </w:rPr>
      </w:pPr>
    </w:p>
    <w:p w14:paraId="11B10277">
      <w:pPr>
        <w:rPr>
          <w:rFonts w:eastAsiaTheme="minorEastAsia"/>
          <w:color w:val="auto"/>
          <w:highlight w:val="none"/>
        </w:rPr>
      </w:pPr>
    </w:p>
    <w:p w14:paraId="14997B7C">
      <w:pPr>
        <w:rPr>
          <w:rFonts w:eastAsiaTheme="minorEastAsia"/>
          <w:color w:val="auto"/>
          <w:highlight w:val="none"/>
        </w:rPr>
      </w:pPr>
    </w:p>
    <w:p w14:paraId="351E9D54">
      <w:pPr>
        <w:pStyle w:val="2"/>
        <w:spacing w:before="100" w:beforeAutospacing="1" w:after="100" w:afterAutospacing="1" w:line="360" w:lineRule="auto"/>
        <w:jc w:val="center"/>
        <w:rPr>
          <w:rFonts w:eastAsiaTheme="minorEastAsia"/>
          <w:b w:val="0"/>
          <w:color w:val="auto"/>
          <w:sz w:val="30"/>
          <w:szCs w:val="30"/>
          <w:highlight w:val="none"/>
        </w:rPr>
      </w:pPr>
      <w:bookmarkStart w:id="124" w:name="_Toc202780467"/>
      <w:bookmarkStart w:id="125" w:name="_Toc12283"/>
      <w:bookmarkStart w:id="126" w:name="_Toc30038"/>
      <w:bookmarkStart w:id="127" w:name="_Toc23526"/>
      <w:r>
        <w:rPr>
          <w:rFonts w:eastAsiaTheme="minorEastAsia"/>
          <w:b w:val="0"/>
          <w:color w:val="auto"/>
          <w:sz w:val="30"/>
          <w:szCs w:val="30"/>
          <w:highlight w:val="none"/>
        </w:rPr>
        <w:t>附录D  单位工程绿色施工</w:t>
      </w:r>
      <w:r>
        <w:rPr>
          <w:rFonts w:hint="eastAsia" w:eastAsiaTheme="minorEastAsia"/>
          <w:b w:val="0"/>
          <w:color w:val="auto"/>
          <w:sz w:val="30"/>
          <w:szCs w:val="30"/>
          <w:highlight w:val="none"/>
        </w:rPr>
        <w:t>检查</w:t>
      </w:r>
      <w:r>
        <w:rPr>
          <w:rFonts w:eastAsiaTheme="minorEastAsia"/>
          <w:b w:val="0"/>
          <w:color w:val="auto"/>
          <w:sz w:val="30"/>
          <w:szCs w:val="30"/>
          <w:highlight w:val="none"/>
        </w:rPr>
        <w:t>表</w:t>
      </w:r>
      <w:bookmarkEnd w:id="124"/>
      <w:bookmarkEnd w:id="125"/>
      <w:bookmarkEnd w:id="126"/>
      <w:bookmarkEnd w:id="127"/>
    </w:p>
    <w:p w14:paraId="0B029B83">
      <w:pPr>
        <w:wordWrap w:val="0"/>
        <w:spacing w:before="160" w:line="300" w:lineRule="atLeast"/>
        <w:jc w:val="center"/>
        <w:textAlignment w:val="baseline"/>
        <w:rPr>
          <w:rFonts w:eastAsiaTheme="minorEastAsia"/>
          <w:color w:val="auto"/>
          <w:sz w:val="22"/>
          <w:highlight w:val="none"/>
        </w:rPr>
      </w:pPr>
      <w:r>
        <w:rPr>
          <w:rFonts w:eastAsiaTheme="minorEastAsia"/>
          <w:color w:val="auto"/>
          <w:sz w:val="22"/>
          <w:highlight w:val="none"/>
        </w:rPr>
        <w:t>表D.0.1  单位工程汇总表</w:t>
      </w:r>
      <w:r>
        <w:rPr>
          <w:rFonts w:hint="eastAsia" w:eastAsiaTheme="minorEastAsia"/>
          <w:color w:val="auto"/>
          <w:sz w:val="22"/>
          <w:highlight w:val="none"/>
        </w:rPr>
        <w:t>（</w:t>
      </w:r>
      <w:r>
        <w:rPr>
          <w:rFonts w:eastAsiaTheme="minorEastAsia"/>
          <w:color w:val="auto"/>
          <w:sz w:val="22"/>
          <w:highlight w:val="none"/>
        </w:rPr>
        <w:t>建筑工程</w:t>
      </w:r>
      <w:r>
        <w:rPr>
          <w:rFonts w:hint="eastAsia" w:eastAsiaTheme="minorEastAsia"/>
          <w:color w:val="auto"/>
          <w:sz w:val="22"/>
          <w:highlight w:val="none"/>
        </w:rPr>
        <w:t>）</w:t>
      </w:r>
    </w:p>
    <w:tbl>
      <w:tblPr>
        <w:tblStyle w:val="17"/>
        <w:tblW w:w="91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1363"/>
        <w:gridCol w:w="337"/>
        <w:gridCol w:w="960"/>
        <w:gridCol w:w="1360"/>
        <w:gridCol w:w="1260"/>
        <w:gridCol w:w="260"/>
        <w:gridCol w:w="1080"/>
        <w:gridCol w:w="1340"/>
      </w:tblGrid>
      <w:tr w14:paraId="52FE3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03AB7C2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2320" w:type="dxa"/>
            <w:gridSpan w:val="2"/>
            <w:vAlign w:val="center"/>
          </w:tcPr>
          <w:p w14:paraId="77056905">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20" w:type="dxa"/>
            <w:gridSpan w:val="2"/>
            <w:vAlign w:val="center"/>
          </w:tcPr>
          <w:p w14:paraId="1BA9CA5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2420" w:type="dxa"/>
            <w:gridSpan w:val="2"/>
            <w:vAlign w:val="center"/>
          </w:tcPr>
          <w:p w14:paraId="7540175C">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7034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317F5AC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2320" w:type="dxa"/>
            <w:gridSpan w:val="2"/>
            <w:vAlign w:val="center"/>
          </w:tcPr>
          <w:p w14:paraId="2D074ADE">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20" w:type="dxa"/>
            <w:gridSpan w:val="2"/>
            <w:vAlign w:val="center"/>
          </w:tcPr>
          <w:p w14:paraId="6B25A99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2420" w:type="dxa"/>
            <w:gridSpan w:val="2"/>
            <w:vAlign w:val="center"/>
          </w:tcPr>
          <w:p w14:paraId="5817F14C">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2FEEF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2F50DF5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2320" w:type="dxa"/>
            <w:gridSpan w:val="2"/>
            <w:vAlign w:val="center"/>
          </w:tcPr>
          <w:p w14:paraId="0C5C0EB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520" w:type="dxa"/>
            <w:gridSpan w:val="2"/>
            <w:vAlign w:val="center"/>
          </w:tcPr>
          <w:p w14:paraId="504AFE8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2420" w:type="dxa"/>
            <w:gridSpan w:val="2"/>
            <w:vAlign w:val="center"/>
          </w:tcPr>
          <w:p w14:paraId="773C47A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建筑工程</w:t>
            </w:r>
          </w:p>
        </w:tc>
      </w:tr>
      <w:tr w14:paraId="4C033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39DE0D4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2320" w:type="dxa"/>
            <w:gridSpan w:val="2"/>
            <w:vAlign w:val="center"/>
          </w:tcPr>
          <w:p w14:paraId="76304DF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520" w:type="dxa"/>
            <w:gridSpan w:val="2"/>
            <w:vAlign w:val="center"/>
          </w:tcPr>
          <w:p w14:paraId="1686C23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2420" w:type="dxa"/>
            <w:gridSpan w:val="2"/>
            <w:vAlign w:val="center"/>
          </w:tcPr>
          <w:p w14:paraId="4D387CC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32BE7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6DBEF38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地基与基础工程</w:t>
            </w:r>
          </w:p>
        </w:tc>
        <w:tc>
          <w:tcPr>
            <w:tcW w:w="2320" w:type="dxa"/>
            <w:gridSpan w:val="2"/>
            <w:vAlign w:val="center"/>
          </w:tcPr>
          <w:p w14:paraId="4BA02E05">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20" w:type="dxa"/>
            <w:gridSpan w:val="2"/>
            <w:vAlign w:val="center"/>
          </w:tcPr>
          <w:p w14:paraId="572F9CB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0.30</w:t>
            </w:r>
          </w:p>
        </w:tc>
        <w:tc>
          <w:tcPr>
            <w:tcW w:w="2420" w:type="dxa"/>
            <w:gridSpan w:val="2"/>
            <w:vAlign w:val="center"/>
          </w:tcPr>
          <w:p w14:paraId="73164E4F">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F8BF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0DF5BF6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主体结构工程</w:t>
            </w:r>
          </w:p>
        </w:tc>
        <w:tc>
          <w:tcPr>
            <w:tcW w:w="2320" w:type="dxa"/>
            <w:gridSpan w:val="2"/>
            <w:vAlign w:val="center"/>
          </w:tcPr>
          <w:p w14:paraId="39AEA74C">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20" w:type="dxa"/>
            <w:gridSpan w:val="2"/>
            <w:vAlign w:val="center"/>
          </w:tcPr>
          <w:p w14:paraId="2D63A36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2420" w:type="dxa"/>
            <w:gridSpan w:val="2"/>
            <w:vAlign w:val="center"/>
          </w:tcPr>
          <w:p w14:paraId="69307705">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3A14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07327C7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装饰装修与机电安装工程</w:t>
            </w:r>
          </w:p>
        </w:tc>
        <w:tc>
          <w:tcPr>
            <w:tcW w:w="2320" w:type="dxa"/>
            <w:gridSpan w:val="2"/>
            <w:vAlign w:val="center"/>
          </w:tcPr>
          <w:p w14:paraId="7E785139">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20" w:type="dxa"/>
            <w:gridSpan w:val="2"/>
            <w:vAlign w:val="center"/>
          </w:tcPr>
          <w:p w14:paraId="51FD183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0.30</w:t>
            </w:r>
          </w:p>
        </w:tc>
        <w:tc>
          <w:tcPr>
            <w:tcW w:w="2420" w:type="dxa"/>
            <w:gridSpan w:val="2"/>
            <w:vAlign w:val="center"/>
          </w:tcPr>
          <w:p w14:paraId="35ED7E9D">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CDDE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7F11467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单位工程绿色评价基本得分 </w:t>
            </w:r>
            <w:r>
              <w:rPr>
                <w:rFonts w:hint="default" w:ascii="Times New Roman" w:hAnsi="Times New Roman" w:cs="Times New Roman" w:eastAsiaTheme="minorEastAsia"/>
                <w:i/>
                <w:color w:val="auto"/>
                <w:szCs w:val="21"/>
                <w:highlight w:val="none"/>
              </w:rPr>
              <w:t>W</w:t>
            </w:r>
            <w:r>
              <w:rPr>
                <w:rFonts w:hint="default" w:ascii="Times New Roman" w:hAnsi="Times New Roman" w:cs="Times New Roman" w:eastAsiaTheme="minorEastAsia"/>
                <w:i w:val="0"/>
                <w:iCs/>
                <w:color w:val="auto"/>
                <w:szCs w:val="21"/>
                <w:highlight w:val="none"/>
              </w:rPr>
              <w:t>₁</w:t>
            </w:r>
          </w:p>
        </w:tc>
        <w:tc>
          <w:tcPr>
            <w:tcW w:w="2320" w:type="dxa"/>
            <w:gridSpan w:val="2"/>
            <w:vAlign w:val="center"/>
          </w:tcPr>
          <w:p w14:paraId="6D4B34A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20" w:type="dxa"/>
            <w:gridSpan w:val="2"/>
            <w:vAlign w:val="center"/>
          </w:tcPr>
          <w:p w14:paraId="11711AAC">
            <w:pPr>
              <w:wordWrap w:val="0"/>
              <w:spacing w:line="240" w:lineRule="atLeast"/>
              <w:jc w:val="center"/>
              <w:textAlignment w:val="baseline"/>
              <w:rPr>
                <w:rFonts w:hint="default" w:ascii="Times New Roman" w:hAnsi="Times New Roman" w:cs="Times New Roman" w:eastAsiaTheme="minorEastAsia"/>
                <w:i/>
                <w:color w:val="auto"/>
                <w:szCs w:val="21"/>
                <w:highlight w:val="none"/>
              </w:rPr>
            </w:pPr>
            <w:r>
              <w:rPr>
                <w:rFonts w:hint="default" w:ascii="Times New Roman" w:hAnsi="Times New Roman" w:cs="Times New Roman" w:eastAsiaTheme="minorEastAsia"/>
                <w:i/>
                <w:color w:val="auto"/>
                <w:szCs w:val="21"/>
                <w:highlight w:val="none"/>
              </w:rPr>
              <w:t>W</w:t>
            </w:r>
            <w:r>
              <w:rPr>
                <w:rFonts w:hint="default" w:ascii="Times New Roman" w:hAnsi="Times New Roman" w:cs="Times New Roman" w:eastAsiaTheme="minorEastAsia"/>
                <w:i w:val="0"/>
                <w:iCs/>
                <w:color w:val="auto"/>
                <w:szCs w:val="21"/>
                <w:highlight w:val="none"/>
              </w:rPr>
              <w:t>₁</w:t>
            </w:r>
          </w:p>
        </w:tc>
        <w:tc>
          <w:tcPr>
            <w:tcW w:w="2420" w:type="dxa"/>
            <w:gridSpan w:val="2"/>
            <w:vAlign w:val="center"/>
          </w:tcPr>
          <w:p w14:paraId="184D8C6F">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162B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00" w:type="dxa"/>
            <w:gridSpan w:val="3"/>
            <w:vAlign w:val="center"/>
          </w:tcPr>
          <w:p w14:paraId="2FB43F8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w:r>
              <w:rPr>
                <w:rFonts w:hint="default" w:ascii="Times New Roman" w:hAnsi="Times New Roman" w:cs="Times New Roman" w:eastAsiaTheme="minorEastAsia"/>
                <w:i/>
                <w:color w:val="auto"/>
                <w:szCs w:val="21"/>
                <w:highlight w:val="none"/>
              </w:rPr>
              <w:t>W</w:t>
            </w:r>
            <w:r>
              <w:rPr>
                <w:rFonts w:hint="default" w:ascii="Times New Roman" w:hAnsi="Times New Roman" w:cs="Times New Roman" w:eastAsiaTheme="minorEastAsia"/>
                <w:i w:val="0"/>
                <w:iCs/>
                <w:color w:val="auto"/>
                <w:szCs w:val="21"/>
                <w:highlight w:val="none"/>
              </w:rPr>
              <w:t>₂</w:t>
            </w:r>
          </w:p>
        </w:tc>
        <w:tc>
          <w:tcPr>
            <w:tcW w:w="2320" w:type="dxa"/>
            <w:gridSpan w:val="2"/>
            <w:vAlign w:val="center"/>
          </w:tcPr>
          <w:p w14:paraId="48777E0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20" w:type="dxa"/>
            <w:gridSpan w:val="2"/>
            <w:vAlign w:val="center"/>
          </w:tcPr>
          <w:p w14:paraId="121EE3B1">
            <w:pPr>
              <w:wordWrap w:val="0"/>
              <w:spacing w:line="240" w:lineRule="atLeast"/>
              <w:jc w:val="center"/>
              <w:textAlignment w:val="baseline"/>
              <w:rPr>
                <w:rFonts w:hint="default" w:ascii="Times New Roman" w:hAnsi="Times New Roman" w:cs="Times New Roman" w:eastAsiaTheme="minorEastAsia"/>
                <w:i/>
                <w:color w:val="auto"/>
                <w:szCs w:val="21"/>
                <w:highlight w:val="none"/>
              </w:rPr>
            </w:pPr>
            <w:r>
              <w:rPr>
                <w:rFonts w:hint="default" w:ascii="Times New Roman" w:hAnsi="Times New Roman" w:cs="Times New Roman" w:eastAsiaTheme="minorEastAsia"/>
                <w:i/>
                <w:color w:val="auto"/>
                <w:szCs w:val="21"/>
                <w:highlight w:val="none"/>
              </w:rPr>
              <w:t>W</w:t>
            </w:r>
            <w:r>
              <w:rPr>
                <w:rFonts w:hint="default" w:ascii="Times New Roman" w:hAnsi="Times New Roman" w:cs="Times New Roman" w:eastAsiaTheme="minorEastAsia"/>
                <w:i w:val="0"/>
                <w:iCs/>
                <w:color w:val="auto"/>
                <w:szCs w:val="21"/>
                <w:highlight w:val="none"/>
              </w:rPr>
              <w:t>₂</w:t>
            </w:r>
          </w:p>
        </w:tc>
        <w:tc>
          <w:tcPr>
            <w:tcW w:w="2420" w:type="dxa"/>
            <w:gridSpan w:val="2"/>
            <w:vAlign w:val="center"/>
          </w:tcPr>
          <w:p w14:paraId="64C286C7">
            <w:pPr>
              <w:wordWrap w:val="0"/>
              <w:spacing w:line="20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D375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18" w:hRule="atLeast"/>
        </w:trPr>
        <w:tc>
          <w:tcPr>
            <w:tcW w:w="2900" w:type="dxa"/>
            <w:gridSpan w:val="3"/>
            <w:vAlign w:val="center"/>
          </w:tcPr>
          <w:p w14:paraId="6E5E1CC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260" w:type="dxa"/>
            <w:gridSpan w:val="6"/>
            <w:vAlign w:val="center"/>
          </w:tcPr>
          <w:p w14:paraId="34B12BD9">
            <w:pPr>
              <w:wordWrap w:val="0"/>
              <w:spacing w:line="240" w:lineRule="atLeast"/>
              <w:jc w:val="center"/>
              <w:textAlignment w:val="baseline"/>
              <w:rPr>
                <w:rFonts w:hint="default" w:ascii="Times New Roman" w:hAnsi="Times New Roman" w:cs="Times New Roman" w:eastAsiaTheme="minorEastAsia"/>
                <w:color w:val="auto"/>
                <w:szCs w:val="21"/>
                <w:highlight w:val="none"/>
              </w:rPr>
            </w:pPr>
          </w:p>
          <w:p w14:paraId="469A886D">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sty m:val="p"/>
                </m:rPr>
                <w:rPr>
                  <w:rFonts w:hint="default"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p w14:paraId="33EB8631">
            <w:pPr>
              <w:wordWrap w:val="0"/>
              <w:spacing w:line="240" w:lineRule="atLeast"/>
              <w:jc w:val="center"/>
              <w:textAlignment w:val="baseline"/>
              <w:rPr>
                <w:rFonts w:hint="default" w:ascii="Times New Roman" w:hAnsi="Times New Roman" w:cs="Times New Roman" w:eastAsiaTheme="minorEastAsia"/>
                <w:color w:val="auto"/>
                <w:szCs w:val="21"/>
                <w:highlight w:val="none"/>
              </w:rPr>
            </w:pPr>
          </w:p>
          <w:p w14:paraId="329D89E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6BB9104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66BD3659">
            <w:pPr>
              <w:wordWrap w:val="0"/>
              <w:spacing w:line="300" w:lineRule="atLeast"/>
              <w:ind w:left="240"/>
              <w:textAlignment w:val="baseline"/>
              <w:rPr>
                <w:rFonts w:hint="default" w:ascii="Times New Roman" w:hAnsi="Times New Roman" w:cs="Times New Roman"/>
                <w:color w:val="auto"/>
                <w:highlight w:val="none"/>
              </w:rPr>
            </w:pPr>
            <w:r>
              <w:rPr>
                <w:rFonts w:hint="default" w:ascii="Times New Roman" w:hAnsi="Times New Roman" w:cs="Times New Roman" w:eastAsiaTheme="minorEastAsia"/>
                <w:color w:val="auto"/>
                <w:szCs w:val="21"/>
                <w:highlight w:val="none"/>
              </w:rPr>
              <w:t>2)单位工程总得分</w:t>
            </w:r>
            <m:oMath>
              <m:d>
                <m:dPr>
                  <m:ctrlPr>
                    <w:rPr>
                      <w:rFonts w:hint="default" w:ascii="Cambria Math" w:hAnsi="Cambria Math" w:cs="Times New Roman" w:eastAsiaTheme="minorEastAsia"/>
                      <w:color w:val="auto"/>
                      <w:szCs w:val="21"/>
                      <w:highlight w:val="none"/>
                    </w:rPr>
                  </m:ctrlPr>
                </m:dPr>
                <m:e>
                  <m:r>
                    <m:rPr>
                      <m:nor/>
                      <m:sty m:val="p"/>
                    </m:rPr>
                    <w:rPr>
                      <w:rFonts w:hint="default" w:ascii="Times New Roman" w:hAnsi="Times New Roman" w:cs="Times New Roman" w:eastAsiaTheme="minorEastAsia"/>
                      <w:b w:val="0"/>
                      <w:i w:val="0"/>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58B5439D">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7BB5D25A">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76F67390">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≤W&lt;90</m:t>
              </m:r>
            </m:oMath>
            <w:r>
              <w:rPr>
                <w:rFonts w:hint="default" w:ascii="Times New Roman" w:hAnsi="Times New Roman" w:cs="Times New Roman" w:eastAsiaTheme="minorEastAsia"/>
                <w:color w:val="auto"/>
                <w:szCs w:val="21"/>
                <w:highlight w:val="none"/>
              </w:rPr>
              <w:t>分；</w:t>
            </w:r>
          </w:p>
          <w:p w14:paraId="2875556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3)至少每个评价要素各有一个优选项得分，优选项总分≥12分；</w:t>
            </w:r>
          </w:p>
          <w:p w14:paraId="46A14A31">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4)技术创新加分</w:t>
            </w:r>
            <m:oMath>
              <m:d>
                <m:dPr>
                  <m:ctrlPr>
                    <w:rPr>
                      <w:rFonts w:hint="default" w:ascii="Cambria Math" w:hAnsi="Cambria Math" w:cs="Times New Roman" w:eastAsiaTheme="minorEastAsia"/>
                      <w:color w:val="auto"/>
                      <w:szCs w:val="21"/>
                      <w:highlight w:val="none"/>
                    </w:rPr>
                  </m:ctrlPr>
                </m:dPr>
                <m:e>
                  <m:r>
                    <m:rPr>
                      <m:nor/>
                      <m:sty m:val="p"/>
                    </m:rPr>
                    <w:rPr>
                      <w:rFonts w:hint="default" w:ascii="Times New Roman" w:hAnsi="Times New Roman" w:cs="Times New Roman" w:eastAsiaTheme="minorEastAsia"/>
                      <w:b w:val="0"/>
                      <w:i w:val="0"/>
                      <w:color w:val="auto"/>
                      <w:szCs w:val="21"/>
                      <w:highlight w:val="none"/>
                    </w:rPr>
                    <m:t>W₂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3D7353CB">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69E59229">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2D70FF3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2)单位工程总得分</w:t>
            </w:r>
            <m:oMath>
              <m:r>
                <m:rPr>
                  <m:nor/>
                  <m:sty m:val="p"/>
                </m:rPr>
                <w:rPr>
                  <w:rFonts w:hint="default" w:ascii="Times New Roman" w:hAnsi="Times New Roman" w:cs="Times New Roman" w:eastAsiaTheme="minorEastAsia"/>
                  <w:b w:val="0"/>
                  <w:i w:val="0"/>
                  <w:color w:val="auto"/>
                  <w:szCs w:val="21"/>
                  <w:highlight w:val="none"/>
                </w:rPr>
                <m:t>W≥90</m:t>
              </m:r>
            </m:oMath>
            <w:r>
              <w:rPr>
                <w:rFonts w:hint="default" w:ascii="Times New Roman" w:hAnsi="Times New Roman" w:cs="Times New Roman" w:eastAsiaTheme="minorEastAsia"/>
                <w:color w:val="auto"/>
                <w:szCs w:val="21"/>
                <w:highlight w:val="none"/>
              </w:rPr>
              <w:t>分；</w:t>
            </w:r>
          </w:p>
          <w:p w14:paraId="5E4684F4">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3)至少每个评价要素各中有两项优选项得分，且优选项总分≥25分；</w:t>
            </w:r>
          </w:p>
          <w:p w14:paraId="1CDBB991">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4)技术创新加分</w:t>
            </w:r>
            <m:oMath>
              <m:d>
                <m:dPr>
                  <m:ctrlPr>
                    <w:rPr>
                      <w:rFonts w:hint="default" w:ascii="Cambria Math" w:hAnsi="Cambria Math" w:cs="Times New Roman" w:eastAsiaTheme="minorEastAsia"/>
                      <w:color w:val="auto"/>
                      <w:szCs w:val="21"/>
                      <w:highlight w:val="none"/>
                    </w:rPr>
                  </m:ctrlPr>
                </m:dPr>
                <m:e>
                  <m:r>
                    <m:rPr>
                      <m:nor/>
                      <m:sty m:val="p"/>
                    </m:rPr>
                    <w:rPr>
                      <w:rFonts w:hint="default" w:ascii="Times New Roman" w:hAnsi="Times New Roman" w:cs="Times New Roman" w:eastAsiaTheme="minorEastAsia"/>
                      <w:b w:val="0"/>
                      <w:i w:val="0"/>
                      <w:color w:val="auto"/>
                      <w:szCs w:val="21"/>
                      <w:highlight w:val="none"/>
                    </w:rPr>
                    <m:t>W₂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5  </m:t>
              </m:r>
            </m:oMath>
            <w:r>
              <w:rPr>
                <w:rFonts w:hint="default" w:ascii="Times New Roman" w:hAnsi="Times New Roman" w:cs="Times New Roman" w:eastAsiaTheme="minorEastAsia"/>
                <w:color w:val="auto"/>
                <w:szCs w:val="21"/>
                <w:highlight w:val="none"/>
              </w:rPr>
              <w:t>分。</w:t>
            </w:r>
          </w:p>
          <w:p w14:paraId="02D4D67D">
            <w:pPr>
              <w:wordWrap w:val="0"/>
              <w:spacing w:line="260" w:lineRule="exact"/>
              <w:textAlignment w:val="baseline"/>
              <w:rPr>
                <w:rFonts w:hint="default" w:ascii="Times New Roman" w:hAnsi="Times New Roman" w:cs="Times New Roman" w:eastAsiaTheme="minorEastAsia"/>
                <w:color w:val="auto"/>
                <w:szCs w:val="21"/>
                <w:highlight w:val="none"/>
              </w:rPr>
            </w:pPr>
          </w:p>
          <w:p w14:paraId="1BA650EC">
            <w:pPr>
              <w:wordWrap w:val="0"/>
              <w:spacing w:line="24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结论：</w:t>
            </w:r>
          </w:p>
          <w:p w14:paraId="07D64D43">
            <w:pPr>
              <w:wordWrap w:val="0"/>
              <w:spacing w:line="240" w:lineRule="atLeast"/>
              <w:textAlignment w:val="baseline"/>
              <w:rPr>
                <w:rFonts w:hint="default" w:ascii="Times New Roman" w:hAnsi="Times New Roman" w:cs="Times New Roman" w:eastAsiaTheme="minorEastAsia"/>
                <w:color w:val="auto"/>
                <w:szCs w:val="21"/>
                <w:highlight w:val="none"/>
              </w:rPr>
            </w:pPr>
          </w:p>
        </w:tc>
      </w:tr>
      <w:tr w14:paraId="169DB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200" w:type="dxa"/>
            <w:vMerge w:val="restart"/>
            <w:vAlign w:val="center"/>
          </w:tcPr>
          <w:p w14:paraId="3E3C69D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tc>
        <w:tc>
          <w:tcPr>
            <w:tcW w:w="2660" w:type="dxa"/>
            <w:gridSpan w:val="3"/>
            <w:vAlign w:val="center"/>
          </w:tcPr>
          <w:p w14:paraId="4B9681D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620" w:type="dxa"/>
            <w:gridSpan w:val="2"/>
            <w:vAlign w:val="center"/>
          </w:tcPr>
          <w:p w14:paraId="79C4D9B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80" w:type="dxa"/>
            <w:gridSpan w:val="3"/>
            <w:vAlign w:val="center"/>
          </w:tcPr>
          <w:p w14:paraId="4732C45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53AB0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0" w:hRule="atLeast"/>
        </w:trPr>
        <w:tc>
          <w:tcPr>
            <w:tcW w:w="1200" w:type="dxa"/>
            <w:vMerge w:val="continue"/>
          </w:tcPr>
          <w:p w14:paraId="2FEF1938">
            <w:pPr>
              <w:rPr>
                <w:rFonts w:hint="default" w:ascii="Times New Roman" w:hAnsi="Times New Roman" w:cs="Times New Roman" w:eastAsiaTheme="minorEastAsia"/>
                <w:color w:val="auto"/>
                <w:szCs w:val="21"/>
                <w:highlight w:val="none"/>
              </w:rPr>
            </w:pPr>
          </w:p>
        </w:tc>
        <w:tc>
          <w:tcPr>
            <w:tcW w:w="1363" w:type="dxa"/>
          </w:tcPr>
          <w:p w14:paraId="41109574">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97" w:type="dxa"/>
            <w:gridSpan w:val="2"/>
          </w:tcPr>
          <w:p w14:paraId="317F3725">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60" w:type="dxa"/>
          </w:tcPr>
          <w:p w14:paraId="2130EEAF">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60" w:type="dxa"/>
          </w:tcPr>
          <w:p w14:paraId="39F46259">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40" w:type="dxa"/>
            <w:gridSpan w:val="2"/>
          </w:tcPr>
          <w:p w14:paraId="2D82152F">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tcPr>
          <w:p w14:paraId="43247A16">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4D30FF31">
      <w:pPr>
        <w:wordWrap w:val="0"/>
        <w:spacing w:before="140" w:line="300" w:lineRule="atLeast"/>
        <w:jc w:val="center"/>
        <w:textAlignment w:val="baseline"/>
        <w:rPr>
          <w:rFonts w:eastAsiaTheme="minorEastAsia"/>
          <w:color w:val="auto"/>
          <w:highlight w:val="none"/>
        </w:rPr>
      </w:pPr>
      <w:r>
        <w:rPr>
          <w:rFonts w:eastAsiaTheme="minorEastAsia"/>
          <w:color w:val="auto"/>
          <w:highlight w:val="none"/>
        </w:rPr>
        <w:t xml:space="preserve">           表D.0.2 单位工程汇总表</w:t>
      </w:r>
      <w:r>
        <w:rPr>
          <w:rFonts w:hint="eastAsia" w:eastAsiaTheme="minorEastAsia"/>
          <w:color w:val="auto"/>
          <w:highlight w:val="none"/>
        </w:rPr>
        <w:t>（</w:t>
      </w:r>
      <w:r>
        <w:rPr>
          <w:rFonts w:eastAsiaTheme="minorEastAsia"/>
          <w:color w:val="auto"/>
          <w:highlight w:val="none"/>
        </w:rPr>
        <w:t>道桥工程</w:t>
      </w:r>
      <w:r>
        <w:rPr>
          <w:rFonts w:hint="eastAsia" w:eastAsiaTheme="minorEastAsia"/>
          <w:color w:val="auto"/>
          <w:highlight w:val="none"/>
        </w:rPr>
        <w:t>）</w:t>
      </w:r>
    </w:p>
    <w:tbl>
      <w:tblPr>
        <w:tblStyle w:val="17"/>
        <w:tblW w:w="0" w:type="auto"/>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20"/>
        <w:gridCol w:w="1342"/>
        <w:gridCol w:w="178"/>
        <w:gridCol w:w="1100"/>
        <w:gridCol w:w="1360"/>
        <w:gridCol w:w="560"/>
        <w:gridCol w:w="700"/>
        <w:gridCol w:w="780"/>
        <w:gridCol w:w="530"/>
        <w:gridCol w:w="1310"/>
      </w:tblGrid>
      <w:tr w14:paraId="397B1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007F6AD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3020" w:type="dxa"/>
            <w:gridSpan w:val="3"/>
            <w:vAlign w:val="center"/>
          </w:tcPr>
          <w:p w14:paraId="30EFCB4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480" w:type="dxa"/>
            <w:gridSpan w:val="2"/>
            <w:vAlign w:val="center"/>
          </w:tcPr>
          <w:p w14:paraId="5FFB183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1840" w:type="dxa"/>
            <w:gridSpan w:val="2"/>
            <w:vAlign w:val="center"/>
          </w:tcPr>
          <w:p w14:paraId="5BA0D12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391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4295697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3020" w:type="dxa"/>
            <w:gridSpan w:val="3"/>
            <w:vAlign w:val="center"/>
          </w:tcPr>
          <w:p w14:paraId="2887F22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480" w:type="dxa"/>
            <w:gridSpan w:val="2"/>
            <w:vAlign w:val="center"/>
          </w:tcPr>
          <w:p w14:paraId="29F2B22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1840" w:type="dxa"/>
            <w:gridSpan w:val="2"/>
            <w:vAlign w:val="center"/>
          </w:tcPr>
          <w:p w14:paraId="69E56F1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38DA3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3E9FB28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3020" w:type="dxa"/>
            <w:gridSpan w:val="3"/>
            <w:vAlign w:val="center"/>
          </w:tcPr>
          <w:p w14:paraId="4599B9B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480" w:type="dxa"/>
            <w:gridSpan w:val="2"/>
            <w:vAlign w:val="center"/>
          </w:tcPr>
          <w:p w14:paraId="04311F3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1840" w:type="dxa"/>
            <w:gridSpan w:val="2"/>
            <w:vAlign w:val="center"/>
          </w:tcPr>
          <w:p w14:paraId="3BBCC8A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市政工程</w:t>
            </w:r>
          </w:p>
        </w:tc>
      </w:tr>
      <w:tr w14:paraId="3AF4A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03B82D9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3020" w:type="dxa"/>
            <w:gridSpan w:val="3"/>
            <w:vAlign w:val="center"/>
          </w:tcPr>
          <w:p w14:paraId="75302F3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480" w:type="dxa"/>
            <w:gridSpan w:val="2"/>
            <w:vAlign w:val="center"/>
          </w:tcPr>
          <w:p w14:paraId="7DE41E4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1840" w:type="dxa"/>
            <w:gridSpan w:val="2"/>
            <w:vAlign w:val="center"/>
          </w:tcPr>
          <w:p w14:paraId="74686A4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6F190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5C06F5A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地基与基础</w:t>
            </w:r>
          </w:p>
        </w:tc>
        <w:tc>
          <w:tcPr>
            <w:tcW w:w="3020" w:type="dxa"/>
            <w:gridSpan w:val="3"/>
            <w:vAlign w:val="center"/>
          </w:tcPr>
          <w:p w14:paraId="65964B7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480" w:type="dxa"/>
            <w:gridSpan w:val="2"/>
            <w:vAlign w:val="center"/>
          </w:tcPr>
          <w:p w14:paraId="4827424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1840" w:type="dxa"/>
            <w:gridSpan w:val="2"/>
            <w:vAlign w:val="center"/>
          </w:tcPr>
          <w:p w14:paraId="36EC697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88CF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27F4C40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结构工程</w:t>
            </w:r>
          </w:p>
        </w:tc>
        <w:tc>
          <w:tcPr>
            <w:tcW w:w="3020" w:type="dxa"/>
            <w:gridSpan w:val="3"/>
            <w:vAlign w:val="center"/>
          </w:tcPr>
          <w:p w14:paraId="35F981F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480" w:type="dxa"/>
            <w:gridSpan w:val="2"/>
            <w:vAlign w:val="center"/>
          </w:tcPr>
          <w:p w14:paraId="413BD21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1840" w:type="dxa"/>
            <w:gridSpan w:val="2"/>
            <w:vAlign w:val="center"/>
          </w:tcPr>
          <w:p w14:paraId="149DFAF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1D2D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0BDBA22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桥(路)面及附属设施工程</w:t>
            </w:r>
          </w:p>
        </w:tc>
        <w:tc>
          <w:tcPr>
            <w:tcW w:w="3020" w:type="dxa"/>
            <w:gridSpan w:val="3"/>
            <w:vAlign w:val="center"/>
          </w:tcPr>
          <w:p w14:paraId="39D1CF4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480" w:type="dxa"/>
            <w:gridSpan w:val="2"/>
            <w:vAlign w:val="center"/>
          </w:tcPr>
          <w:p w14:paraId="1034894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0.20</w:t>
            </w:r>
          </w:p>
        </w:tc>
        <w:tc>
          <w:tcPr>
            <w:tcW w:w="1840" w:type="dxa"/>
            <w:gridSpan w:val="2"/>
            <w:vAlign w:val="center"/>
          </w:tcPr>
          <w:p w14:paraId="57708F2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9470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39B747E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单位工程绿色评价基本得分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3020" w:type="dxa"/>
            <w:gridSpan w:val="3"/>
            <w:vAlign w:val="center"/>
          </w:tcPr>
          <w:p w14:paraId="2E2DD14D">
            <w:pPr>
              <w:wordWrap w:val="0"/>
              <w:spacing w:line="28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480" w:type="dxa"/>
            <w:gridSpan w:val="2"/>
            <w:vAlign w:val="center"/>
          </w:tcPr>
          <w:p w14:paraId="59D0644F">
            <w:pPr>
              <w:wordWrap w:val="0"/>
              <w:spacing w:line="28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1840" w:type="dxa"/>
            <w:gridSpan w:val="2"/>
            <w:vAlign w:val="center"/>
          </w:tcPr>
          <w:p w14:paraId="36A06004">
            <w:pPr>
              <w:wordWrap w:val="0"/>
              <w:spacing w:line="28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10CE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40" w:type="dxa"/>
            <w:gridSpan w:val="3"/>
            <w:vAlign w:val="center"/>
          </w:tcPr>
          <w:p w14:paraId="32544AF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w:p>
        </w:tc>
        <w:tc>
          <w:tcPr>
            <w:tcW w:w="3020" w:type="dxa"/>
            <w:gridSpan w:val="3"/>
            <w:vAlign w:val="center"/>
          </w:tcPr>
          <w:p w14:paraId="661AABA7">
            <w:pPr>
              <w:wordWrap w:val="0"/>
              <w:spacing w:line="28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480" w:type="dxa"/>
            <w:gridSpan w:val="2"/>
            <w:vAlign w:val="center"/>
          </w:tcPr>
          <w:p w14:paraId="4351FA2B">
            <w:pPr>
              <w:wordWrap w:val="0"/>
              <w:spacing w:line="28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w:p>
        </w:tc>
        <w:tc>
          <w:tcPr>
            <w:tcW w:w="1840" w:type="dxa"/>
            <w:gridSpan w:val="2"/>
            <w:vAlign w:val="center"/>
          </w:tcPr>
          <w:p w14:paraId="15E9FD9B">
            <w:pPr>
              <w:wordWrap w:val="0"/>
              <w:spacing w:line="28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F8F0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8" w:hRule="atLeast"/>
        </w:trPr>
        <w:tc>
          <w:tcPr>
            <w:tcW w:w="2740" w:type="dxa"/>
            <w:gridSpan w:val="3"/>
            <w:vAlign w:val="center"/>
          </w:tcPr>
          <w:p w14:paraId="2C7164AE">
            <w:pPr>
              <w:wordWrap w:val="0"/>
              <w:spacing w:line="28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340" w:type="dxa"/>
            <w:gridSpan w:val="7"/>
            <w:vAlign w:val="center"/>
          </w:tcPr>
          <w:p w14:paraId="7E79A79C">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p w14:paraId="107DF7A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3C926F9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63401C5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788B7945">
            <w:pPr>
              <w:wordWrap w:val="0"/>
              <w:spacing w:line="300" w:lineRule="atLeast"/>
              <w:ind w:left="240"/>
              <w:textAlignment w:val="baseline"/>
              <w:rPr>
                <w:rFonts w:hint="default" w:ascii="Times New Roman" w:hAnsi="Times New Roman" w:cs="Times New Roman" w:eastAsiaTheme="minorEastAsia"/>
                <w:color w:val="auto"/>
                <w:szCs w:val="21"/>
                <w:highlight w:val="none"/>
              </w:rPr>
            </w:pPr>
            <m:oMathPara>
              <m:oMath>
                <m:r>
                  <m:rPr>
                    <m:nor/>
                    <m:sty m:val="p"/>
                  </m:rPr>
                  <w:rPr>
                    <w:rFonts w:hint="default" w:ascii="Times New Roman" w:hAnsi="Times New Roman" w:cs="Times New Roman" w:eastAsiaTheme="minorEastAsia"/>
                    <w:b w:val="0"/>
                    <w:i w:val="0"/>
                    <w:color w:val="auto"/>
                    <w:szCs w:val="21"/>
                    <w:highlight w:val="none"/>
                  </w:rPr>
                  <m:t>。</m:t>
                </m:r>
              </m:oMath>
            </m:oMathPara>
          </w:p>
          <w:p w14:paraId="065B72DB">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1069948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7A904EF2">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&lt;90</m:t>
              </m:r>
            </m:oMath>
            <w:r>
              <w:rPr>
                <w:rFonts w:hint="default" w:ascii="Times New Roman" w:hAnsi="Times New Roman" w:cs="Times New Roman" w:eastAsiaTheme="minorEastAsia"/>
                <w:color w:val="auto"/>
                <w:szCs w:val="21"/>
                <w:highlight w:val="none"/>
              </w:rPr>
              <w:t>分；</w:t>
            </w:r>
          </w:p>
          <w:p w14:paraId="5A617BB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w:t>
            </w:r>
            <w:r>
              <w:rPr>
                <w:rFonts w:hint="default" w:ascii="Times New Roman" w:hAnsi="Times New Roman" w:cs="Times New Roman" w:eastAsiaTheme="minorEastAsia"/>
                <w:iCs/>
                <w:color w:val="auto"/>
                <w:szCs w:val="21"/>
                <w:highlight w:val="none"/>
              </w:rPr>
              <w:t>≥12</w:t>
            </w:r>
            <w:r>
              <w:rPr>
                <w:rFonts w:hint="default" w:ascii="Times New Roman" w:hAnsi="Times New Roman" w:cs="Times New Roman" w:eastAsiaTheme="minorEastAsia"/>
                <w:color w:val="auto"/>
                <w:szCs w:val="21"/>
                <w:highlight w:val="none"/>
              </w:rPr>
              <w:t>分；</w:t>
            </w:r>
          </w:p>
          <w:p w14:paraId="0881B6A9">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2382EAC0">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2FDD4C77">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332FEA8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≥90</m:t>
              </m:r>
            </m:oMath>
            <w:r>
              <w:rPr>
                <w:rFonts w:hint="default" w:ascii="Times New Roman" w:hAnsi="Times New Roman" w:cs="Times New Roman" w:eastAsiaTheme="minorEastAsia"/>
                <w:color w:val="auto"/>
                <w:szCs w:val="21"/>
                <w:highlight w:val="none"/>
              </w:rPr>
              <w:t>分，；</w:t>
            </w:r>
          </w:p>
          <w:p w14:paraId="6735CF7C">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w:t>
            </w:r>
            <w:r>
              <w:rPr>
                <w:rFonts w:hint="default" w:ascii="Times New Roman" w:hAnsi="Times New Roman" w:cs="Times New Roman" w:eastAsiaTheme="minorEastAsia"/>
                <w:iCs/>
                <w:color w:val="auto"/>
                <w:szCs w:val="21"/>
                <w:highlight w:val="none"/>
              </w:rPr>
              <w:t>≥25</w:t>
            </w:r>
            <w:r>
              <w:rPr>
                <w:rFonts w:hint="default" w:ascii="Times New Roman" w:hAnsi="Times New Roman" w:cs="Times New Roman" w:eastAsiaTheme="minorEastAsia"/>
                <w:color w:val="auto"/>
                <w:szCs w:val="21"/>
                <w:highlight w:val="none"/>
              </w:rPr>
              <w:t>分；</w:t>
            </w:r>
          </w:p>
          <w:p w14:paraId="1115834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5</m:t>
              </m:r>
            </m:oMath>
            <w:r>
              <w:rPr>
                <w:rFonts w:hint="default" w:ascii="Times New Roman" w:hAnsi="Times New Roman" w:cs="Times New Roman" w:eastAsiaTheme="minorEastAsia"/>
                <w:color w:val="auto"/>
                <w:szCs w:val="21"/>
                <w:highlight w:val="none"/>
              </w:rPr>
              <w:t>分。</w:t>
            </w:r>
          </w:p>
          <w:p w14:paraId="0A95585E">
            <w:pPr>
              <w:wordWrap w:val="0"/>
              <w:spacing w:line="260" w:lineRule="exact"/>
              <w:textAlignment w:val="baseline"/>
              <w:rPr>
                <w:rFonts w:hint="default" w:ascii="Times New Roman" w:hAnsi="Times New Roman" w:cs="Times New Roman" w:eastAsiaTheme="minorEastAsia"/>
                <w:color w:val="auto"/>
                <w:szCs w:val="21"/>
                <w:highlight w:val="none"/>
              </w:rPr>
            </w:pPr>
          </w:p>
          <w:p w14:paraId="659404F0">
            <w:pPr>
              <w:wordWrap w:val="0"/>
              <w:spacing w:line="240" w:lineRule="atLeast"/>
              <w:ind w:firstLine="210" w:firstLineChars="100"/>
              <w:textAlignment w:val="baseline"/>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结论：</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优良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合格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不合格</w:t>
            </w:r>
          </w:p>
          <w:p w14:paraId="684AEDA4">
            <w:pPr>
              <w:wordWrap w:val="0"/>
              <w:spacing w:line="300" w:lineRule="atLeast"/>
              <w:ind w:left="240"/>
              <w:textAlignment w:val="baseline"/>
              <w:rPr>
                <w:rFonts w:hint="default" w:ascii="Times New Roman" w:hAnsi="Times New Roman" w:cs="Times New Roman" w:eastAsiaTheme="minorEastAsia"/>
                <w:color w:val="auto"/>
                <w:szCs w:val="21"/>
                <w:highlight w:val="none"/>
              </w:rPr>
            </w:pPr>
          </w:p>
        </w:tc>
      </w:tr>
      <w:tr w14:paraId="7FE00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220" w:type="dxa"/>
            <w:vMerge w:val="restart"/>
            <w:vAlign w:val="center"/>
          </w:tcPr>
          <w:p w14:paraId="5976321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tc>
        <w:tc>
          <w:tcPr>
            <w:tcW w:w="2620" w:type="dxa"/>
            <w:gridSpan w:val="3"/>
            <w:vAlign w:val="center"/>
          </w:tcPr>
          <w:p w14:paraId="44F8201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620" w:type="dxa"/>
            <w:gridSpan w:val="3"/>
            <w:vAlign w:val="center"/>
          </w:tcPr>
          <w:p w14:paraId="5590486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20" w:type="dxa"/>
            <w:gridSpan w:val="3"/>
            <w:vAlign w:val="center"/>
          </w:tcPr>
          <w:p w14:paraId="5BD5808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0806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92" w:hRule="atLeast"/>
        </w:trPr>
        <w:tc>
          <w:tcPr>
            <w:tcW w:w="1220" w:type="dxa"/>
            <w:vMerge w:val="continue"/>
          </w:tcPr>
          <w:p w14:paraId="57221321">
            <w:pPr>
              <w:rPr>
                <w:rFonts w:hint="default" w:ascii="Times New Roman" w:hAnsi="Times New Roman" w:cs="Times New Roman" w:eastAsiaTheme="minorEastAsia"/>
                <w:color w:val="auto"/>
                <w:szCs w:val="21"/>
                <w:highlight w:val="none"/>
              </w:rPr>
            </w:pPr>
          </w:p>
        </w:tc>
        <w:tc>
          <w:tcPr>
            <w:tcW w:w="1342" w:type="dxa"/>
          </w:tcPr>
          <w:p w14:paraId="1C914A44">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78" w:type="dxa"/>
            <w:gridSpan w:val="2"/>
          </w:tcPr>
          <w:p w14:paraId="0CE1581A">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60" w:type="dxa"/>
          </w:tcPr>
          <w:p w14:paraId="47E21E81">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60" w:type="dxa"/>
            <w:gridSpan w:val="2"/>
          </w:tcPr>
          <w:p w14:paraId="26C9C54E">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10" w:type="dxa"/>
            <w:gridSpan w:val="2"/>
          </w:tcPr>
          <w:p w14:paraId="5A77B132">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10" w:type="dxa"/>
          </w:tcPr>
          <w:p w14:paraId="485642A9">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29D633F2">
      <w:pPr>
        <w:wordWrap w:val="0"/>
        <w:spacing w:before="140" w:line="320" w:lineRule="atLeast"/>
        <w:jc w:val="both"/>
        <w:textAlignment w:val="baseline"/>
        <w:rPr>
          <w:rFonts w:eastAsiaTheme="minorEastAsia"/>
          <w:color w:val="auto"/>
          <w:sz w:val="23"/>
          <w:highlight w:val="none"/>
        </w:rPr>
      </w:pPr>
    </w:p>
    <w:p w14:paraId="17A3AF49">
      <w:pPr>
        <w:wordWrap w:val="0"/>
        <w:spacing w:before="140" w:line="320" w:lineRule="atLeast"/>
        <w:jc w:val="center"/>
        <w:textAlignment w:val="baseline"/>
        <w:rPr>
          <w:rFonts w:eastAsiaTheme="minorEastAsia"/>
          <w:color w:val="auto"/>
          <w:sz w:val="23"/>
          <w:highlight w:val="none"/>
        </w:rPr>
      </w:pPr>
      <w:r>
        <w:rPr>
          <w:rFonts w:eastAsiaTheme="minorEastAsia"/>
          <w:color w:val="auto"/>
          <w:sz w:val="23"/>
          <w:highlight w:val="none"/>
        </w:rPr>
        <w:t>表D.0.3 单位工程汇总表</w:t>
      </w:r>
      <w:r>
        <w:rPr>
          <w:rFonts w:hint="eastAsia" w:eastAsiaTheme="minorEastAsia"/>
          <w:color w:val="auto"/>
          <w:sz w:val="23"/>
          <w:highlight w:val="none"/>
        </w:rPr>
        <w:t>（</w:t>
      </w:r>
      <w:r>
        <w:rPr>
          <w:rFonts w:eastAsiaTheme="minorEastAsia"/>
          <w:color w:val="auto"/>
          <w:sz w:val="23"/>
          <w:highlight w:val="none"/>
        </w:rPr>
        <w:t>矿山法隧道工程</w:t>
      </w:r>
      <w:r>
        <w:rPr>
          <w:rFonts w:hint="eastAsia" w:eastAsiaTheme="minorEastAsia"/>
          <w:color w:val="auto"/>
          <w:sz w:val="23"/>
          <w:highlight w:val="none"/>
        </w:rPr>
        <w:t>）</w:t>
      </w:r>
    </w:p>
    <w:tbl>
      <w:tblPr>
        <w:tblStyle w:val="17"/>
        <w:tblW w:w="0" w:type="auto"/>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1321"/>
        <w:gridCol w:w="239"/>
        <w:gridCol w:w="1020"/>
        <w:gridCol w:w="1349"/>
        <w:gridCol w:w="11"/>
        <w:gridCol w:w="1240"/>
        <w:gridCol w:w="340"/>
        <w:gridCol w:w="1000"/>
        <w:gridCol w:w="1340"/>
      </w:tblGrid>
      <w:tr w14:paraId="14E4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360BF8C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2380" w:type="dxa"/>
            <w:gridSpan w:val="3"/>
            <w:vAlign w:val="center"/>
          </w:tcPr>
          <w:p w14:paraId="34DD5F9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80" w:type="dxa"/>
            <w:gridSpan w:val="2"/>
            <w:vAlign w:val="center"/>
          </w:tcPr>
          <w:p w14:paraId="7B58F5D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2340" w:type="dxa"/>
            <w:gridSpan w:val="2"/>
            <w:vAlign w:val="center"/>
          </w:tcPr>
          <w:p w14:paraId="5B23948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E483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5AE84AB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2380" w:type="dxa"/>
            <w:gridSpan w:val="3"/>
            <w:vAlign w:val="center"/>
          </w:tcPr>
          <w:p w14:paraId="283A9FE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80" w:type="dxa"/>
            <w:gridSpan w:val="2"/>
            <w:vAlign w:val="center"/>
          </w:tcPr>
          <w:p w14:paraId="7DD637F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2340" w:type="dxa"/>
            <w:gridSpan w:val="2"/>
            <w:vAlign w:val="center"/>
          </w:tcPr>
          <w:p w14:paraId="3BBA427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BDD9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2CCD8FF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2380" w:type="dxa"/>
            <w:gridSpan w:val="3"/>
            <w:vAlign w:val="center"/>
          </w:tcPr>
          <w:p w14:paraId="27BC605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580" w:type="dxa"/>
            <w:gridSpan w:val="2"/>
            <w:vAlign w:val="center"/>
          </w:tcPr>
          <w:p w14:paraId="3117137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2340" w:type="dxa"/>
            <w:gridSpan w:val="2"/>
            <w:vAlign w:val="center"/>
          </w:tcPr>
          <w:p w14:paraId="07602D4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市政工程</w:t>
            </w:r>
          </w:p>
        </w:tc>
      </w:tr>
      <w:tr w14:paraId="5DBA5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128285D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2380" w:type="dxa"/>
            <w:gridSpan w:val="3"/>
            <w:vAlign w:val="center"/>
          </w:tcPr>
          <w:p w14:paraId="763CA2F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580" w:type="dxa"/>
            <w:gridSpan w:val="2"/>
            <w:vAlign w:val="center"/>
          </w:tcPr>
          <w:p w14:paraId="0ACF3C9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2340" w:type="dxa"/>
            <w:gridSpan w:val="2"/>
            <w:vAlign w:val="center"/>
          </w:tcPr>
          <w:p w14:paraId="56A9492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1C9D1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5EB7BB7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开挖</w:t>
            </w:r>
          </w:p>
        </w:tc>
        <w:tc>
          <w:tcPr>
            <w:tcW w:w="2380" w:type="dxa"/>
            <w:gridSpan w:val="3"/>
            <w:vAlign w:val="center"/>
          </w:tcPr>
          <w:p w14:paraId="255980A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80" w:type="dxa"/>
            <w:gridSpan w:val="2"/>
            <w:vAlign w:val="center"/>
          </w:tcPr>
          <w:p w14:paraId="044FBCC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2340" w:type="dxa"/>
            <w:gridSpan w:val="2"/>
            <w:vAlign w:val="center"/>
          </w:tcPr>
          <w:p w14:paraId="7EA43A4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EA71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73D51E6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衬砌与支护</w:t>
            </w:r>
          </w:p>
        </w:tc>
        <w:tc>
          <w:tcPr>
            <w:tcW w:w="2380" w:type="dxa"/>
            <w:gridSpan w:val="3"/>
            <w:vAlign w:val="center"/>
          </w:tcPr>
          <w:p w14:paraId="087200C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80" w:type="dxa"/>
            <w:gridSpan w:val="2"/>
            <w:vAlign w:val="center"/>
          </w:tcPr>
          <w:p w14:paraId="321FFAE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2340" w:type="dxa"/>
            <w:gridSpan w:val="2"/>
            <w:vAlign w:val="center"/>
          </w:tcPr>
          <w:p w14:paraId="780B4B3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3040D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2F89888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附属设施</w:t>
            </w:r>
          </w:p>
        </w:tc>
        <w:tc>
          <w:tcPr>
            <w:tcW w:w="2380" w:type="dxa"/>
            <w:gridSpan w:val="3"/>
            <w:vAlign w:val="center"/>
          </w:tcPr>
          <w:p w14:paraId="139CDF2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80" w:type="dxa"/>
            <w:gridSpan w:val="2"/>
            <w:vAlign w:val="center"/>
          </w:tcPr>
          <w:p w14:paraId="32C7D40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0.20</w:t>
            </w:r>
          </w:p>
        </w:tc>
        <w:tc>
          <w:tcPr>
            <w:tcW w:w="2340" w:type="dxa"/>
            <w:gridSpan w:val="2"/>
            <w:vAlign w:val="center"/>
          </w:tcPr>
          <w:p w14:paraId="3E3EDD5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6184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25DF5FE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单位工程绿色评价基本得分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2380" w:type="dxa"/>
            <w:gridSpan w:val="3"/>
            <w:vAlign w:val="center"/>
          </w:tcPr>
          <w:p w14:paraId="54CD035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80" w:type="dxa"/>
            <w:gridSpan w:val="2"/>
            <w:vAlign w:val="center"/>
          </w:tcPr>
          <w:p w14:paraId="17F5F46E">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m:oMathPara>
          </w:p>
        </w:tc>
        <w:tc>
          <w:tcPr>
            <w:tcW w:w="2340" w:type="dxa"/>
            <w:gridSpan w:val="2"/>
            <w:vAlign w:val="center"/>
          </w:tcPr>
          <w:p w14:paraId="77D69E9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20FF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720" w:type="dxa"/>
            <w:gridSpan w:val="3"/>
            <w:vAlign w:val="center"/>
          </w:tcPr>
          <w:p w14:paraId="0CE0203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tc>
        <w:tc>
          <w:tcPr>
            <w:tcW w:w="2380" w:type="dxa"/>
            <w:gridSpan w:val="3"/>
            <w:vAlign w:val="center"/>
          </w:tcPr>
          <w:p w14:paraId="09042133">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80" w:type="dxa"/>
            <w:gridSpan w:val="2"/>
            <w:vAlign w:val="center"/>
          </w:tcPr>
          <w:p w14:paraId="67CEFBC0">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m:oMathPara>
          </w:p>
        </w:tc>
        <w:tc>
          <w:tcPr>
            <w:tcW w:w="2340" w:type="dxa"/>
            <w:gridSpan w:val="2"/>
            <w:vAlign w:val="center"/>
          </w:tcPr>
          <w:p w14:paraId="57056B6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FA7B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20" w:hRule="atLeast"/>
        </w:trPr>
        <w:tc>
          <w:tcPr>
            <w:tcW w:w="2720" w:type="dxa"/>
            <w:gridSpan w:val="3"/>
            <w:vAlign w:val="center"/>
          </w:tcPr>
          <w:p w14:paraId="5963300D">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300" w:type="dxa"/>
            <w:gridSpan w:val="7"/>
            <w:vAlign w:val="center"/>
          </w:tcPr>
          <w:p w14:paraId="1FE81896">
            <w:pPr>
              <w:wordWrap w:val="0"/>
              <w:spacing w:line="24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sty m:val="p"/>
                  </m:rPr>
                  <w:rPr>
                    <w:rFonts w:hint="default"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m:oMathPara>
          </w:p>
          <w:p w14:paraId="454777A5">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74722D92">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1800488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088E8CE2">
            <w:pPr>
              <w:wordWrap w:val="0"/>
              <w:spacing w:line="300" w:lineRule="atLeast"/>
              <w:ind w:left="240"/>
              <w:textAlignment w:val="baseline"/>
              <w:rPr>
                <w:rFonts w:hint="default" w:ascii="Times New Roman" w:hAnsi="Times New Roman" w:cs="Times New Roman" w:eastAsiaTheme="minorEastAsia"/>
                <w:color w:val="auto"/>
                <w:szCs w:val="21"/>
                <w:highlight w:val="none"/>
              </w:rPr>
            </w:pPr>
            <m:oMathPara>
              <m:oMath>
                <m:r>
                  <m:rPr>
                    <m:nor/>
                    <m:sty m:val="p"/>
                  </m:rPr>
                  <w:rPr>
                    <w:rFonts w:hint="default" w:ascii="Times New Roman" w:hAnsi="Times New Roman" w:cs="Times New Roman" w:eastAsiaTheme="minorEastAsia"/>
                    <w:b w:val="0"/>
                    <w:i w:val="0"/>
                    <w:color w:val="auto"/>
                    <w:szCs w:val="21"/>
                    <w:highlight w:val="none"/>
                  </w:rPr>
                  <m:t>。</m:t>
                </m:r>
              </m:oMath>
            </m:oMathPara>
          </w:p>
          <w:p w14:paraId="32DAC5B7">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54F27A5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7F1602C9">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&lt;90</m:t>
              </m:r>
            </m:oMath>
            <w:r>
              <w:rPr>
                <w:rFonts w:hint="default" w:ascii="Times New Roman" w:hAnsi="Times New Roman" w:cs="Times New Roman" w:eastAsiaTheme="minorEastAsia"/>
                <w:color w:val="auto"/>
                <w:szCs w:val="21"/>
                <w:highlight w:val="none"/>
              </w:rPr>
              <w:t>分；</w:t>
            </w:r>
          </w:p>
          <w:p w14:paraId="4B983ED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w:t>
            </w:r>
            <w:r>
              <w:rPr>
                <w:rFonts w:hint="default" w:ascii="Times New Roman" w:hAnsi="Times New Roman" w:cs="Times New Roman" w:eastAsiaTheme="minorEastAsia"/>
                <w:iCs/>
                <w:color w:val="auto"/>
                <w:szCs w:val="21"/>
                <w:highlight w:val="none"/>
              </w:rPr>
              <w:t>≥12</w:t>
            </w:r>
            <w:r>
              <w:rPr>
                <w:rFonts w:hint="default" w:ascii="Times New Roman" w:hAnsi="Times New Roman" w:cs="Times New Roman" w:eastAsiaTheme="minorEastAsia"/>
                <w:color w:val="auto"/>
                <w:szCs w:val="21"/>
                <w:highlight w:val="none"/>
              </w:rPr>
              <w:t>分；</w:t>
            </w:r>
          </w:p>
          <w:p w14:paraId="1EFB0215">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335104E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513C531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2C32462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≥90</m:t>
              </m:r>
            </m:oMath>
            <w:r>
              <w:rPr>
                <w:rFonts w:hint="default" w:ascii="Times New Roman" w:hAnsi="Times New Roman" w:cs="Times New Roman" w:eastAsiaTheme="minorEastAsia"/>
                <w:color w:val="auto"/>
                <w:szCs w:val="21"/>
                <w:highlight w:val="none"/>
              </w:rPr>
              <w:t>分，；</w:t>
            </w:r>
          </w:p>
          <w:p w14:paraId="13B0D3F0">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w:t>
            </w:r>
            <w:r>
              <w:rPr>
                <w:rFonts w:hint="default" w:ascii="Times New Roman" w:hAnsi="Times New Roman" w:cs="Times New Roman" w:eastAsiaTheme="minorEastAsia"/>
                <w:iCs/>
                <w:color w:val="auto"/>
                <w:szCs w:val="21"/>
                <w:highlight w:val="none"/>
              </w:rPr>
              <w:t>≥25</w:t>
            </w:r>
            <w:r>
              <w:rPr>
                <w:rFonts w:hint="default" w:ascii="Times New Roman" w:hAnsi="Times New Roman" w:cs="Times New Roman" w:eastAsiaTheme="minorEastAsia"/>
                <w:color w:val="auto"/>
                <w:szCs w:val="21"/>
                <w:highlight w:val="none"/>
              </w:rPr>
              <w:t>分；</w:t>
            </w:r>
          </w:p>
          <w:p w14:paraId="346E6F25">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5</m:t>
              </m:r>
            </m:oMath>
            <w:r>
              <w:rPr>
                <w:rFonts w:hint="default" w:ascii="Times New Roman" w:hAnsi="Times New Roman" w:cs="Times New Roman" w:eastAsiaTheme="minorEastAsia"/>
                <w:color w:val="auto"/>
                <w:szCs w:val="21"/>
                <w:highlight w:val="none"/>
              </w:rPr>
              <w:t>分。</w:t>
            </w:r>
          </w:p>
          <w:p w14:paraId="79474604">
            <w:pPr>
              <w:wordWrap w:val="0"/>
              <w:spacing w:line="260" w:lineRule="exact"/>
              <w:textAlignment w:val="baseline"/>
              <w:rPr>
                <w:rFonts w:hint="default" w:ascii="Times New Roman" w:hAnsi="Times New Roman" w:cs="Times New Roman" w:eastAsiaTheme="minorEastAsia"/>
                <w:color w:val="auto"/>
                <w:szCs w:val="21"/>
                <w:highlight w:val="none"/>
              </w:rPr>
            </w:pPr>
          </w:p>
          <w:p w14:paraId="621312E6">
            <w:pPr>
              <w:wordWrap w:val="0"/>
              <w:spacing w:line="240" w:lineRule="atLeast"/>
              <w:ind w:firstLine="210" w:firstLineChars="100"/>
              <w:textAlignment w:val="baseline"/>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结论：</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优良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合格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不合格</w:t>
            </w:r>
          </w:p>
          <w:p w14:paraId="18FD2714">
            <w:pPr>
              <w:wordWrap w:val="0"/>
              <w:spacing w:line="260" w:lineRule="atLeast"/>
              <w:ind w:left="240"/>
              <w:textAlignment w:val="baseline"/>
              <w:rPr>
                <w:rFonts w:hint="default" w:ascii="Times New Roman" w:hAnsi="Times New Roman" w:cs="Times New Roman" w:eastAsiaTheme="minorEastAsia"/>
                <w:color w:val="auto"/>
                <w:szCs w:val="21"/>
                <w:highlight w:val="none"/>
              </w:rPr>
            </w:pPr>
          </w:p>
        </w:tc>
      </w:tr>
      <w:tr w14:paraId="232D8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60" w:type="dxa"/>
            <w:vMerge w:val="restart"/>
            <w:vAlign w:val="center"/>
          </w:tcPr>
          <w:p w14:paraId="492D84A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tc>
        <w:tc>
          <w:tcPr>
            <w:tcW w:w="2580" w:type="dxa"/>
            <w:gridSpan w:val="3"/>
            <w:vAlign w:val="center"/>
          </w:tcPr>
          <w:p w14:paraId="73D4F21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600" w:type="dxa"/>
            <w:gridSpan w:val="3"/>
            <w:vAlign w:val="center"/>
          </w:tcPr>
          <w:p w14:paraId="133C500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80" w:type="dxa"/>
            <w:gridSpan w:val="3"/>
            <w:vAlign w:val="center"/>
          </w:tcPr>
          <w:p w14:paraId="58C9511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3D1C5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3" w:hRule="atLeast"/>
        </w:trPr>
        <w:tc>
          <w:tcPr>
            <w:tcW w:w="1160" w:type="dxa"/>
            <w:vMerge w:val="continue"/>
          </w:tcPr>
          <w:p w14:paraId="39CF9C5D">
            <w:pPr>
              <w:rPr>
                <w:rFonts w:hint="default" w:ascii="Times New Roman" w:hAnsi="Times New Roman" w:cs="Times New Roman" w:eastAsiaTheme="minorEastAsia"/>
                <w:color w:val="auto"/>
                <w:szCs w:val="21"/>
                <w:highlight w:val="none"/>
              </w:rPr>
            </w:pPr>
          </w:p>
        </w:tc>
        <w:tc>
          <w:tcPr>
            <w:tcW w:w="1321" w:type="dxa"/>
          </w:tcPr>
          <w:p w14:paraId="1F594B87">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59" w:type="dxa"/>
            <w:gridSpan w:val="2"/>
          </w:tcPr>
          <w:p w14:paraId="6341AA50">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49" w:type="dxa"/>
          </w:tcPr>
          <w:p w14:paraId="1640AC7E">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251" w:type="dxa"/>
            <w:gridSpan w:val="2"/>
          </w:tcPr>
          <w:p w14:paraId="3C6BC616">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40" w:type="dxa"/>
            <w:gridSpan w:val="2"/>
          </w:tcPr>
          <w:p w14:paraId="63339C1C">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tcPr>
          <w:p w14:paraId="6CF2DDE2">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0350C9D7">
      <w:pPr>
        <w:wordWrap w:val="0"/>
        <w:spacing w:line="300" w:lineRule="atLeast"/>
        <w:textAlignment w:val="baseline"/>
        <w:rPr>
          <w:rFonts w:eastAsiaTheme="minorEastAsia"/>
          <w:color w:val="auto"/>
          <w:highlight w:val="none"/>
        </w:rPr>
      </w:pPr>
    </w:p>
    <w:p w14:paraId="148673BA">
      <w:pPr>
        <w:rPr>
          <w:rFonts w:eastAsiaTheme="minorEastAsia"/>
          <w:color w:val="auto"/>
          <w:sz w:val="23"/>
          <w:highlight w:val="none"/>
        </w:rPr>
      </w:pPr>
      <w:r>
        <w:rPr>
          <w:rFonts w:eastAsiaTheme="minorEastAsia"/>
          <w:color w:val="auto"/>
          <w:sz w:val="23"/>
          <w:highlight w:val="none"/>
        </w:rPr>
        <w:br w:type="page"/>
      </w:r>
    </w:p>
    <w:p w14:paraId="1FD4028B">
      <w:pPr>
        <w:wordWrap w:val="0"/>
        <w:spacing w:before="160" w:line="320" w:lineRule="atLeast"/>
        <w:jc w:val="center"/>
        <w:textAlignment w:val="baseline"/>
        <w:rPr>
          <w:rFonts w:eastAsiaTheme="minorEastAsia"/>
          <w:color w:val="auto"/>
          <w:sz w:val="23"/>
          <w:highlight w:val="none"/>
        </w:rPr>
      </w:pPr>
      <w:r>
        <w:rPr>
          <w:rFonts w:eastAsiaTheme="minorEastAsia"/>
          <w:color w:val="auto"/>
          <w:sz w:val="23"/>
          <w:highlight w:val="none"/>
        </w:rPr>
        <w:t>表D.0.4 单位工程汇总表</w:t>
      </w:r>
      <w:r>
        <w:rPr>
          <w:rFonts w:hint="eastAsia" w:eastAsiaTheme="minorEastAsia"/>
          <w:color w:val="auto"/>
          <w:sz w:val="23"/>
          <w:highlight w:val="none"/>
        </w:rPr>
        <w:t>（</w:t>
      </w:r>
      <w:r>
        <w:rPr>
          <w:rFonts w:eastAsiaTheme="minorEastAsia"/>
          <w:color w:val="auto"/>
          <w:sz w:val="23"/>
          <w:highlight w:val="none"/>
        </w:rPr>
        <w:t>盾构法隧道工程</w:t>
      </w:r>
      <w:r>
        <w:rPr>
          <w:rFonts w:hint="eastAsia" w:eastAsiaTheme="minorEastAsia"/>
          <w:color w:val="auto"/>
          <w:sz w:val="23"/>
          <w:highlight w:val="none"/>
        </w:rPr>
        <w:t>）</w:t>
      </w:r>
    </w:p>
    <w:tbl>
      <w:tblPr>
        <w:tblStyle w:val="17"/>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1360"/>
        <w:gridCol w:w="380"/>
        <w:gridCol w:w="960"/>
        <w:gridCol w:w="1420"/>
        <w:gridCol w:w="1400"/>
        <w:gridCol w:w="300"/>
        <w:gridCol w:w="1060"/>
        <w:gridCol w:w="1320"/>
      </w:tblGrid>
      <w:tr w14:paraId="35EEF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37AB3BE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2380" w:type="dxa"/>
            <w:gridSpan w:val="2"/>
            <w:vAlign w:val="center"/>
          </w:tcPr>
          <w:p w14:paraId="6E416FF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700" w:type="dxa"/>
            <w:gridSpan w:val="2"/>
            <w:vAlign w:val="center"/>
          </w:tcPr>
          <w:p w14:paraId="6BEAD03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2380" w:type="dxa"/>
            <w:gridSpan w:val="2"/>
            <w:vAlign w:val="center"/>
          </w:tcPr>
          <w:p w14:paraId="1AB76F6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9536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2450DA63">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2380" w:type="dxa"/>
            <w:gridSpan w:val="2"/>
            <w:vAlign w:val="center"/>
          </w:tcPr>
          <w:p w14:paraId="73C341F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700" w:type="dxa"/>
            <w:gridSpan w:val="2"/>
            <w:vAlign w:val="center"/>
          </w:tcPr>
          <w:p w14:paraId="2B29D89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2380" w:type="dxa"/>
            <w:gridSpan w:val="2"/>
            <w:vAlign w:val="center"/>
          </w:tcPr>
          <w:p w14:paraId="34F0EAC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49C9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4C0B342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2380" w:type="dxa"/>
            <w:gridSpan w:val="2"/>
            <w:vAlign w:val="center"/>
          </w:tcPr>
          <w:p w14:paraId="4C82105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700" w:type="dxa"/>
            <w:gridSpan w:val="2"/>
            <w:vAlign w:val="center"/>
          </w:tcPr>
          <w:p w14:paraId="1E3E336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2380" w:type="dxa"/>
            <w:gridSpan w:val="2"/>
            <w:vAlign w:val="center"/>
          </w:tcPr>
          <w:p w14:paraId="77AADFB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市政工程</w:t>
            </w:r>
          </w:p>
        </w:tc>
      </w:tr>
      <w:tr w14:paraId="3FBA2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31BC993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2380" w:type="dxa"/>
            <w:gridSpan w:val="2"/>
            <w:vAlign w:val="center"/>
          </w:tcPr>
          <w:p w14:paraId="6A1D0E0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700" w:type="dxa"/>
            <w:gridSpan w:val="2"/>
            <w:vAlign w:val="center"/>
          </w:tcPr>
          <w:p w14:paraId="66236B0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2380" w:type="dxa"/>
            <w:gridSpan w:val="2"/>
            <w:vAlign w:val="center"/>
          </w:tcPr>
          <w:p w14:paraId="42F17B5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0882A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019756A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始发与接收</w:t>
            </w:r>
          </w:p>
        </w:tc>
        <w:tc>
          <w:tcPr>
            <w:tcW w:w="2380" w:type="dxa"/>
            <w:gridSpan w:val="2"/>
            <w:vAlign w:val="center"/>
          </w:tcPr>
          <w:p w14:paraId="52518B41">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700" w:type="dxa"/>
            <w:gridSpan w:val="2"/>
            <w:vAlign w:val="center"/>
          </w:tcPr>
          <w:p w14:paraId="1D5AD8BC">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2380" w:type="dxa"/>
            <w:gridSpan w:val="2"/>
            <w:vAlign w:val="center"/>
          </w:tcPr>
          <w:p w14:paraId="100B5492">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474D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44AA4F7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掘进与衬砌</w:t>
            </w:r>
          </w:p>
        </w:tc>
        <w:tc>
          <w:tcPr>
            <w:tcW w:w="2380" w:type="dxa"/>
            <w:gridSpan w:val="2"/>
            <w:vAlign w:val="center"/>
          </w:tcPr>
          <w:p w14:paraId="307B2F44">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700" w:type="dxa"/>
            <w:gridSpan w:val="2"/>
            <w:vAlign w:val="center"/>
          </w:tcPr>
          <w:p w14:paraId="5C82D91C">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0.40</w:t>
            </w:r>
          </w:p>
        </w:tc>
        <w:tc>
          <w:tcPr>
            <w:tcW w:w="2380" w:type="dxa"/>
            <w:gridSpan w:val="2"/>
            <w:vAlign w:val="center"/>
          </w:tcPr>
          <w:p w14:paraId="756BC4D1">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A9D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vAlign w:val="center"/>
          </w:tcPr>
          <w:p w14:paraId="67E708A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附属设施</w:t>
            </w:r>
          </w:p>
        </w:tc>
        <w:tc>
          <w:tcPr>
            <w:tcW w:w="2380" w:type="dxa"/>
            <w:gridSpan w:val="2"/>
            <w:vAlign w:val="center"/>
          </w:tcPr>
          <w:p w14:paraId="48D08B56">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700" w:type="dxa"/>
            <w:gridSpan w:val="2"/>
            <w:vAlign w:val="center"/>
          </w:tcPr>
          <w:p w14:paraId="058E6C27">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0.20</w:t>
            </w:r>
          </w:p>
        </w:tc>
        <w:tc>
          <w:tcPr>
            <w:tcW w:w="2380" w:type="dxa"/>
            <w:gridSpan w:val="2"/>
            <w:vAlign w:val="center"/>
          </w:tcPr>
          <w:p w14:paraId="751D7040">
            <w:pPr>
              <w:wordWrap w:val="0"/>
              <w:spacing w:line="240" w:lineRule="exact"/>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03A1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shd w:val="clear" w:color="auto" w:fill="auto"/>
            <w:vAlign w:val="center"/>
          </w:tcPr>
          <w:p w14:paraId="25FF2E8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单位工程绿色评价基本得分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2380" w:type="dxa"/>
            <w:gridSpan w:val="2"/>
            <w:shd w:val="clear" w:color="auto" w:fill="auto"/>
            <w:vAlign w:val="center"/>
          </w:tcPr>
          <w:p w14:paraId="4BBC4D9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700" w:type="dxa"/>
            <w:gridSpan w:val="2"/>
            <w:shd w:val="clear" w:color="auto" w:fill="auto"/>
            <w:vAlign w:val="center"/>
          </w:tcPr>
          <w:p w14:paraId="69C0F821">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m:oMathPara>
          </w:p>
        </w:tc>
        <w:tc>
          <w:tcPr>
            <w:tcW w:w="2380" w:type="dxa"/>
            <w:gridSpan w:val="2"/>
            <w:shd w:val="clear" w:color="auto" w:fill="auto"/>
            <w:vAlign w:val="center"/>
          </w:tcPr>
          <w:p w14:paraId="093DA2F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3C4A5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940" w:type="dxa"/>
            <w:gridSpan w:val="3"/>
            <w:shd w:val="clear" w:color="auto" w:fill="auto"/>
            <w:vAlign w:val="center"/>
          </w:tcPr>
          <w:p w14:paraId="3E4A162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w:p>
        </w:tc>
        <w:tc>
          <w:tcPr>
            <w:tcW w:w="2380" w:type="dxa"/>
            <w:gridSpan w:val="2"/>
            <w:shd w:val="clear" w:color="auto" w:fill="auto"/>
            <w:vAlign w:val="center"/>
          </w:tcPr>
          <w:p w14:paraId="65C7B6B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700" w:type="dxa"/>
            <w:gridSpan w:val="2"/>
            <w:shd w:val="clear" w:color="auto" w:fill="auto"/>
            <w:vAlign w:val="center"/>
          </w:tcPr>
          <w:p w14:paraId="253B368F">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m:oMathPara>
          </w:p>
        </w:tc>
        <w:tc>
          <w:tcPr>
            <w:tcW w:w="2380" w:type="dxa"/>
            <w:gridSpan w:val="2"/>
            <w:shd w:val="clear" w:color="auto" w:fill="auto"/>
            <w:vAlign w:val="center"/>
          </w:tcPr>
          <w:p w14:paraId="34C0F843">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3621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40" w:hRule="atLeast"/>
        </w:trPr>
        <w:tc>
          <w:tcPr>
            <w:tcW w:w="2940" w:type="dxa"/>
            <w:gridSpan w:val="3"/>
            <w:vAlign w:val="center"/>
          </w:tcPr>
          <w:p w14:paraId="24F936A2">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460" w:type="dxa"/>
            <w:gridSpan w:val="6"/>
            <w:vAlign w:val="center"/>
          </w:tcPr>
          <w:p w14:paraId="0C8DABA2">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p w14:paraId="60067BBB">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543E67D4">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44C4CA3D">
            <w:pPr>
              <w:wordWrap w:val="0"/>
              <w:spacing w:line="300" w:lineRule="atLeast"/>
              <w:ind w:left="240"/>
              <w:textAlignment w:val="baseline"/>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 xml:space="preserve">2)单位工程总得分(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r>
              <w:rPr>
                <w:rFonts w:hint="default" w:ascii="Times New Roman" w:hAnsi="Times New Roman" w:cs="Times New Roman" w:eastAsiaTheme="minorEastAsia"/>
                <w:color w:val="auto"/>
                <w:szCs w:val="21"/>
                <w:highlight w:val="none"/>
                <w:lang w:val="en-US" w:eastAsia="zh-CN"/>
              </w:rPr>
              <w:t>。</w:t>
            </w:r>
          </w:p>
          <w:p w14:paraId="3AEA7479">
            <w:pPr>
              <w:rPr>
                <w:rFonts w:hint="default" w:ascii="Times New Roman" w:hAnsi="Times New Roman" w:cs="Times New Roman"/>
                <w:color w:val="auto"/>
                <w:highlight w:val="none"/>
              </w:rPr>
            </w:pPr>
          </w:p>
          <w:p w14:paraId="00992255">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64BCAB1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577DA60C">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&lt;90</m:t>
              </m:r>
            </m:oMath>
            <w:r>
              <w:rPr>
                <w:rFonts w:hint="default" w:ascii="Times New Roman" w:hAnsi="Times New Roman" w:cs="Times New Roman" w:eastAsiaTheme="minorEastAsia"/>
                <w:color w:val="auto"/>
                <w:szCs w:val="21"/>
                <w:highlight w:val="none"/>
              </w:rPr>
              <w:t>分；</w:t>
            </w:r>
          </w:p>
          <w:p w14:paraId="5877240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w:t>
            </w:r>
            <w:r>
              <w:rPr>
                <w:rFonts w:hint="default" w:ascii="Times New Roman" w:hAnsi="Times New Roman" w:cs="Times New Roman" w:eastAsiaTheme="minorEastAsia"/>
                <w:iCs/>
                <w:color w:val="auto"/>
                <w:szCs w:val="21"/>
                <w:highlight w:val="none"/>
              </w:rPr>
              <w:t>≥12</w:t>
            </w:r>
            <w:r>
              <w:rPr>
                <w:rFonts w:hint="default" w:ascii="Times New Roman" w:hAnsi="Times New Roman" w:cs="Times New Roman" w:eastAsiaTheme="minorEastAsia"/>
                <w:color w:val="auto"/>
                <w:szCs w:val="21"/>
                <w:highlight w:val="none"/>
              </w:rPr>
              <w:t>分；</w:t>
            </w:r>
          </w:p>
          <w:p w14:paraId="50C1D1E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73B5D49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7A26054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39CF71A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≥90</m:t>
              </m:r>
            </m:oMath>
            <w:r>
              <w:rPr>
                <w:rFonts w:hint="default" w:ascii="Times New Roman" w:hAnsi="Times New Roman" w:cs="Times New Roman" w:eastAsiaTheme="minorEastAsia"/>
                <w:color w:val="auto"/>
                <w:szCs w:val="21"/>
                <w:highlight w:val="none"/>
              </w:rPr>
              <w:t>分，；</w:t>
            </w:r>
          </w:p>
          <w:p w14:paraId="1A693C3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w:t>
            </w:r>
            <w:r>
              <w:rPr>
                <w:rFonts w:hint="default" w:ascii="Times New Roman" w:hAnsi="Times New Roman" w:cs="Times New Roman" w:eastAsiaTheme="minorEastAsia"/>
                <w:iCs/>
                <w:color w:val="auto"/>
                <w:szCs w:val="21"/>
                <w:highlight w:val="none"/>
              </w:rPr>
              <w:t>≥25</w:t>
            </w:r>
            <w:r>
              <w:rPr>
                <w:rFonts w:hint="default" w:ascii="Times New Roman" w:hAnsi="Times New Roman" w:cs="Times New Roman" w:eastAsiaTheme="minorEastAsia"/>
                <w:color w:val="auto"/>
                <w:szCs w:val="21"/>
                <w:highlight w:val="none"/>
              </w:rPr>
              <w:t>分；</w:t>
            </w:r>
          </w:p>
          <w:p w14:paraId="1A8E60F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5</m:t>
              </m:r>
            </m:oMath>
            <w:r>
              <w:rPr>
                <w:rFonts w:hint="default" w:ascii="Times New Roman" w:hAnsi="Times New Roman" w:cs="Times New Roman" w:eastAsiaTheme="minorEastAsia"/>
                <w:color w:val="auto"/>
                <w:szCs w:val="21"/>
                <w:highlight w:val="none"/>
              </w:rPr>
              <w:t>分。</w:t>
            </w:r>
          </w:p>
          <w:p w14:paraId="78483B0F">
            <w:pPr>
              <w:wordWrap w:val="0"/>
              <w:spacing w:line="260" w:lineRule="exact"/>
              <w:textAlignment w:val="baseline"/>
              <w:rPr>
                <w:rFonts w:hint="default" w:ascii="Times New Roman" w:hAnsi="Times New Roman" w:cs="Times New Roman" w:eastAsiaTheme="minorEastAsia"/>
                <w:color w:val="auto"/>
                <w:szCs w:val="21"/>
                <w:highlight w:val="none"/>
              </w:rPr>
            </w:pPr>
          </w:p>
          <w:p w14:paraId="317579B6">
            <w:pPr>
              <w:wordWrap w:val="0"/>
              <w:spacing w:line="240" w:lineRule="atLeast"/>
              <w:ind w:firstLine="210" w:firstLineChars="100"/>
              <w:textAlignment w:val="baseline"/>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结论：</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优良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合格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不合格</w:t>
            </w:r>
          </w:p>
          <w:p w14:paraId="72C2FF5D">
            <w:pPr>
              <w:wordWrap w:val="0"/>
              <w:spacing w:line="280" w:lineRule="atLeast"/>
              <w:ind w:left="240"/>
              <w:textAlignment w:val="baseline"/>
              <w:rPr>
                <w:rFonts w:hint="default" w:ascii="Times New Roman" w:hAnsi="Times New Roman" w:cs="Times New Roman" w:eastAsiaTheme="minorEastAsia"/>
                <w:color w:val="auto"/>
                <w:szCs w:val="21"/>
                <w:highlight w:val="none"/>
              </w:rPr>
            </w:pPr>
          </w:p>
        </w:tc>
      </w:tr>
      <w:tr w14:paraId="604C1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200" w:type="dxa"/>
            <w:vMerge w:val="restart"/>
            <w:shd w:val="clear" w:color="auto" w:fill="auto"/>
            <w:vAlign w:val="center"/>
          </w:tcPr>
          <w:p w14:paraId="20640223">
            <w:pPr>
              <w:wordWrap w:val="0"/>
              <w:spacing w:line="200" w:lineRule="atLeast"/>
              <w:jc w:val="center"/>
              <w:textAlignment w:val="baseline"/>
              <w:rPr>
                <w:rFonts w:hint="default" w:ascii="Times New Roman" w:hAnsi="Times New Roman" w:cs="Times New Roman" w:eastAsiaTheme="minorEastAsia"/>
                <w:color w:val="auto"/>
                <w:szCs w:val="21"/>
                <w:highlight w:val="none"/>
              </w:rPr>
            </w:pPr>
          </w:p>
          <w:p w14:paraId="20DAD56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p w14:paraId="4C4A5900">
            <w:pPr>
              <w:wordWrap w:val="0"/>
              <w:spacing w:line="240" w:lineRule="atLeast"/>
              <w:jc w:val="center"/>
              <w:textAlignment w:val="baseline"/>
              <w:rPr>
                <w:rFonts w:hint="default" w:ascii="Times New Roman" w:hAnsi="Times New Roman" w:cs="Times New Roman" w:eastAsiaTheme="minorEastAsia"/>
                <w:color w:val="auto"/>
                <w:szCs w:val="21"/>
                <w:highlight w:val="none"/>
              </w:rPr>
            </w:pPr>
          </w:p>
        </w:tc>
        <w:tc>
          <w:tcPr>
            <w:tcW w:w="2700" w:type="dxa"/>
            <w:gridSpan w:val="3"/>
            <w:shd w:val="clear" w:color="auto" w:fill="auto"/>
            <w:vAlign w:val="center"/>
          </w:tcPr>
          <w:p w14:paraId="0699B9B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820" w:type="dxa"/>
            <w:gridSpan w:val="2"/>
            <w:shd w:val="clear" w:color="auto" w:fill="auto"/>
            <w:vAlign w:val="center"/>
          </w:tcPr>
          <w:p w14:paraId="5372E8C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80" w:type="dxa"/>
            <w:gridSpan w:val="3"/>
            <w:shd w:val="clear" w:color="auto" w:fill="auto"/>
            <w:vAlign w:val="center"/>
          </w:tcPr>
          <w:p w14:paraId="3A7A619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20574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3" w:hRule="atLeast"/>
        </w:trPr>
        <w:tc>
          <w:tcPr>
            <w:tcW w:w="1200" w:type="dxa"/>
            <w:vMerge w:val="continue"/>
          </w:tcPr>
          <w:p w14:paraId="102AEC86">
            <w:pPr>
              <w:rPr>
                <w:rFonts w:hint="default" w:ascii="Times New Roman" w:hAnsi="Times New Roman" w:cs="Times New Roman" w:eastAsiaTheme="minorEastAsia"/>
                <w:color w:val="auto"/>
                <w:szCs w:val="21"/>
                <w:highlight w:val="none"/>
              </w:rPr>
            </w:pPr>
          </w:p>
        </w:tc>
        <w:tc>
          <w:tcPr>
            <w:tcW w:w="1360" w:type="dxa"/>
            <w:shd w:val="clear" w:color="auto" w:fill="auto"/>
          </w:tcPr>
          <w:p w14:paraId="464D3DCF">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gridSpan w:val="2"/>
            <w:shd w:val="clear" w:color="auto" w:fill="auto"/>
          </w:tcPr>
          <w:p w14:paraId="083BB207">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420" w:type="dxa"/>
            <w:shd w:val="clear" w:color="auto" w:fill="auto"/>
          </w:tcPr>
          <w:p w14:paraId="5A93657B">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400" w:type="dxa"/>
            <w:shd w:val="clear" w:color="auto" w:fill="auto"/>
          </w:tcPr>
          <w:p w14:paraId="45C066D4">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60" w:type="dxa"/>
            <w:gridSpan w:val="2"/>
            <w:shd w:val="clear" w:color="auto" w:fill="auto"/>
          </w:tcPr>
          <w:p w14:paraId="6F0D6CD9">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20" w:type="dxa"/>
            <w:shd w:val="clear" w:color="auto" w:fill="auto"/>
          </w:tcPr>
          <w:p w14:paraId="5BBE2069">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3DDC93D7">
      <w:pPr>
        <w:wordWrap w:val="0"/>
        <w:spacing w:line="280" w:lineRule="exact"/>
        <w:jc w:val="left"/>
        <w:textAlignment w:val="baseline"/>
        <w:rPr>
          <w:rFonts w:eastAsiaTheme="minorEastAsia"/>
          <w:color w:val="auto"/>
          <w:highlight w:val="none"/>
        </w:rPr>
      </w:pPr>
    </w:p>
    <w:p w14:paraId="480614AD">
      <w:pPr>
        <w:wordWrap w:val="0"/>
        <w:spacing w:line="300" w:lineRule="atLeast"/>
        <w:ind w:left="160"/>
        <w:textAlignment w:val="baseline"/>
        <w:rPr>
          <w:rFonts w:eastAsiaTheme="minorEastAsia"/>
          <w:color w:val="auto"/>
          <w:highlight w:val="none"/>
        </w:rPr>
        <w:sectPr>
          <w:pgSz w:w="11900" w:h="16820"/>
          <w:pgMar w:top="1429" w:right="1565" w:bottom="1502" w:left="1519" w:header="720" w:footer="720" w:gutter="0"/>
          <w:pgNumType w:fmt="decimal"/>
          <w:cols w:space="720" w:num="1"/>
        </w:sectPr>
      </w:pPr>
    </w:p>
    <w:p w14:paraId="719A1FE3">
      <w:pPr>
        <w:wordWrap w:val="0"/>
        <w:spacing w:before="140" w:line="340" w:lineRule="atLeast"/>
        <w:jc w:val="center"/>
        <w:textAlignment w:val="baseline"/>
        <w:rPr>
          <w:rFonts w:eastAsiaTheme="minorEastAsia"/>
          <w:color w:val="auto"/>
          <w:sz w:val="24"/>
          <w:highlight w:val="none"/>
        </w:rPr>
      </w:pPr>
      <w:r>
        <w:rPr>
          <w:rFonts w:eastAsiaTheme="minorEastAsia"/>
          <w:color w:val="auto"/>
          <w:sz w:val="24"/>
          <w:highlight w:val="none"/>
        </w:rPr>
        <w:t>表D.0.5 单位工程汇总表</w:t>
      </w:r>
      <w:r>
        <w:rPr>
          <w:rFonts w:hint="eastAsia" w:eastAsiaTheme="minorEastAsia"/>
          <w:color w:val="auto"/>
          <w:sz w:val="24"/>
          <w:highlight w:val="none"/>
        </w:rPr>
        <w:t>（</w:t>
      </w:r>
      <w:r>
        <w:rPr>
          <w:rFonts w:eastAsiaTheme="minorEastAsia"/>
          <w:color w:val="auto"/>
          <w:sz w:val="24"/>
          <w:highlight w:val="none"/>
        </w:rPr>
        <w:t>管线工程</w:t>
      </w:r>
      <w:r>
        <w:rPr>
          <w:rFonts w:hint="eastAsia" w:eastAsiaTheme="minorEastAsia"/>
          <w:color w:val="auto"/>
          <w:sz w:val="24"/>
          <w:highlight w:val="none"/>
        </w:rPr>
        <w:t>）</w:t>
      </w:r>
    </w:p>
    <w:tbl>
      <w:tblPr>
        <w:tblStyle w:val="17"/>
        <w:tblW w:w="9340" w:type="dxa"/>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1420"/>
        <w:gridCol w:w="1340"/>
        <w:gridCol w:w="1380"/>
        <w:gridCol w:w="1340"/>
        <w:gridCol w:w="220"/>
        <w:gridCol w:w="1120"/>
        <w:gridCol w:w="1340"/>
      </w:tblGrid>
      <w:tr w14:paraId="0D9F8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237A335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2720" w:type="dxa"/>
            <w:gridSpan w:val="2"/>
            <w:vAlign w:val="center"/>
          </w:tcPr>
          <w:p w14:paraId="1BBCB9C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52A7890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2460" w:type="dxa"/>
            <w:gridSpan w:val="2"/>
            <w:vAlign w:val="center"/>
          </w:tcPr>
          <w:p w14:paraId="2BACB50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2E3B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6B8E0B5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2720" w:type="dxa"/>
            <w:gridSpan w:val="2"/>
            <w:vAlign w:val="center"/>
          </w:tcPr>
          <w:p w14:paraId="6E87927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1258C06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2460" w:type="dxa"/>
            <w:gridSpan w:val="2"/>
            <w:vAlign w:val="center"/>
          </w:tcPr>
          <w:p w14:paraId="1E621F1C">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65B06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6660D6E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2720" w:type="dxa"/>
            <w:gridSpan w:val="2"/>
            <w:vAlign w:val="center"/>
          </w:tcPr>
          <w:p w14:paraId="7080475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560" w:type="dxa"/>
            <w:gridSpan w:val="2"/>
            <w:vAlign w:val="center"/>
          </w:tcPr>
          <w:p w14:paraId="192C689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2460" w:type="dxa"/>
            <w:gridSpan w:val="2"/>
            <w:vAlign w:val="center"/>
          </w:tcPr>
          <w:p w14:paraId="0D61DD8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市政工程</w:t>
            </w:r>
          </w:p>
        </w:tc>
      </w:tr>
      <w:tr w14:paraId="2753A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2270192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2720" w:type="dxa"/>
            <w:gridSpan w:val="2"/>
            <w:vAlign w:val="center"/>
          </w:tcPr>
          <w:p w14:paraId="112A025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560" w:type="dxa"/>
            <w:gridSpan w:val="2"/>
            <w:vAlign w:val="center"/>
          </w:tcPr>
          <w:p w14:paraId="21BE050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2460" w:type="dxa"/>
            <w:gridSpan w:val="2"/>
            <w:vAlign w:val="center"/>
          </w:tcPr>
          <w:p w14:paraId="5FA1219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649D5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7AE1770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定位</w:t>
            </w:r>
          </w:p>
        </w:tc>
        <w:tc>
          <w:tcPr>
            <w:tcW w:w="2720" w:type="dxa"/>
            <w:gridSpan w:val="2"/>
            <w:vAlign w:val="center"/>
          </w:tcPr>
          <w:p w14:paraId="09FE975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09355FB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0.10</w:t>
            </w:r>
          </w:p>
        </w:tc>
        <w:tc>
          <w:tcPr>
            <w:tcW w:w="2460" w:type="dxa"/>
            <w:gridSpan w:val="2"/>
            <w:vAlign w:val="center"/>
          </w:tcPr>
          <w:p w14:paraId="75569FB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0365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3FB9026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安装</w:t>
            </w:r>
          </w:p>
        </w:tc>
        <w:tc>
          <w:tcPr>
            <w:tcW w:w="2720" w:type="dxa"/>
            <w:gridSpan w:val="2"/>
            <w:vAlign w:val="center"/>
          </w:tcPr>
          <w:p w14:paraId="2B759F8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53000B4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0.60</w:t>
            </w:r>
          </w:p>
        </w:tc>
        <w:tc>
          <w:tcPr>
            <w:tcW w:w="2460" w:type="dxa"/>
            <w:gridSpan w:val="2"/>
            <w:vAlign w:val="center"/>
          </w:tcPr>
          <w:p w14:paraId="78C8C34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6788A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2F6E17E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测试与联网</w:t>
            </w:r>
          </w:p>
        </w:tc>
        <w:tc>
          <w:tcPr>
            <w:tcW w:w="2720" w:type="dxa"/>
            <w:gridSpan w:val="2"/>
            <w:vAlign w:val="center"/>
          </w:tcPr>
          <w:p w14:paraId="6346A67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3F2CC2A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0.30</w:t>
            </w:r>
          </w:p>
        </w:tc>
        <w:tc>
          <w:tcPr>
            <w:tcW w:w="2460" w:type="dxa"/>
            <w:gridSpan w:val="2"/>
            <w:vAlign w:val="center"/>
          </w:tcPr>
          <w:p w14:paraId="4B92182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9C36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shd w:val="clear" w:color="auto" w:fill="auto"/>
            <w:vAlign w:val="center"/>
          </w:tcPr>
          <w:p w14:paraId="2006F02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单位工程绿色评价基本得分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2720" w:type="dxa"/>
            <w:gridSpan w:val="2"/>
            <w:shd w:val="clear" w:color="auto" w:fill="auto"/>
            <w:vAlign w:val="center"/>
          </w:tcPr>
          <w:p w14:paraId="282FB27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60" w:type="dxa"/>
            <w:gridSpan w:val="2"/>
            <w:shd w:val="clear" w:color="auto" w:fill="auto"/>
            <w:vAlign w:val="center"/>
          </w:tcPr>
          <w:p w14:paraId="342270F4">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m:oMathPara>
          </w:p>
        </w:tc>
        <w:tc>
          <w:tcPr>
            <w:tcW w:w="2460" w:type="dxa"/>
            <w:gridSpan w:val="2"/>
            <w:shd w:val="clear" w:color="auto" w:fill="auto"/>
            <w:vAlign w:val="center"/>
          </w:tcPr>
          <w:p w14:paraId="4ADF1DB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060EB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shd w:val="clear" w:color="auto" w:fill="auto"/>
            <w:vAlign w:val="center"/>
          </w:tcPr>
          <w:p w14:paraId="543C66F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w:p>
        </w:tc>
        <w:tc>
          <w:tcPr>
            <w:tcW w:w="2720" w:type="dxa"/>
            <w:gridSpan w:val="2"/>
            <w:shd w:val="clear" w:color="auto" w:fill="auto"/>
            <w:vAlign w:val="center"/>
          </w:tcPr>
          <w:p w14:paraId="510E242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60" w:type="dxa"/>
            <w:gridSpan w:val="2"/>
            <w:shd w:val="clear" w:color="auto" w:fill="auto"/>
            <w:vAlign w:val="center"/>
          </w:tcPr>
          <w:p w14:paraId="06B99C9F">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m:oMathPara>
          </w:p>
        </w:tc>
        <w:tc>
          <w:tcPr>
            <w:tcW w:w="2460" w:type="dxa"/>
            <w:gridSpan w:val="2"/>
            <w:shd w:val="clear" w:color="auto" w:fill="auto"/>
            <w:vAlign w:val="center"/>
          </w:tcPr>
          <w:p w14:paraId="5B8C1A13">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34022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0" w:hRule="atLeast"/>
        </w:trPr>
        <w:tc>
          <w:tcPr>
            <w:tcW w:w="2600" w:type="dxa"/>
            <w:gridSpan w:val="2"/>
            <w:vAlign w:val="center"/>
          </w:tcPr>
          <w:p w14:paraId="3D9F438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740" w:type="dxa"/>
            <w:gridSpan w:val="6"/>
            <w:vAlign w:val="center"/>
          </w:tcPr>
          <w:p w14:paraId="17EC685F">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p w14:paraId="5B255934">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3BC4A667">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218E00D2">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55A3DE4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3)权重最大阶段得分</w:t>
            </w:r>
            <m:oMath>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1FB8E72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6542708D">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01C6563A">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&lt;90</m:t>
              </m:r>
            </m:oMath>
            <w:r>
              <w:rPr>
                <w:rFonts w:hint="default" w:ascii="Times New Roman" w:hAnsi="Times New Roman" w:cs="Times New Roman" w:eastAsiaTheme="minorEastAsia"/>
                <w:color w:val="auto"/>
                <w:szCs w:val="21"/>
                <w:highlight w:val="none"/>
              </w:rPr>
              <w:t>分，；</w:t>
            </w:r>
          </w:p>
          <w:p w14:paraId="577B9E1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w:t>
            </w:r>
            <w:r>
              <w:rPr>
                <w:rFonts w:hint="default" w:ascii="Times New Roman" w:hAnsi="Times New Roman" w:cs="Times New Roman" w:eastAsiaTheme="minorEastAsia"/>
                <w:iCs/>
                <w:color w:val="auto"/>
                <w:szCs w:val="21"/>
                <w:highlight w:val="none"/>
              </w:rPr>
              <w:t>≥12</w:t>
            </w:r>
            <w:r>
              <w:rPr>
                <w:rFonts w:hint="default" w:ascii="Times New Roman" w:hAnsi="Times New Roman" w:cs="Times New Roman" w:eastAsiaTheme="minorEastAsia"/>
                <w:color w:val="auto"/>
                <w:szCs w:val="21"/>
                <w:highlight w:val="none"/>
              </w:rPr>
              <w:t>分；</w:t>
            </w:r>
          </w:p>
          <w:p w14:paraId="392028CE">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64798AD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7FC15E50">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50BBB44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≥90</m:t>
              </m:r>
            </m:oMath>
            <w:r>
              <w:rPr>
                <w:rFonts w:hint="default" w:ascii="Times New Roman" w:hAnsi="Times New Roman" w:cs="Times New Roman" w:eastAsiaTheme="minorEastAsia"/>
                <w:color w:val="auto"/>
                <w:szCs w:val="21"/>
                <w:highlight w:val="none"/>
              </w:rPr>
              <w:t>分；</w:t>
            </w:r>
          </w:p>
          <w:p w14:paraId="40AE734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w:t>
            </w:r>
            <w:r>
              <w:rPr>
                <w:rFonts w:hint="default" w:ascii="Times New Roman" w:hAnsi="Times New Roman" w:cs="Times New Roman" w:eastAsiaTheme="minorEastAsia"/>
                <w:iCs/>
                <w:color w:val="auto"/>
                <w:szCs w:val="21"/>
                <w:highlight w:val="none"/>
              </w:rPr>
              <w:t>≥25</w:t>
            </w:r>
            <w:r>
              <w:rPr>
                <w:rFonts w:hint="default" w:ascii="Times New Roman" w:hAnsi="Times New Roman" w:cs="Times New Roman" w:eastAsiaTheme="minorEastAsia"/>
                <w:color w:val="auto"/>
                <w:szCs w:val="21"/>
                <w:highlight w:val="none"/>
              </w:rPr>
              <w:t>分；</w:t>
            </w:r>
          </w:p>
          <w:p w14:paraId="2CD5127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5</m:t>
              </m:r>
            </m:oMath>
            <w:r>
              <w:rPr>
                <w:rFonts w:hint="default" w:ascii="Times New Roman" w:hAnsi="Times New Roman" w:cs="Times New Roman" w:eastAsiaTheme="minorEastAsia"/>
                <w:color w:val="auto"/>
                <w:szCs w:val="21"/>
                <w:highlight w:val="none"/>
              </w:rPr>
              <w:t>分。</w:t>
            </w:r>
          </w:p>
          <w:p w14:paraId="6606CE8A">
            <w:pPr>
              <w:wordWrap w:val="0"/>
              <w:spacing w:line="260" w:lineRule="exact"/>
              <w:textAlignment w:val="baseline"/>
              <w:rPr>
                <w:rFonts w:hint="default" w:ascii="Times New Roman" w:hAnsi="Times New Roman" w:cs="Times New Roman" w:eastAsiaTheme="minorEastAsia"/>
                <w:color w:val="auto"/>
                <w:szCs w:val="21"/>
                <w:highlight w:val="none"/>
              </w:rPr>
            </w:pPr>
          </w:p>
          <w:p w14:paraId="5CD90394">
            <w:pPr>
              <w:wordWrap w:val="0"/>
              <w:spacing w:line="240" w:lineRule="atLeast"/>
              <w:ind w:firstLine="210" w:firstLineChars="100"/>
              <w:textAlignment w:val="baseline"/>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结论：</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优良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合格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不合格</w:t>
            </w:r>
          </w:p>
          <w:p w14:paraId="161FCA86">
            <w:pPr>
              <w:wordWrap w:val="0"/>
              <w:spacing w:line="280" w:lineRule="atLeast"/>
              <w:ind w:left="300"/>
              <w:textAlignment w:val="baseline"/>
              <w:rPr>
                <w:rFonts w:hint="default" w:ascii="Times New Roman" w:hAnsi="Times New Roman" w:cs="Times New Roman" w:eastAsiaTheme="minorEastAsia"/>
                <w:color w:val="auto"/>
                <w:szCs w:val="21"/>
                <w:highlight w:val="none"/>
              </w:rPr>
            </w:pPr>
          </w:p>
        </w:tc>
      </w:tr>
      <w:tr w14:paraId="75B69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80" w:type="dxa"/>
            <w:vMerge w:val="restart"/>
            <w:vAlign w:val="center"/>
          </w:tcPr>
          <w:p w14:paraId="6098C36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tc>
        <w:tc>
          <w:tcPr>
            <w:tcW w:w="2760" w:type="dxa"/>
            <w:gridSpan w:val="2"/>
            <w:shd w:val="clear" w:color="auto" w:fill="auto"/>
            <w:vAlign w:val="center"/>
          </w:tcPr>
          <w:p w14:paraId="3082CAE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720" w:type="dxa"/>
            <w:gridSpan w:val="2"/>
            <w:shd w:val="clear" w:color="auto" w:fill="auto"/>
            <w:vAlign w:val="center"/>
          </w:tcPr>
          <w:p w14:paraId="531E333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80" w:type="dxa"/>
            <w:gridSpan w:val="3"/>
            <w:shd w:val="clear" w:color="auto" w:fill="auto"/>
            <w:vAlign w:val="center"/>
          </w:tcPr>
          <w:p w14:paraId="387B34B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3F320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7" w:hRule="atLeast"/>
        </w:trPr>
        <w:tc>
          <w:tcPr>
            <w:tcW w:w="1180" w:type="dxa"/>
            <w:vMerge w:val="continue"/>
          </w:tcPr>
          <w:p w14:paraId="68258C0E">
            <w:pPr>
              <w:rPr>
                <w:rFonts w:hint="default" w:ascii="Times New Roman" w:hAnsi="Times New Roman" w:cs="Times New Roman" w:eastAsiaTheme="minorEastAsia"/>
                <w:color w:val="auto"/>
                <w:szCs w:val="21"/>
                <w:highlight w:val="none"/>
              </w:rPr>
            </w:pPr>
          </w:p>
        </w:tc>
        <w:tc>
          <w:tcPr>
            <w:tcW w:w="1420" w:type="dxa"/>
            <w:shd w:val="clear" w:color="auto" w:fill="auto"/>
          </w:tcPr>
          <w:p w14:paraId="3F48F150">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409870F3">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80" w:type="dxa"/>
            <w:shd w:val="clear" w:color="auto" w:fill="auto"/>
          </w:tcPr>
          <w:p w14:paraId="36F0D063">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2DE81415">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40" w:type="dxa"/>
            <w:gridSpan w:val="2"/>
            <w:shd w:val="clear" w:color="auto" w:fill="auto"/>
          </w:tcPr>
          <w:p w14:paraId="50AA05A1">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2A5C108B">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306534E0">
      <w:pPr>
        <w:spacing w:before="140" w:line="340" w:lineRule="atLeast"/>
        <w:jc w:val="center"/>
        <w:textAlignment w:val="baseline"/>
        <w:rPr>
          <w:rFonts w:eastAsiaTheme="minorEastAsia"/>
          <w:color w:val="auto"/>
          <w:sz w:val="24"/>
          <w:highlight w:val="none"/>
        </w:rPr>
      </w:pPr>
      <w:r>
        <w:rPr>
          <w:rFonts w:eastAsiaTheme="minorEastAsia"/>
          <w:color w:val="auto"/>
          <w:sz w:val="24"/>
          <w:highlight w:val="none"/>
        </w:rPr>
        <w:t>表D.0.6 单位工程汇总表</w:t>
      </w:r>
      <w:r>
        <w:rPr>
          <w:rFonts w:hint="eastAsia" w:eastAsiaTheme="minorEastAsia"/>
          <w:color w:val="auto"/>
          <w:sz w:val="24"/>
          <w:highlight w:val="none"/>
        </w:rPr>
        <w:t>（</w:t>
      </w:r>
      <w:r>
        <w:rPr>
          <w:rFonts w:eastAsiaTheme="minorEastAsia"/>
          <w:color w:val="auto"/>
          <w:sz w:val="24"/>
          <w:highlight w:val="none"/>
        </w:rPr>
        <w:t>市政园林工程</w:t>
      </w:r>
      <w:r>
        <w:rPr>
          <w:rFonts w:hint="eastAsia" w:eastAsiaTheme="minorEastAsia"/>
          <w:color w:val="auto"/>
          <w:sz w:val="24"/>
          <w:highlight w:val="none"/>
        </w:rPr>
        <w:t>）</w:t>
      </w:r>
    </w:p>
    <w:tbl>
      <w:tblPr>
        <w:tblStyle w:val="17"/>
        <w:tblW w:w="9340" w:type="dxa"/>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1420"/>
        <w:gridCol w:w="1340"/>
        <w:gridCol w:w="1380"/>
        <w:gridCol w:w="1340"/>
        <w:gridCol w:w="220"/>
        <w:gridCol w:w="1120"/>
        <w:gridCol w:w="1340"/>
      </w:tblGrid>
      <w:tr w14:paraId="06810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75B7FAE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工程名称</w:t>
            </w:r>
          </w:p>
        </w:tc>
        <w:tc>
          <w:tcPr>
            <w:tcW w:w="2720" w:type="dxa"/>
            <w:gridSpan w:val="2"/>
            <w:vAlign w:val="center"/>
          </w:tcPr>
          <w:p w14:paraId="525307A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4E06ED5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工程所在地</w:t>
            </w:r>
          </w:p>
        </w:tc>
        <w:tc>
          <w:tcPr>
            <w:tcW w:w="2460" w:type="dxa"/>
            <w:gridSpan w:val="2"/>
            <w:vAlign w:val="center"/>
          </w:tcPr>
          <w:p w14:paraId="5EF093CD">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162C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60A2DDE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施工单位名称</w:t>
            </w:r>
          </w:p>
        </w:tc>
        <w:tc>
          <w:tcPr>
            <w:tcW w:w="2720" w:type="dxa"/>
            <w:gridSpan w:val="2"/>
            <w:vAlign w:val="center"/>
          </w:tcPr>
          <w:p w14:paraId="31E1256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44A9D53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填表日期</w:t>
            </w:r>
          </w:p>
        </w:tc>
        <w:tc>
          <w:tcPr>
            <w:tcW w:w="2460" w:type="dxa"/>
            <w:gridSpan w:val="2"/>
            <w:vAlign w:val="center"/>
          </w:tcPr>
          <w:p w14:paraId="0691AA05">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77A30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1D8846C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施工阶段</w:t>
            </w:r>
          </w:p>
        </w:tc>
        <w:tc>
          <w:tcPr>
            <w:tcW w:w="2720" w:type="dxa"/>
            <w:gridSpan w:val="2"/>
            <w:vAlign w:val="center"/>
          </w:tcPr>
          <w:p w14:paraId="55EC15A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单位工程竣工或申请五方验收</w:t>
            </w:r>
          </w:p>
        </w:tc>
        <w:tc>
          <w:tcPr>
            <w:tcW w:w="1560" w:type="dxa"/>
            <w:gridSpan w:val="2"/>
            <w:vAlign w:val="center"/>
          </w:tcPr>
          <w:p w14:paraId="01C95E9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工程类别</w:t>
            </w:r>
          </w:p>
        </w:tc>
        <w:tc>
          <w:tcPr>
            <w:tcW w:w="2460" w:type="dxa"/>
            <w:gridSpan w:val="2"/>
            <w:vAlign w:val="center"/>
          </w:tcPr>
          <w:p w14:paraId="21F87FAA">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市政工程</w:t>
            </w:r>
          </w:p>
        </w:tc>
      </w:tr>
      <w:tr w14:paraId="0D8E2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50D779CF">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评价阶段</w:t>
            </w:r>
          </w:p>
        </w:tc>
        <w:tc>
          <w:tcPr>
            <w:tcW w:w="2720" w:type="dxa"/>
            <w:gridSpan w:val="2"/>
            <w:vAlign w:val="center"/>
          </w:tcPr>
          <w:p w14:paraId="0FA5847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阶段得分</w:t>
            </w:r>
          </w:p>
        </w:tc>
        <w:tc>
          <w:tcPr>
            <w:tcW w:w="1560" w:type="dxa"/>
            <w:gridSpan w:val="2"/>
            <w:vAlign w:val="center"/>
          </w:tcPr>
          <w:p w14:paraId="49721E4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权重系数</w:t>
            </w:r>
          </w:p>
        </w:tc>
        <w:tc>
          <w:tcPr>
            <w:tcW w:w="2460" w:type="dxa"/>
            <w:gridSpan w:val="2"/>
            <w:vAlign w:val="center"/>
          </w:tcPr>
          <w:p w14:paraId="2950E36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权重后得分</w:t>
            </w:r>
          </w:p>
        </w:tc>
      </w:tr>
      <w:tr w14:paraId="106F0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16B3EE44">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绿化</w:t>
            </w:r>
          </w:p>
        </w:tc>
        <w:tc>
          <w:tcPr>
            <w:tcW w:w="2720" w:type="dxa"/>
            <w:gridSpan w:val="2"/>
            <w:vAlign w:val="center"/>
          </w:tcPr>
          <w:p w14:paraId="3A654E0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163899E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0.50</w:t>
            </w:r>
          </w:p>
        </w:tc>
        <w:tc>
          <w:tcPr>
            <w:tcW w:w="2460" w:type="dxa"/>
            <w:gridSpan w:val="2"/>
            <w:vAlign w:val="center"/>
          </w:tcPr>
          <w:p w14:paraId="54F0FAC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15CEE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vAlign w:val="center"/>
          </w:tcPr>
          <w:p w14:paraId="54D1858E">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园林附属</w:t>
            </w:r>
          </w:p>
        </w:tc>
        <w:tc>
          <w:tcPr>
            <w:tcW w:w="2720" w:type="dxa"/>
            <w:gridSpan w:val="2"/>
            <w:vAlign w:val="center"/>
          </w:tcPr>
          <w:p w14:paraId="4887AC6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c>
          <w:tcPr>
            <w:tcW w:w="1560" w:type="dxa"/>
            <w:gridSpan w:val="2"/>
            <w:vAlign w:val="center"/>
          </w:tcPr>
          <w:p w14:paraId="7AD8033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0.50</w:t>
            </w:r>
          </w:p>
        </w:tc>
        <w:tc>
          <w:tcPr>
            <w:tcW w:w="2460" w:type="dxa"/>
            <w:gridSpan w:val="2"/>
            <w:vAlign w:val="center"/>
          </w:tcPr>
          <w:p w14:paraId="2DEEE70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41186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shd w:val="clear" w:color="auto" w:fill="auto"/>
            <w:vAlign w:val="center"/>
          </w:tcPr>
          <w:p w14:paraId="2CB7DDE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单位工程绿色评价基本得分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w:p>
        </w:tc>
        <w:tc>
          <w:tcPr>
            <w:tcW w:w="2720" w:type="dxa"/>
            <w:gridSpan w:val="2"/>
            <w:shd w:val="clear" w:color="auto" w:fill="auto"/>
            <w:vAlign w:val="center"/>
          </w:tcPr>
          <w:p w14:paraId="527F2651">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60" w:type="dxa"/>
            <w:gridSpan w:val="2"/>
            <w:shd w:val="clear" w:color="auto" w:fill="auto"/>
            <w:vAlign w:val="center"/>
          </w:tcPr>
          <w:p w14:paraId="1F3E83B2">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₁</m:t>
                </m:r>
              </m:oMath>
            </m:oMathPara>
          </w:p>
        </w:tc>
        <w:tc>
          <w:tcPr>
            <w:tcW w:w="2460" w:type="dxa"/>
            <w:gridSpan w:val="2"/>
            <w:shd w:val="clear" w:color="auto" w:fill="auto"/>
            <w:vAlign w:val="center"/>
          </w:tcPr>
          <w:p w14:paraId="26AC080B">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2869B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exact"/>
        </w:trPr>
        <w:tc>
          <w:tcPr>
            <w:tcW w:w="2600" w:type="dxa"/>
            <w:gridSpan w:val="2"/>
            <w:shd w:val="clear" w:color="auto" w:fill="auto"/>
            <w:vAlign w:val="center"/>
          </w:tcPr>
          <w:p w14:paraId="4A10EBC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技术创新加分</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w:p>
        </w:tc>
        <w:tc>
          <w:tcPr>
            <w:tcW w:w="2720" w:type="dxa"/>
            <w:gridSpan w:val="2"/>
            <w:shd w:val="clear" w:color="auto" w:fill="auto"/>
            <w:vAlign w:val="center"/>
          </w:tcPr>
          <w:p w14:paraId="42533AB2">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1560" w:type="dxa"/>
            <w:gridSpan w:val="2"/>
            <w:shd w:val="clear" w:color="auto" w:fill="auto"/>
            <w:vAlign w:val="center"/>
          </w:tcPr>
          <w:p w14:paraId="48702104">
            <w:pPr>
              <w:wordWrap w:val="0"/>
              <w:spacing w:line="260" w:lineRule="atLeast"/>
              <w:jc w:val="center"/>
              <w:textAlignment w:val="baseline"/>
              <w:rPr>
                <w:rFonts w:hint="default" w:ascii="Times New Roman" w:hAnsi="Times New Roman" w:cs="Times New Roman" w:eastAsiaTheme="minorEastAsia"/>
                <w:color w:val="auto"/>
                <w:szCs w:val="21"/>
                <w:highlight w:val="none"/>
              </w:rPr>
            </w:pPr>
            <m:oMathPara>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oMath>
            </m:oMathPara>
          </w:p>
        </w:tc>
        <w:tc>
          <w:tcPr>
            <w:tcW w:w="2460" w:type="dxa"/>
            <w:gridSpan w:val="2"/>
            <w:shd w:val="clear" w:color="auto" w:fill="auto"/>
            <w:vAlign w:val="center"/>
          </w:tcPr>
          <w:p w14:paraId="0E49DD83">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tc>
      </w:tr>
      <w:tr w14:paraId="23836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0" w:hRule="atLeast"/>
        </w:trPr>
        <w:tc>
          <w:tcPr>
            <w:tcW w:w="2600" w:type="dxa"/>
            <w:gridSpan w:val="2"/>
            <w:vAlign w:val="center"/>
          </w:tcPr>
          <w:p w14:paraId="65362B40">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评价结论</w:t>
            </w:r>
          </w:p>
        </w:tc>
        <w:tc>
          <w:tcPr>
            <w:tcW w:w="6740" w:type="dxa"/>
            <w:gridSpan w:val="6"/>
            <w:vAlign w:val="center"/>
          </w:tcPr>
          <w:p w14:paraId="59360156">
            <w:pPr>
              <w:wordWrap w:val="0"/>
              <w:spacing w:line="24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m:oMath>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₁</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rPr>
                <w:rPr>
                  <w:rFonts w:hint="default" w:ascii="Times New Roman" w:hAnsi="Times New Roman" w:cs="Times New Roman" w:eastAsiaTheme="minorEastAsia"/>
                  <w:b w:val="0"/>
                  <w:i/>
                  <w:iCs/>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₂</m:t>
              </m:r>
            </m:oMath>
          </w:p>
          <w:p w14:paraId="1772C527">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 不合格：</w:t>
            </w:r>
          </w:p>
          <w:p w14:paraId="3D9AEB12">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1)存在任意一项控制项不满足要求；</w:t>
            </w:r>
          </w:p>
          <w:p w14:paraId="3B4C48CE">
            <w:pPr>
              <w:wordWrap w:val="0"/>
              <w:spacing w:line="300" w:lineRule="atLeast"/>
              <w:ind w:left="240"/>
              <w:textAlignment w:val="baseline"/>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 xml:space="preserve">2)单位工程总得分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&lt;</m:t>
              </m:r>
              <m:r>
                <m:rPr>
                  <m:nor/>
                  <m:sty m:val="p"/>
                </m:rPr>
                <w:rPr>
                  <w:rFonts w:hint="default" w:ascii="Times New Roman" w:hAnsi="Times New Roman" w:cs="Times New Roman" w:eastAsiaTheme="minorEastAsia"/>
                  <w:b w:val="0"/>
                  <w:i w:val="0"/>
                  <w:color w:val="auto"/>
                  <w:szCs w:val="21"/>
                  <w:highlight w:val="none"/>
                  <w:lang w:val="en-US" w:eastAsia="zh-CN"/>
                </w:rPr>
                <m:t>80</m:t>
              </m:r>
            </m:oMath>
            <w:r>
              <w:rPr>
                <w:rFonts w:hint="default" w:ascii="Times New Roman" w:hAnsi="Times New Roman" w:cs="Times New Roman" w:eastAsiaTheme="minorEastAsia"/>
                <w:color w:val="auto"/>
                <w:szCs w:val="21"/>
                <w:highlight w:val="none"/>
              </w:rPr>
              <w:t>分</w:t>
            </w:r>
          </w:p>
          <w:p w14:paraId="21E7A440">
            <w:pPr>
              <w:rPr>
                <w:rFonts w:hint="default" w:ascii="Times New Roman" w:hAnsi="Times New Roman" w:cs="Times New Roman"/>
                <w:color w:val="auto"/>
                <w:highlight w:val="none"/>
              </w:rPr>
            </w:pPr>
          </w:p>
          <w:p w14:paraId="6041227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 合格:</w:t>
            </w:r>
          </w:p>
          <w:p w14:paraId="4672F39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6B2E8EAC">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sty m:val="p"/>
                </m:rPr>
                <w:rPr>
                  <w:rFonts w:hint="default" w:ascii="Times New Roman" w:hAnsi="Times New Roman" w:cs="Times New Roman" w:eastAsiaTheme="minorEastAsia"/>
                  <w:b w:val="0"/>
                  <w:i w:val="0"/>
                  <w:color w:val="auto"/>
                  <w:szCs w:val="21"/>
                  <w:highlight w:val="none"/>
                  <w:lang w:val="en-US" w:eastAsia="zh-CN"/>
                </w:rPr>
                <m:t>80</m:t>
              </m:r>
              <m:r>
                <m:rPr>
                  <m:nor/>
                  <m:sty m:val="p"/>
                </m:rPr>
                <w:rPr>
                  <w:rFonts w:hint="default" w:ascii="Times New Roman" w:hAnsi="Times New Roman" w:cs="Times New Roman" w:eastAsiaTheme="minorEastAsia"/>
                  <w:b w:val="0"/>
                  <w:i w:val="0"/>
                  <w:color w:val="auto"/>
                  <w:szCs w:val="21"/>
                  <w:highlight w:val="none"/>
                </w:rPr>
                <m:t>≤</m:t>
              </m:r>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rPr>
                <m:t>&lt;90</m:t>
              </m:r>
            </m:oMath>
            <w:r>
              <w:rPr>
                <w:rFonts w:hint="default" w:ascii="Times New Roman" w:hAnsi="Times New Roman" w:cs="Times New Roman" w:eastAsiaTheme="minorEastAsia"/>
                <w:color w:val="auto"/>
                <w:szCs w:val="21"/>
                <w:highlight w:val="none"/>
              </w:rPr>
              <w:t>分；</w:t>
            </w:r>
          </w:p>
          <w:p w14:paraId="28D8F0D8">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3)至少每个评价要素各有一个优选项得分，优选项总分</w:t>
            </w:r>
            <w:r>
              <w:rPr>
                <w:rFonts w:hint="default" w:ascii="Times New Roman" w:hAnsi="Times New Roman" w:cs="Times New Roman" w:eastAsiaTheme="minorEastAsia"/>
                <w:iCs/>
                <w:color w:val="auto"/>
                <w:szCs w:val="21"/>
                <w:highlight w:val="none"/>
              </w:rPr>
              <w:t>≥12</w:t>
            </w:r>
            <w:r>
              <w:rPr>
                <w:rFonts w:hint="default" w:ascii="Times New Roman" w:hAnsi="Times New Roman" w:cs="Times New Roman" w:eastAsiaTheme="minorEastAsia"/>
                <w:color w:val="auto"/>
                <w:szCs w:val="21"/>
                <w:highlight w:val="none"/>
              </w:rPr>
              <w:t>分；</w:t>
            </w:r>
          </w:p>
          <w:p w14:paraId="4267DD67">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3</m:t>
              </m:r>
            </m:oMath>
            <w:r>
              <w:rPr>
                <w:rFonts w:hint="default" w:ascii="Times New Roman" w:hAnsi="Times New Roman" w:cs="Times New Roman" w:eastAsiaTheme="minorEastAsia"/>
                <w:color w:val="auto"/>
                <w:szCs w:val="21"/>
                <w:highlight w:val="none"/>
              </w:rPr>
              <w:t>分。</w:t>
            </w:r>
          </w:p>
          <w:p w14:paraId="00325116">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 优良:</w:t>
            </w:r>
          </w:p>
          <w:p w14:paraId="4106192D">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1)控制项全部满足要求；</w:t>
            </w:r>
          </w:p>
          <w:p w14:paraId="487A0584">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2)单位工程总得分 </w:t>
            </w:r>
            <m:oMath>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 xml:space="preserve"> </m:t>
              </m:r>
              <m:r>
                <m:rPr>
                  <m:nor/>
                  <m:sty m:val="p"/>
                </m:rPr>
                <w:rPr>
                  <w:rFonts w:hint="default" w:ascii="Times New Roman" w:hAnsi="Times New Roman" w:cs="Times New Roman" w:eastAsiaTheme="minorEastAsia"/>
                  <w:b w:val="0"/>
                  <w:i w:val="0"/>
                  <w:color w:val="auto"/>
                  <w:szCs w:val="21"/>
                  <w:highlight w:val="none"/>
                </w:rPr>
                <m:t>90</m:t>
              </m:r>
            </m:oMath>
            <w:r>
              <w:rPr>
                <w:rFonts w:hint="default" w:ascii="Times New Roman" w:hAnsi="Times New Roman" w:cs="Times New Roman" w:eastAsiaTheme="minorEastAsia"/>
                <w:color w:val="auto"/>
                <w:szCs w:val="21"/>
                <w:highlight w:val="none"/>
              </w:rPr>
              <w:t>分，；</w:t>
            </w:r>
          </w:p>
          <w:p w14:paraId="021D6DDF">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3)至少每个评价要素各中有两项优选项得分，且优选项总分</w:t>
            </w:r>
            <w:r>
              <w:rPr>
                <w:rFonts w:hint="default" w:ascii="Times New Roman" w:hAnsi="Times New Roman" w:cs="Times New Roman" w:eastAsiaTheme="minorEastAsia"/>
                <w:iCs/>
                <w:color w:val="auto"/>
                <w:szCs w:val="21"/>
                <w:highlight w:val="none"/>
              </w:rPr>
              <w:t>≥25</w:t>
            </w:r>
            <w:r>
              <w:rPr>
                <w:rFonts w:hint="default" w:ascii="Times New Roman" w:hAnsi="Times New Roman" w:cs="Times New Roman" w:eastAsiaTheme="minorEastAsia"/>
                <w:color w:val="auto"/>
                <w:szCs w:val="21"/>
                <w:highlight w:val="none"/>
              </w:rPr>
              <w:t>分；</w:t>
            </w:r>
          </w:p>
          <w:p w14:paraId="53F3FC53">
            <w:pPr>
              <w:wordWrap w:val="0"/>
              <w:spacing w:line="300" w:lineRule="atLeast"/>
              <w:ind w:left="24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4)技术创新加分 </w:t>
            </w:r>
            <m:oMath>
              <m:d>
                <m:dPr>
                  <m:ctrlPr>
                    <w:rPr>
                      <w:rFonts w:hint="default" w:ascii="Cambria Math" w:hAnsi="Cambria Math" w:cs="Times New Roman" w:eastAsiaTheme="minorEastAsia"/>
                      <w:color w:val="auto"/>
                      <w:szCs w:val="21"/>
                      <w:highlight w:val="none"/>
                    </w:rPr>
                  </m:ctrlPr>
                </m:dPr>
                <m:e>
                  <m:r>
                    <m:rPr>
                      <m:nor/>
                    </m:rPr>
                    <w:rPr>
                      <w:rFonts w:hint="default" w:ascii="Times New Roman" w:hAnsi="Times New Roman" w:cs="Times New Roman" w:eastAsiaTheme="minorEastAsia"/>
                      <w:i/>
                      <w:color w:val="auto"/>
                      <w:szCs w:val="21"/>
                      <w:highlight w:val="none"/>
                    </w:rPr>
                    <m:t>W</m:t>
                  </m:r>
                  <m:r>
                    <m:rPr>
                      <m:nor/>
                      <m:sty m:val="p"/>
                    </m:rPr>
                    <w:rPr>
                      <w:rFonts w:hint="default" w:ascii="Times New Roman" w:hAnsi="Times New Roman" w:cs="Times New Roman" w:eastAsiaTheme="minorEastAsia"/>
                      <w:b w:val="0"/>
                      <w:i w:val="0"/>
                      <w:iCs/>
                      <w:color w:val="auto"/>
                      <w:szCs w:val="21"/>
                      <w:highlight w:val="none"/>
                    </w:rPr>
                    <m:t>₂</m:t>
                  </m:r>
                  <m:ctrlPr>
                    <w:rPr>
                      <w:rFonts w:hint="default" w:ascii="Cambria Math" w:hAnsi="Cambria Math" w:cs="Times New Roman" w:eastAsiaTheme="minorEastAsia"/>
                      <w:color w:val="auto"/>
                      <w:szCs w:val="21"/>
                      <w:highlight w:val="none"/>
                    </w:rPr>
                  </m:ctrlPr>
                </m:e>
              </m:d>
              <m:r>
                <m:rPr>
                  <m:nor/>
                  <m:sty m:val="p"/>
                </m:rPr>
                <w:rPr>
                  <w:rFonts w:hint="default" w:ascii="Times New Roman" w:hAnsi="Times New Roman" w:cs="Times New Roman" w:eastAsiaTheme="minorEastAsia"/>
                  <w:b w:val="0"/>
                  <w:i w:val="0"/>
                  <w:color w:val="auto"/>
                  <w:szCs w:val="21"/>
                  <w:highlight w:val="none"/>
                </w:rPr>
                <m:t>≥</m:t>
              </m:r>
              <m:r>
                <m:rPr>
                  <m:nor/>
                  <m:sty m:val="p"/>
                </m:rPr>
                <w:rPr>
                  <w:rFonts w:hint="default" w:ascii="Times New Roman" w:hAnsi="Times New Roman" w:cs="Times New Roman" w:eastAsiaTheme="minorEastAsia"/>
                  <w:b w:val="0"/>
                  <w:i w:val="0"/>
                  <w:color w:val="auto"/>
                  <w:szCs w:val="21"/>
                  <w:highlight w:val="none"/>
                  <w:lang w:val="en-US" w:eastAsia="zh-CN"/>
                </w:rPr>
                <m:t>5</m:t>
              </m:r>
            </m:oMath>
            <w:r>
              <w:rPr>
                <w:rFonts w:hint="default" w:ascii="Times New Roman" w:hAnsi="Times New Roman" w:cs="Times New Roman" w:eastAsiaTheme="minorEastAsia"/>
                <w:color w:val="auto"/>
                <w:szCs w:val="21"/>
                <w:highlight w:val="none"/>
              </w:rPr>
              <w:t>分。</w:t>
            </w:r>
          </w:p>
          <w:p w14:paraId="24AC9021">
            <w:pPr>
              <w:wordWrap w:val="0"/>
              <w:spacing w:line="260" w:lineRule="exact"/>
              <w:textAlignment w:val="baseline"/>
              <w:rPr>
                <w:rFonts w:hint="default" w:ascii="Times New Roman" w:hAnsi="Times New Roman" w:cs="Times New Roman" w:eastAsiaTheme="minorEastAsia"/>
                <w:color w:val="auto"/>
                <w:szCs w:val="21"/>
                <w:highlight w:val="none"/>
              </w:rPr>
            </w:pPr>
          </w:p>
          <w:p w14:paraId="223264AC">
            <w:pPr>
              <w:wordWrap w:val="0"/>
              <w:spacing w:line="240" w:lineRule="atLeast"/>
              <w:ind w:firstLine="210" w:firstLineChars="100"/>
              <w:textAlignment w:val="baseline"/>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结论：</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优良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 xml:space="preserve">合格    </w:t>
            </w: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不合格</w:t>
            </w:r>
          </w:p>
          <w:p w14:paraId="31EB1F72">
            <w:pPr>
              <w:wordWrap w:val="0"/>
              <w:spacing w:line="280" w:lineRule="atLeast"/>
              <w:ind w:left="300"/>
              <w:textAlignment w:val="baseline"/>
              <w:rPr>
                <w:rFonts w:hint="default" w:ascii="Times New Roman" w:hAnsi="Times New Roman" w:cs="Times New Roman" w:eastAsiaTheme="minorEastAsia"/>
                <w:color w:val="auto"/>
                <w:szCs w:val="21"/>
                <w:highlight w:val="none"/>
              </w:rPr>
            </w:pPr>
          </w:p>
        </w:tc>
      </w:tr>
      <w:tr w14:paraId="57DCD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80" w:type="dxa"/>
            <w:vMerge w:val="restart"/>
            <w:vAlign w:val="center"/>
          </w:tcPr>
          <w:p w14:paraId="78933487">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签字栏</w:t>
            </w:r>
          </w:p>
        </w:tc>
        <w:tc>
          <w:tcPr>
            <w:tcW w:w="2760" w:type="dxa"/>
            <w:gridSpan w:val="2"/>
            <w:shd w:val="clear" w:color="auto" w:fill="auto"/>
            <w:vAlign w:val="center"/>
          </w:tcPr>
          <w:p w14:paraId="005B7A89">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建设单位(组织)</w:t>
            </w:r>
          </w:p>
        </w:tc>
        <w:tc>
          <w:tcPr>
            <w:tcW w:w="2720" w:type="dxa"/>
            <w:gridSpan w:val="2"/>
            <w:shd w:val="clear" w:color="auto" w:fill="auto"/>
            <w:vAlign w:val="center"/>
          </w:tcPr>
          <w:p w14:paraId="6901A278">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监理单位(参与)</w:t>
            </w:r>
          </w:p>
        </w:tc>
        <w:tc>
          <w:tcPr>
            <w:tcW w:w="2680" w:type="dxa"/>
            <w:gridSpan w:val="3"/>
            <w:shd w:val="clear" w:color="auto" w:fill="auto"/>
            <w:vAlign w:val="center"/>
          </w:tcPr>
          <w:p w14:paraId="785D9F26">
            <w:pPr>
              <w:wordWrap w:val="0"/>
              <w:spacing w:line="200" w:lineRule="atLeast"/>
              <w:jc w:val="center"/>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施工单位(参与)</w:t>
            </w:r>
          </w:p>
        </w:tc>
      </w:tr>
      <w:tr w14:paraId="5895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5" w:hRule="atLeast"/>
        </w:trPr>
        <w:tc>
          <w:tcPr>
            <w:tcW w:w="1180" w:type="dxa"/>
            <w:vMerge w:val="continue"/>
          </w:tcPr>
          <w:p w14:paraId="39A24A51">
            <w:pPr>
              <w:rPr>
                <w:rFonts w:hint="default" w:ascii="Times New Roman" w:hAnsi="Times New Roman" w:cs="Times New Roman" w:eastAsiaTheme="minorEastAsia"/>
                <w:color w:val="auto"/>
                <w:szCs w:val="21"/>
                <w:highlight w:val="none"/>
              </w:rPr>
            </w:pPr>
          </w:p>
        </w:tc>
        <w:tc>
          <w:tcPr>
            <w:tcW w:w="1420" w:type="dxa"/>
            <w:shd w:val="clear" w:color="auto" w:fill="auto"/>
          </w:tcPr>
          <w:p w14:paraId="2AA50222">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7C58AD68">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80" w:type="dxa"/>
            <w:shd w:val="clear" w:color="auto" w:fill="auto"/>
          </w:tcPr>
          <w:p w14:paraId="4E301FEB">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0488066C">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c>
          <w:tcPr>
            <w:tcW w:w="1340" w:type="dxa"/>
            <w:gridSpan w:val="2"/>
            <w:shd w:val="clear" w:color="auto" w:fill="auto"/>
          </w:tcPr>
          <w:p w14:paraId="755F8D11">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签字人：</w:t>
            </w:r>
          </w:p>
        </w:tc>
        <w:tc>
          <w:tcPr>
            <w:tcW w:w="1340" w:type="dxa"/>
            <w:shd w:val="clear" w:color="auto" w:fill="auto"/>
          </w:tcPr>
          <w:p w14:paraId="2DC06263">
            <w:pPr>
              <w:wordWrap w:val="0"/>
              <w:spacing w:line="200" w:lineRule="atLeast"/>
              <w:ind w:firstLine="210" w:firstLineChars="1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职务：</w:t>
            </w:r>
          </w:p>
        </w:tc>
      </w:tr>
    </w:tbl>
    <w:p w14:paraId="6EA203BB">
      <w:pPr>
        <w:rPr>
          <w:rFonts w:eastAsiaTheme="minorEastAsia"/>
          <w:color w:val="auto"/>
          <w:sz w:val="32"/>
          <w:szCs w:val="32"/>
          <w:highlight w:val="none"/>
        </w:rPr>
      </w:pPr>
    </w:p>
    <w:p w14:paraId="3229BEC7">
      <w:pPr>
        <w:rPr>
          <w:rFonts w:eastAsiaTheme="minorEastAsia"/>
          <w:color w:val="auto"/>
          <w:highlight w:val="none"/>
        </w:rPr>
      </w:pPr>
    </w:p>
    <w:p w14:paraId="4031F5FB">
      <w:pPr>
        <w:rPr>
          <w:rFonts w:eastAsiaTheme="minorEastAsia"/>
          <w:color w:val="auto"/>
          <w:highlight w:val="none"/>
        </w:rPr>
      </w:pPr>
      <w:r>
        <w:rPr>
          <w:rFonts w:eastAsiaTheme="minorEastAsia"/>
          <w:color w:val="auto"/>
          <w:highlight w:val="none"/>
        </w:rPr>
        <w:br w:type="page"/>
      </w:r>
    </w:p>
    <w:p w14:paraId="701BCC83">
      <w:pPr>
        <w:pStyle w:val="2"/>
        <w:spacing w:before="100" w:beforeAutospacing="1" w:after="100" w:afterAutospacing="1" w:line="360" w:lineRule="auto"/>
        <w:jc w:val="center"/>
        <w:rPr>
          <w:rFonts w:eastAsiaTheme="minorEastAsia"/>
          <w:color w:val="auto"/>
          <w:sz w:val="32"/>
          <w:szCs w:val="32"/>
          <w:highlight w:val="none"/>
        </w:rPr>
      </w:pPr>
      <w:bookmarkStart w:id="128" w:name="_Toc202780468"/>
      <w:bookmarkStart w:id="129" w:name="_Toc5653"/>
      <w:bookmarkStart w:id="130" w:name="_Toc28094"/>
      <w:bookmarkStart w:id="131" w:name="_Toc265676700"/>
      <w:bookmarkStart w:id="132" w:name="_Toc16953"/>
      <w:r>
        <w:rPr>
          <w:rFonts w:eastAsiaTheme="minorEastAsia"/>
          <w:color w:val="auto"/>
          <w:sz w:val="32"/>
          <w:szCs w:val="32"/>
          <w:highlight w:val="none"/>
        </w:rPr>
        <w:t>标准用词说明</w:t>
      </w:r>
      <w:bookmarkEnd w:id="128"/>
      <w:bookmarkEnd w:id="129"/>
      <w:bookmarkEnd w:id="130"/>
      <w:bookmarkEnd w:id="131"/>
      <w:bookmarkEnd w:id="132"/>
    </w:p>
    <w:p w14:paraId="51C84735">
      <w:pPr>
        <w:spacing w:line="440" w:lineRule="exact"/>
        <w:ind w:firstLine="420" w:firstLineChars="200"/>
        <w:rPr>
          <w:rFonts w:eastAsiaTheme="minorEastAsia"/>
          <w:color w:val="auto"/>
          <w:szCs w:val="21"/>
          <w:highlight w:val="none"/>
        </w:rPr>
      </w:pPr>
      <w:bookmarkStart w:id="133" w:name="_Toc225261606"/>
      <w:r>
        <w:rPr>
          <w:rFonts w:eastAsiaTheme="minorEastAsia"/>
          <w:color w:val="auto"/>
          <w:szCs w:val="21"/>
          <w:highlight w:val="none"/>
        </w:rPr>
        <w:t>1  为便于在执行本规范条文时区别对待，对要求严格程度不同的用词说明如下</w:t>
      </w:r>
      <w:bookmarkEnd w:id="133"/>
      <w:r>
        <w:rPr>
          <w:rFonts w:eastAsiaTheme="minorEastAsia"/>
          <w:color w:val="auto"/>
          <w:szCs w:val="21"/>
          <w:highlight w:val="none"/>
        </w:rPr>
        <w:t>：</w:t>
      </w:r>
    </w:p>
    <w:p w14:paraId="413FCF45">
      <w:pPr>
        <w:spacing w:line="440" w:lineRule="exact"/>
        <w:ind w:firstLine="420" w:firstLineChars="200"/>
        <w:rPr>
          <w:rFonts w:eastAsiaTheme="minorEastAsia"/>
          <w:color w:val="auto"/>
          <w:szCs w:val="21"/>
          <w:highlight w:val="none"/>
        </w:rPr>
      </w:pPr>
      <w:r>
        <w:rPr>
          <w:rFonts w:eastAsiaTheme="minorEastAsia"/>
          <w:color w:val="auto"/>
          <w:szCs w:val="21"/>
          <w:highlight w:val="none"/>
        </w:rPr>
        <w:t>1）表示很严格，非这样做不可的用词：</w:t>
      </w:r>
    </w:p>
    <w:p w14:paraId="7B5C0594">
      <w:pPr>
        <w:spacing w:line="440" w:lineRule="exact"/>
        <w:ind w:firstLine="735" w:firstLineChars="350"/>
        <w:rPr>
          <w:rFonts w:eastAsiaTheme="minorEastAsia"/>
          <w:color w:val="auto"/>
          <w:szCs w:val="21"/>
          <w:highlight w:val="none"/>
        </w:rPr>
      </w:pPr>
      <w:r>
        <w:rPr>
          <w:rFonts w:eastAsiaTheme="minorEastAsia"/>
          <w:color w:val="auto"/>
          <w:szCs w:val="21"/>
          <w:highlight w:val="none"/>
        </w:rPr>
        <w:t>正面词采用“必须”，反面词采用“严禁”；</w:t>
      </w:r>
    </w:p>
    <w:p w14:paraId="3C1297B1">
      <w:pPr>
        <w:spacing w:line="440" w:lineRule="exact"/>
        <w:ind w:firstLine="420" w:firstLineChars="200"/>
        <w:rPr>
          <w:rFonts w:eastAsiaTheme="minorEastAsia"/>
          <w:color w:val="auto"/>
          <w:szCs w:val="21"/>
          <w:highlight w:val="none"/>
        </w:rPr>
      </w:pPr>
      <w:r>
        <w:rPr>
          <w:rFonts w:eastAsiaTheme="minorEastAsia"/>
          <w:color w:val="auto"/>
          <w:szCs w:val="21"/>
          <w:highlight w:val="none"/>
        </w:rPr>
        <w:t>2）表示严格，在正常情况均应这样做的用词：</w:t>
      </w:r>
    </w:p>
    <w:p w14:paraId="06EF117F">
      <w:pPr>
        <w:spacing w:line="440" w:lineRule="exact"/>
        <w:ind w:firstLine="735" w:firstLineChars="350"/>
        <w:rPr>
          <w:rFonts w:eastAsiaTheme="minorEastAsia"/>
          <w:color w:val="auto"/>
          <w:szCs w:val="21"/>
          <w:highlight w:val="none"/>
        </w:rPr>
      </w:pPr>
      <w:r>
        <w:rPr>
          <w:rFonts w:eastAsiaTheme="minorEastAsia"/>
          <w:color w:val="auto"/>
          <w:szCs w:val="21"/>
          <w:highlight w:val="none"/>
        </w:rPr>
        <w:t>正面词采用“应”，反面词采用“不应”或“不得”；</w:t>
      </w:r>
    </w:p>
    <w:p w14:paraId="2529A293">
      <w:pPr>
        <w:spacing w:line="440" w:lineRule="exact"/>
        <w:ind w:firstLine="420" w:firstLineChars="200"/>
        <w:rPr>
          <w:rFonts w:eastAsiaTheme="minorEastAsia"/>
          <w:color w:val="auto"/>
          <w:szCs w:val="21"/>
          <w:highlight w:val="none"/>
        </w:rPr>
      </w:pPr>
      <w:r>
        <w:rPr>
          <w:rFonts w:eastAsiaTheme="minorEastAsia"/>
          <w:color w:val="auto"/>
          <w:szCs w:val="21"/>
          <w:highlight w:val="none"/>
        </w:rPr>
        <w:t>3）表示允许稍有选择，在条件许可时首先应这样做的用词：</w:t>
      </w:r>
    </w:p>
    <w:p w14:paraId="0627B675">
      <w:pPr>
        <w:spacing w:line="440" w:lineRule="exact"/>
        <w:ind w:firstLine="735" w:firstLineChars="350"/>
        <w:rPr>
          <w:rFonts w:eastAsiaTheme="minorEastAsia"/>
          <w:color w:val="auto"/>
          <w:szCs w:val="21"/>
          <w:highlight w:val="none"/>
        </w:rPr>
      </w:pPr>
      <w:r>
        <w:rPr>
          <w:rFonts w:eastAsiaTheme="minorEastAsia"/>
          <w:color w:val="auto"/>
          <w:szCs w:val="21"/>
          <w:highlight w:val="none"/>
        </w:rPr>
        <w:t>正面词采用“宜”，反面词采用“不宜”；</w:t>
      </w:r>
    </w:p>
    <w:p w14:paraId="7BDC5B8D">
      <w:pPr>
        <w:spacing w:line="440" w:lineRule="exact"/>
        <w:ind w:firstLine="420" w:firstLineChars="200"/>
        <w:rPr>
          <w:rFonts w:eastAsiaTheme="minorEastAsia"/>
          <w:color w:val="auto"/>
          <w:szCs w:val="21"/>
          <w:highlight w:val="none"/>
        </w:rPr>
      </w:pPr>
      <w:r>
        <w:rPr>
          <w:rFonts w:eastAsiaTheme="minorEastAsia"/>
          <w:color w:val="auto"/>
          <w:szCs w:val="21"/>
          <w:highlight w:val="none"/>
        </w:rPr>
        <w:t>4）表示有选择，在一定条件下可以这样做的用词，采用“可”。</w:t>
      </w:r>
    </w:p>
    <w:p w14:paraId="728DE339">
      <w:pPr>
        <w:spacing w:line="360" w:lineRule="auto"/>
        <w:ind w:left="420"/>
        <w:rPr>
          <w:rFonts w:eastAsiaTheme="minorEastAsia"/>
          <w:color w:val="auto"/>
          <w:szCs w:val="21"/>
          <w:highlight w:val="none"/>
        </w:rPr>
      </w:pPr>
      <w:r>
        <w:rPr>
          <w:rFonts w:eastAsiaTheme="minorEastAsia"/>
          <w:color w:val="auto"/>
          <w:szCs w:val="21"/>
          <w:highlight w:val="none"/>
        </w:rPr>
        <w:t>2  本标准中指明应按其他有关标准、规范执行的写法为“应按……执行”或“应符合……要求</w:t>
      </w:r>
    </w:p>
    <w:p w14:paraId="772169A7">
      <w:pPr>
        <w:pStyle w:val="12"/>
        <w:rPr>
          <w:rFonts w:eastAsiaTheme="minorEastAsia"/>
          <w:color w:val="auto"/>
          <w:highlight w:val="none"/>
        </w:rPr>
      </w:pPr>
    </w:p>
    <w:p w14:paraId="3C546A44">
      <w:pPr>
        <w:rPr>
          <w:rFonts w:eastAsiaTheme="minorEastAsia"/>
          <w:color w:val="auto"/>
          <w:sz w:val="32"/>
          <w:szCs w:val="32"/>
          <w:highlight w:val="none"/>
        </w:rPr>
      </w:pPr>
      <w:r>
        <w:rPr>
          <w:rFonts w:eastAsiaTheme="minorEastAsia"/>
          <w:color w:val="auto"/>
          <w:sz w:val="32"/>
          <w:szCs w:val="32"/>
          <w:highlight w:val="none"/>
        </w:rPr>
        <w:br w:type="page"/>
      </w:r>
    </w:p>
    <w:p w14:paraId="308F0061">
      <w:pPr>
        <w:pStyle w:val="2"/>
        <w:spacing w:before="100" w:beforeAutospacing="1" w:after="100" w:afterAutospacing="1" w:line="360" w:lineRule="auto"/>
        <w:jc w:val="center"/>
        <w:rPr>
          <w:rFonts w:eastAsiaTheme="minorEastAsia"/>
          <w:color w:val="auto"/>
          <w:sz w:val="32"/>
          <w:szCs w:val="32"/>
          <w:highlight w:val="none"/>
        </w:rPr>
      </w:pPr>
      <w:bookmarkStart w:id="134" w:name="_Toc17253"/>
      <w:bookmarkStart w:id="135" w:name="_Toc25547"/>
      <w:bookmarkStart w:id="136" w:name="_Toc29143"/>
      <w:bookmarkStart w:id="137" w:name="_Toc202780469"/>
      <w:r>
        <w:rPr>
          <w:rFonts w:eastAsiaTheme="minorEastAsia"/>
          <w:color w:val="auto"/>
          <w:sz w:val="32"/>
          <w:szCs w:val="32"/>
          <w:highlight w:val="none"/>
        </w:rPr>
        <w:t>引用标准名录</w:t>
      </w:r>
      <w:bookmarkEnd w:id="134"/>
      <w:bookmarkEnd w:id="135"/>
      <w:bookmarkEnd w:id="136"/>
      <w:bookmarkEnd w:id="137"/>
    </w:p>
    <w:p w14:paraId="6E729A99">
      <w:pPr>
        <w:spacing w:line="360" w:lineRule="auto"/>
        <w:rPr>
          <w:rFonts w:eastAsiaTheme="minorEastAsia"/>
          <w:color w:val="auto"/>
          <w:szCs w:val="21"/>
          <w:highlight w:val="none"/>
        </w:rPr>
      </w:pPr>
      <w:r>
        <w:rPr>
          <w:rFonts w:eastAsiaTheme="minorEastAsia"/>
          <w:color w:val="auto"/>
          <w:szCs w:val="21"/>
          <w:highlight w:val="none"/>
        </w:rPr>
        <w:t>《绿色建筑评价标准》GB 50378</w:t>
      </w:r>
    </w:p>
    <w:p w14:paraId="7E945D05">
      <w:pPr>
        <w:spacing w:line="360" w:lineRule="auto"/>
        <w:rPr>
          <w:rFonts w:eastAsiaTheme="minorEastAsia"/>
          <w:color w:val="auto"/>
          <w:szCs w:val="21"/>
          <w:highlight w:val="none"/>
        </w:rPr>
      </w:pPr>
      <w:r>
        <w:rPr>
          <w:rFonts w:eastAsiaTheme="minorEastAsia"/>
          <w:color w:val="auto"/>
          <w:szCs w:val="21"/>
          <w:highlight w:val="none"/>
        </w:rPr>
        <w:t>《体力劳动强度等级》GB 3869</w:t>
      </w:r>
    </w:p>
    <w:p w14:paraId="045A543C">
      <w:pPr>
        <w:spacing w:line="360" w:lineRule="auto"/>
        <w:rPr>
          <w:rFonts w:eastAsiaTheme="minorEastAsia"/>
          <w:color w:val="auto"/>
          <w:szCs w:val="21"/>
          <w:highlight w:val="none"/>
        </w:rPr>
      </w:pPr>
      <w:r>
        <w:rPr>
          <w:rFonts w:eastAsiaTheme="minorEastAsia"/>
          <w:color w:val="auto"/>
          <w:szCs w:val="21"/>
          <w:highlight w:val="none"/>
        </w:rPr>
        <w:t>《建筑施工场界噪声限值》GB 12523</w:t>
      </w:r>
    </w:p>
    <w:p w14:paraId="78970C02">
      <w:pPr>
        <w:spacing w:line="360" w:lineRule="auto"/>
        <w:rPr>
          <w:rFonts w:eastAsiaTheme="minorEastAsia"/>
          <w:color w:val="auto"/>
          <w:szCs w:val="21"/>
          <w:highlight w:val="none"/>
        </w:rPr>
      </w:pPr>
      <w:r>
        <w:rPr>
          <w:rFonts w:eastAsiaTheme="minorEastAsia"/>
          <w:color w:val="auto"/>
          <w:szCs w:val="21"/>
          <w:highlight w:val="none"/>
        </w:rPr>
        <w:t>《大气污染物综合排放标准》GB 16297</w:t>
      </w:r>
    </w:p>
    <w:p w14:paraId="44650FB7">
      <w:pPr>
        <w:spacing w:line="360" w:lineRule="auto"/>
        <w:rPr>
          <w:rFonts w:eastAsiaTheme="minorEastAsia"/>
          <w:color w:val="auto"/>
          <w:szCs w:val="21"/>
          <w:highlight w:val="none"/>
        </w:rPr>
      </w:pPr>
      <w:r>
        <w:rPr>
          <w:rFonts w:eastAsiaTheme="minorEastAsia"/>
          <w:color w:val="auto"/>
          <w:szCs w:val="21"/>
          <w:highlight w:val="none"/>
        </w:rPr>
        <w:t>《室内装饰装修材料有害物质限量》GB 18580</w:t>
      </w:r>
    </w:p>
    <w:p w14:paraId="581CB16A">
      <w:pPr>
        <w:spacing w:line="360" w:lineRule="auto"/>
        <w:rPr>
          <w:rFonts w:eastAsiaTheme="minorEastAsia"/>
          <w:color w:val="auto"/>
          <w:szCs w:val="21"/>
          <w:highlight w:val="none"/>
        </w:rPr>
      </w:pPr>
      <w:r>
        <w:rPr>
          <w:rFonts w:eastAsiaTheme="minorEastAsia"/>
          <w:color w:val="auto"/>
          <w:szCs w:val="21"/>
          <w:highlight w:val="none"/>
        </w:rPr>
        <w:t>《建筑用墙面涂料中有害物质限量》GB 18582</w:t>
      </w:r>
    </w:p>
    <w:p w14:paraId="56A6110F">
      <w:pPr>
        <w:spacing w:line="360" w:lineRule="auto"/>
        <w:rPr>
          <w:rFonts w:eastAsiaTheme="minorEastAsia"/>
          <w:color w:val="auto"/>
          <w:szCs w:val="21"/>
          <w:highlight w:val="none"/>
        </w:rPr>
      </w:pPr>
      <w:r>
        <w:rPr>
          <w:rFonts w:eastAsiaTheme="minorEastAsia"/>
          <w:color w:val="auto"/>
          <w:szCs w:val="21"/>
          <w:highlight w:val="none"/>
        </w:rPr>
        <w:t>《室内装饰装修材料 胶粘剂中有害物质限量》GB 18583</w:t>
      </w:r>
    </w:p>
    <w:p w14:paraId="4C6D60F6">
      <w:pPr>
        <w:spacing w:line="360" w:lineRule="auto"/>
        <w:rPr>
          <w:rFonts w:eastAsiaTheme="minorEastAsia"/>
          <w:color w:val="auto"/>
          <w:szCs w:val="21"/>
          <w:highlight w:val="none"/>
        </w:rPr>
      </w:pPr>
      <w:r>
        <w:rPr>
          <w:rFonts w:eastAsiaTheme="minorEastAsia"/>
          <w:color w:val="auto"/>
          <w:szCs w:val="21"/>
          <w:highlight w:val="none"/>
        </w:rPr>
        <w:t xml:space="preserve">《混凝土外加剂中释放氨的限量》GB 18588 </w:t>
      </w:r>
    </w:p>
    <w:p w14:paraId="4450BF20">
      <w:pPr>
        <w:spacing w:line="360" w:lineRule="auto"/>
        <w:rPr>
          <w:rFonts w:eastAsiaTheme="minorEastAsia"/>
          <w:color w:val="auto"/>
          <w:szCs w:val="21"/>
          <w:highlight w:val="none"/>
        </w:rPr>
      </w:pPr>
      <w:r>
        <w:rPr>
          <w:rFonts w:eastAsiaTheme="minorEastAsia"/>
          <w:color w:val="auto"/>
          <w:szCs w:val="21"/>
          <w:highlight w:val="none"/>
        </w:rPr>
        <w:t>《民用建筑工程室内环境污染控制规范》GB 50325</w:t>
      </w:r>
    </w:p>
    <w:p w14:paraId="69124CB1">
      <w:pPr>
        <w:spacing w:line="360" w:lineRule="auto"/>
        <w:rPr>
          <w:rFonts w:eastAsiaTheme="minorEastAsia"/>
          <w:color w:val="auto"/>
          <w:szCs w:val="21"/>
          <w:highlight w:val="none"/>
        </w:rPr>
      </w:pPr>
      <w:r>
        <w:rPr>
          <w:rFonts w:eastAsiaTheme="minorEastAsia"/>
          <w:color w:val="auto"/>
          <w:szCs w:val="21"/>
          <w:highlight w:val="none"/>
        </w:rPr>
        <w:t>《建筑采光设计标准》GB/T 50033</w:t>
      </w:r>
    </w:p>
    <w:p w14:paraId="2319D90C">
      <w:pPr>
        <w:spacing w:line="360" w:lineRule="auto"/>
        <w:rPr>
          <w:rFonts w:eastAsiaTheme="minorEastAsia"/>
          <w:color w:val="auto"/>
          <w:szCs w:val="21"/>
          <w:highlight w:val="none"/>
        </w:rPr>
      </w:pPr>
      <w:r>
        <w:rPr>
          <w:rFonts w:eastAsiaTheme="minorEastAsia"/>
          <w:color w:val="auto"/>
          <w:szCs w:val="21"/>
          <w:highlight w:val="none"/>
        </w:rPr>
        <w:t>《建筑工程绿色施工评价标准》GB/T 50640</w:t>
      </w:r>
    </w:p>
    <w:p w14:paraId="29BC2689">
      <w:pPr>
        <w:spacing w:line="360" w:lineRule="auto"/>
        <w:rPr>
          <w:rFonts w:eastAsiaTheme="minorEastAsia"/>
          <w:color w:val="auto"/>
          <w:szCs w:val="21"/>
          <w:highlight w:val="none"/>
        </w:rPr>
      </w:pPr>
      <w:r>
        <w:rPr>
          <w:rFonts w:eastAsiaTheme="minorEastAsia"/>
          <w:color w:val="auto"/>
          <w:szCs w:val="21"/>
          <w:highlight w:val="none"/>
        </w:rPr>
        <w:t>《用能单位能源计量器具配备和管理通则》GB/17167</w:t>
      </w:r>
    </w:p>
    <w:p w14:paraId="05687929">
      <w:pPr>
        <w:spacing w:line="360" w:lineRule="auto"/>
        <w:rPr>
          <w:rFonts w:eastAsiaTheme="minorEastAsia"/>
          <w:color w:val="auto"/>
          <w:szCs w:val="21"/>
          <w:highlight w:val="none"/>
        </w:rPr>
      </w:pPr>
      <w:r>
        <w:rPr>
          <w:rFonts w:eastAsiaTheme="minorEastAsia"/>
          <w:color w:val="auto"/>
          <w:szCs w:val="21"/>
          <w:highlight w:val="none"/>
        </w:rPr>
        <w:t>《施工现场临时用电安全技术规范》JGJ 46</w:t>
      </w:r>
    </w:p>
    <w:p w14:paraId="33B6A718">
      <w:pPr>
        <w:spacing w:line="360" w:lineRule="auto"/>
        <w:rPr>
          <w:rFonts w:eastAsiaTheme="minorEastAsia"/>
          <w:color w:val="auto"/>
          <w:szCs w:val="21"/>
          <w:highlight w:val="none"/>
        </w:rPr>
      </w:pPr>
      <w:r>
        <w:rPr>
          <w:rFonts w:eastAsiaTheme="minorEastAsia"/>
          <w:color w:val="auto"/>
          <w:szCs w:val="21"/>
          <w:highlight w:val="none"/>
        </w:rPr>
        <w:t>《建筑施工安全检查标准》JGJ 59</w:t>
      </w:r>
    </w:p>
    <w:p w14:paraId="3ED92A51">
      <w:pPr>
        <w:rPr>
          <w:rFonts w:eastAsiaTheme="minorEastAsia"/>
          <w:color w:val="auto"/>
          <w:highlight w:val="none"/>
        </w:rPr>
      </w:pPr>
    </w:p>
    <w:p w14:paraId="11D3EEBA">
      <w:pPr>
        <w:rPr>
          <w:rFonts w:eastAsiaTheme="minorEastAsia"/>
          <w:color w:val="auto"/>
          <w:highlight w:val="none"/>
        </w:rPr>
      </w:pPr>
    </w:p>
    <w:p w14:paraId="781C4611">
      <w:pPr>
        <w:rPr>
          <w:rFonts w:eastAsiaTheme="minorEastAsia"/>
          <w:color w:val="auto"/>
          <w:highlight w:val="none"/>
        </w:rPr>
      </w:pPr>
    </w:p>
    <w:p w14:paraId="2EE87586">
      <w:pPr>
        <w:rPr>
          <w:rFonts w:eastAsiaTheme="minorEastAsia"/>
          <w:color w:val="auto"/>
          <w:highlight w:val="none"/>
        </w:rPr>
      </w:pPr>
    </w:p>
    <w:p w14:paraId="605E39D3">
      <w:pPr>
        <w:rPr>
          <w:rFonts w:eastAsiaTheme="minorEastAsia"/>
          <w:color w:val="auto"/>
          <w:highlight w:val="none"/>
        </w:rPr>
      </w:pPr>
    </w:p>
    <w:p w14:paraId="0ECB36B6">
      <w:pPr>
        <w:rPr>
          <w:rFonts w:eastAsiaTheme="minorEastAsia"/>
          <w:color w:val="auto"/>
          <w:highlight w:val="none"/>
        </w:rPr>
      </w:pPr>
    </w:p>
    <w:p w14:paraId="3B29FD0A">
      <w:pPr>
        <w:rPr>
          <w:rFonts w:eastAsiaTheme="minorEastAsia"/>
          <w:color w:val="auto"/>
          <w:highlight w:val="none"/>
        </w:rPr>
      </w:pPr>
    </w:p>
    <w:p w14:paraId="32B8F6BB">
      <w:pPr>
        <w:rPr>
          <w:rFonts w:eastAsiaTheme="minorEastAsia"/>
          <w:color w:val="auto"/>
          <w:highlight w:val="none"/>
        </w:rPr>
      </w:pPr>
    </w:p>
    <w:p w14:paraId="22DADD19">
      <w:pPr>
        <w:rPr>
          <w:rFonts w:eastAsiaTheme="minorEastAsia"/>
          <w:color w:val="auto"/>
          <w:highlight w:val="none"/>
        </w:rPr>
      </w:pPr>
    </w:p>
    <w:p w14:paraId="4F11E187">
      <w:pPr>
        <w:rPr>
          <w:rFonts w:eastAsiaTheme="minorEastAsia"/>
          <w:color w:val="auto"/>
          <w:highlight w:val="none"/>
        </w:rPr>
      </w:pPr>
    </w:p>
    <w:p w14:paraId="297DA843">
      <w:pPr>
        <w:rPr>
          <w:rFonts w:eastAsiaTheme="minorEastAsia"/>
          <w:color w:val="auto"/>
          <w:highlight w:val="none"/>
        </w:rPr>
      </w:pPr>
    </w:p>
    <w:p w14:paraId="27649A45">
      <w:pPr>
        <w:rPr>
          <w:rFonts w:eastAsiaTheme="minorEastAsia"/>
          <w:color w:val="auto"/>
          <w:highlight w:val="none"/>
        </w:rPr>
      </w:pPr>
    </w:p>
    <w:p w14:paraId="2C125EC6">
      <w:pPr>
        <w:rPr>
          <w:rFonts w:eastAsiaTheme="minorEastAsia"/>
          <w:color w:val="auto"/>
          <w:highlight w:val="none"/>
        </w:rPr>
      </w:pPr>
    </w:p>
    <w:p w14:paraId="012D0D33">
      <w:pPr>
        <w:rPr>
          <w:rFonts w:eastAsiaTheme="minorEastAsia"/>
          <w:color w:val="auto"/>
          <w:highlight w:val="none"/>
        </w:rPr>
      </w:pPr>
    </w:p>
    <w:p w14:paraId="117A5C36">
      <w:pPr>
        <w:rPr>
          <w:rFonts w:eastAsiaTheme="minorEastAsia"/>
          <w:color w:val="auto"/>
          <w:highlight w:val="none"/>
        </w:rPr>
      </w:pPr>
    </w:p>
    <w:p w14:paraId="45EB84A4">
      <w:pPr>
        <w:rPr>
          <w:rFonts w:eastAsiaTheme="minorEastAsia"/>
          <w:color w:val="auto"/>
          <w:highlight w:val="none"/>
        </w:rPr>
      </w:pPr>
    </w:p>
    <w:p w14:paraId="1A811952">
      <w:pPr>
        <w:rPr>
          <w:rFonts w:eastAsiaTheme="minorEastAsia"/>
          <w:color w:val="auto"/>
          <w:highlight w:val="none"/>
        </w:rPr>
      </w:pPr>
    </w:p>
    <w:p w14:paraId="6E82588F">
      <w:pPr>
        <w:rPr>
          <w:rFonts w:eastAsiaTheme="minorEastAsia"/>
          <w:color w:val="auto"/>
          <w:highlight w:val="none"/>
        </w:rPr>
      </w:pPr>
    </w:p>
    <w:p w14:paraId="686FB760">
      <w:pPr>
        <w:rPr>
          <w:rFonts w:eastAsiaTheme="minorEastAsia"/>
          <w:color w:val="auto"/>
          <w:highlight w:val="none"/>
        </w:rPr>
      </w:pPr>
    </w:p>
    <w:p w14:paraId="0B894E5B">
      <w:pPr>
        <w:rPr>
          <w:rFonts w:eastAsiaTheme="minorEastAsia"/>
          <w:color w:val="auto"/>
          <w:highlight w:val="none"/>
        </w:rPr>
      </w:pPr>
    </w:p>
    <w:p w14:paraId="57820E14">
      <w:pPr>
        <w:rPr>
          <w:rFonts w:eastAsiaTheme="minorEastAsia"/>
          <w:color w:val="auto"/>
          <w:highlight w:val="none"/>
        </w:rPr>
      </w:pPr>
    </w:p>
    <w:p w14:paraId="7056D802">
      <w:pPr>
        <w:rPr>
          <w:rFonts w:eastAsiaTheme="minorEastAsia"/>
          <w:color w:val="auto"/>
          <w:highlight w:val="none"/>
        </w:rPr>
      </w:pPr>
    </w:p>
    <w:p w14:paraId="5E2AAAC0">
      <w:pPr>
        <w:rPr>
          <w:rFonts w:eastAsiaTheme="minorEastAsia"/>
          <w:color w:val="auto"/>
          <w:highlight w:val="none"/>
        </w:rPr>
      </w:pPr>
    </w:p>
    <w:p w14:paraId="6CADC90E">
      <w:pPr>
        <w:rPr>
          <w:rFonts w:eastAsiaTheme="minorEastAsia"/>
          <w:color w:val="auto"/>
          <w:highlight w:val="none"/>
        </w:rPr>
      </w:pPr>
    </w:p>
    <w:p w14:paraId="6369EB49">
      <w:pPr>
        <w:rPr>
          <w:rFonts w:eastAsiaTheme="minorEastAsia"/>
          <w:color w:val="auto"/>
          <w:highlight w:val="none"/>
        </w:rPr>
      </w:pPr>
    </w:p>
    <w:p w14:paraId="638F92E4">
      <w:pPr>
        <w:pStyle w:val="12"/>
        <w:rPr>
          <w:rFonts w:eastAsiaTheme="minorEastAsia"/>
          <w:color w:val="auto"/>
          <w:highlight w:val="none"/>
        </w:rPr>
      </w:pPr>
      <w:r>
        <w:rPr>
          <w:rFonts w:eastAsiaTheme="minorEastAsia"/>
          <w:color w:val="auto"/>
          <w:highlight w:val="none"/>
        </w:rPr>
        <w:t>广西壮族自治区工程建设地方标准</w:t>
      </w:r>
    </w:p>
    <w:p w14:paraId="09F486A7">
      <w:pPr>
        <w:rPr>
          <w:rFonts w:eastAsiaTheme="minorEastAsia"/>
          <w:color w:val="auto"/>
          <w:highlight w:val="none"/>
        </w:rPr>
      </w:pPr>
    </w:p>
    <w:p w14:paraId="04A09073">
      <w:pPr>
        <w:rPr>
          <w:rFonts w:eastAsiaTheme="minorEastAsia"/>
          <w:color w:val="auto"/>
          <w:highlight w:val="none"/>
        </w:rPr>
      </w:pPr>
    </w:p>
    <w:p w14:paraId="5BCCA01F">
      <w:pPr>
        <w:rPr>
          <w:rFonts w:eastAsiaTheme="minorEastAsia"/>
          <w:color w:val="auto"/>
          <w:highlight w:val="none"/>
        </w:rPr>
      </w:pPr>
    </w:p>
    <w:p w14:paraId="638E4472">
      <w:pPr>
        <w:rPr>
          <w:rFonts w:eastAsiaTheme="minorEastAsia"/>
          <w:color w:val="auto"/>
          <w:highlight w:val="none"/>
        </w:rPr>
      </w:pPr>
    </w:p>
    <w:p w14:paraId="5CC4BC0D">
      <w:pPr>
        <w:rPr>
          <w:rFonts w:eastAsiaTheme="minorEastAsia"/>
          <w:color w:val="auto"/>
          <w:highlight w:val="none"/>
        </w:rPr>
      </w:pPr>
    </w:p>
    <w:p w14:paraId="7EB618D7">
      <w:pPr>
        <w:rPr>
          <w:rFonts w:eastAsiaTheme="minorEastAsia"/>
          <w:color w:val="auto"/>
          <w:highlight w:val="none"/>
        </w:rPr>
      </w:pPr>
    </w:p>
    <w:p w14:paraId="0C77939C">
      <w:pPr>
        <w:rPr>
          <w:rFonts w:eastAsiaTheme="minorEastAsia"/>
          <w:color w:val="auto"/>
          <w:highlight w:val="none"/>
        </w:rPr>
      </w:pPr>
    </w:p>
    <w:p w14:paraId="202DE7C0">
      <w:pPr>
        <w:jc w:val="center"/>
        <w:rPr>
          <w:rFonts w:eastAsiaTheme="minorEastAsia"/>
          <w:b/>
          <w:color w:val="auto"/>
          <w:sz w:val="52"/>
          <w:highlight w:val="none"/>
        </w:rPr>
      </w:pPr>
      <w:r>
        <w:rPr>
          <w:rFonts w:eastAsiaTheme="minorEastAsia"/>
          <w:b/>
          <w:color w:val="auto"/>
          <w:sz w:val="52"/>
          <w:highlight w:val="none"/>
        </w:rPr>
        <w:t>建筑</w:t>
      </w:r>
      <w:r>
        <w:rPr>
          <w:rFonts w:hint="eastAsia" w:eastAsiaTheme="minorEastAsia"/>
          <w:b/>
          <w:color w:val="auto"/>
          <w:sz w:val="52"/>
          <w:highlight w:val="none"/>
        </w:rPr>
        <w:t>及市政</w:t>
      </w:r>
      <w:r>
        <w:rPr>
          <w:rFonts w:eastAsiaTheme="minorEastAsia"/>
          <w:b/>
          <w:color w:val="auto"/>
          <w:sz w:val="52"/>
          <w:highlight w:val="none"/>
        </w:rPr>
        <w:t>工程绿色施工</w:t>
      </w:r>
      <w:r>
        <w:rPr>
          <w:rFonts w:hint="eastAsia" w:eastAsiaTheme="minorEastAsia"/>
          <w:b/>
          <w:color w:val="auto"/>
          <w:sz w:val="52"/>
          <w:highlight w:val="none"/>
        </w:rPr>
        <w:t>管理规程</w:t>
      </w:r>
    </w:p>
    <w:p w14:paraId="36115395">
      <w:pPr>
        <w:rPr>
          <w:rFonts w:eastAsiaTheme="minorEastAsia"/>
          <w:color w:val="auto"/>
          <w:highlight w:val="none"/>
        </w:rPr>
      </w:pPr>
    </w:p>
    <w:p w14:paraId="24F6513C">
      <w:pPr>
        <w:jc w:val="center"/>
        <w:rPr>
          <w:rFonts w:eastAsiaTheme="minorEastAsia"/>
          <w:color w:val="auto"/>
          <w:sz w:val="28"/>
          <w:szCs w:val="28"/>
          <w:highlight w:val="none"/>
        </w:rPr>
      </w:pPr>
      <w:r>
        <w:rPr>
          <w:rFonts w:hint="eastAsia" w:eastAsiaTheme="minorEastAsia"/>
          <w:b/>
          <w:color w:val="auto"/>
          <w:sz w:val="30"/>
          <w:highlight w:val="none"/>
        </w:rPr>
        <w:t>Green Construction Management Regulations for Buildings and Municipal Engineering</w:t>
      </w:r>
    </w:p>
    <w:p w14:paraId="45FC92C4">
      <w:pPr>
        <w:jc w:val="center"/>
        <w:rPr>
          <w:rFonts w:eastAsiaTheme="minorEastAsia"/>
          <w:color w:val="auto"/>
          <w:sz w:val="28"/>
          <w:szCs w:val="28"/>
          <w:highlight w:val="none"/>
        </w:rPr>
      </w:pPr>
      <w:r>
        <w:rPr>
          <w:rFonts w:eastAsiaTheme="minorEastAsia"/>
          <w:color w:val="auto"/>
          <w:sz w:val="28"/>
          <w:szCs w:val="28"/>
          <w:highlight w:val="none"/>
        </w:rPr>
        <w:t>DB45/TXX-20XX</w:t>
      </w:r>
    </w:p>
    <w:p w14:paraId="7D7DA485">
      <w:pPr>
        <w:pStyle w:val="2"/>
        <w:spacing w:before="100" w:beforeAutospacing="1" w:after="100" w:afterAutospacing="1" w:line="360" w:lineRule="auto"/>
        <w:jc w:val="center"/>
        <w:rPr>
          <w:rFonts w:eastAsiaTheme="minorEastAsia"/>
          <w:color w:val="auto"/>
          <w:sz w:val="28"/>
          <w:szCs w:val="28"/>
          <w:highlight w:val="none"/>
        </w:rPr>
      </w:pPr>
      <w:bookmarkStart w:id="138" w:name="_Toc25933"/>
      <w:bookmarkStart w:id="139" w:name="_Toc14236"/>
      <w:bookmarkStart w:id="140" w:name="_Toc24657"/>
      <w:bookmarkStart w:id="141" w:name="_Toc202780470"/>
      <w:bookmarkStart w:id="142" w:name="_Toc2064"/>
      <w:r>
        <w:rPr>
          <w:rFonts w:eastAsiaTheme="minorEastAsia"/>
          <w:color w:val="auto"/>
          <w:sz w:val="28"/>
          <w:szCs w:val="28"/>
          <w:highlight w:val="none"/>
        </w:rPr>
        <w:t>条文说明</w:t>
      </w:r>
      <w:bookmarkEnd w:id="138"/>
      <w:bookmarkEnd w:id="139"/>
      <w:bookmarkEnd w:id="140"/>
      <w:bookmarkEnd w:id="141"/>
      <w:bookmarkEnd w:id="142"/>
    </w:p>
    <w:p w14:paraId="1E993088">
      <w:pPr>
        <w:rPr>
          <w:rFonts w:eastAsiaTheme="minorEastAsia"/>
          <w:color w:val="auto"/>
          <w:highlight w:val="none"/>
        </w:rPr>
      </w:pPr>
    </w:p>
    <w:p w14:paraId="589AA54C">
      <w:pPr>
        <w:rPr>
          <w:rFonts w:eastAsiaTheme="minorEastAsia"/>
          <w:color w:val="auto"/>
          <w:highlight w:val="none"/>
        </w:rPr>
      </w:pPr>
    </w:p>
    <w:p w14:paraId="0711A15D">
      <w:pPr>
        <w:rPr>
          <w:rFonts w:eastAsiaTheme="minorEastAsia"/>
          <w:color w:val="auto"/>
          <w:highlight w:val="none"/>
        </w:rPr>
      </w:pPr>
    </w:p>
    <w:p w14:paraId="59FBC7F6">
      <w:pPr>
        <w:rPr>
          <w:rFonts w:eastAsiaTheme="minorEastAsia"/>
          <w:color w:val="auto"/>
          <w:highlight w:val="none"/>
        </w:rPr>
      </w:pPr>
    </w:p>
    <w:p w14:paraId="3045C82C">
      <w:pPr>
        <w:rPr>
          <w:rFonts w:eastAsiaTheme="minorEastAsia"/>
          <w:color w:val="auto"/>
          <w:highlight w:val="none"/>
        </w:rPr>
      </w:pPr>
    </w:p>
    <w:p w14:paraId="5D9C672B">
      <w:pPr>
        <w:rPr>
          <w:rFonts w:eastAsiaTheme="minorEastAsia"/>
          <w:color w:val="auto"/>
          <w:highlight w:val="none"/>
        </w:rPr>
      </w:pPr>
    </w:p>
    <w:p w14:paraId="20B472A8">
      <w:pPr>
        <w:rPr>
          <w:rFonts w:eastAsiaTheme="minorEastAsia"/>
          <w:color w:val="auto"/>
          <w:highlight w:val="none"/>
        </w:rPr>
      </w:pPr>
    </w:p>
    <w:p w14:paraId="04B744B9">
      <w:pPr>
        <w:rPr>
          <w:rFonts w:eastAsiaTheme="minorEastAsia"/>
          <w:color w:val="auto"/>
          <w:highlight w:val="none"/>
        </w:rPr>
      </w:pPr>
    </w:p>
    <w:p w14:paraId="134F99BC">
      <w:pPr>
        <w:rPr>
          <w:rFonts w:eastAsiaTheme="minorEastAsia"/>
          <w:color w:val="auto"/>
          <w:highlight w:val="none"/>
        </w:rPr>
      </w:pPr>
    </w:p>
    <w:p w14:paraId="6C1A006B">
      <w:pPr>
        <w:rPr>
          <w:rFonts w:eastAsiaTheme="minorEastAsia"/>
          <w:color w:val="auto"/>
          <w:highlight w:val="none"/>
        </w:rPr>
      </w:pPr>
    </w:p>
    <w:p w14:paraId="51B6F922">
      <w:pPr>
        <w:rPr>
          <w:rFonts w:eastAsiaTheme="minorEastAsia"/>
          <w:color w:val="auto"/>
          <w:highlight w:val="none"/>
        </w:rPr>
      </w:pPr>
    </w:p>
    <w:p w14:paraId="51592D73">
      <w:pPr>
        <w:rPr>
          <w:rFonts w:eastAsiaTheme="minorEastAsia"/>
          <w:color w:val="auto"/>
          <w:highlight w:val="none"/>
        </w:rPr>
      </w:pPr>
    </w:p>
    <w:p w14:paraId="31A4107B">
      <w:pPr>
        <w:rPr>
          <w:rFonts w:eastAsiaTheme="minorEastAsia"/>
          <w:color w:val="auto"/>
          <w:highlight w:val="none"/>
        </w:rPr>
      </w:pPr>
    </w:p>
    <w:p w14:paraId="451AD1AE">
      <w:pPr>
        <w:rPr>
          <w:rFonts w:eastAsiaTheme="minorEastAsia"/>
          <w:color w:val="auto"/>
          <w:highlight w:val="none"/>
        </w:rPr>
      </w:pPr>
    </w:p>
    <w:p w14:paraId="5ACA3522">
      <w:pPr>
        <w:rPr>
          <w:rFonts w:eastAsiaTheme="minorEastAsia"/>
          <w:color w:val="auto"/>
          <w:highlight w:val="none"/>
        </w:rPr>
      </w:pPr>
    </w:p>
    <w:p w14:paraId="03325145">
      <w:pPr>
        <w:rPr>
          <w:rFonts w:eastAsiaTheme="minorEastAsia"/>
          <w:color w:val="auto"/>
          <w:highlight w:val="none"/>
        </w:rPr>
      </w:pPr>
    </w:p>
    <w:p w14:paraId="5FC4886D">
      <w:pPr>
        <w:rPr>
          <w:rFonts w:eastAsiaTheme="minorEastAsia"/>
          <w:color w:val="auto"/>
          <w:highlight w:val="none"/>
        </w:rPr>
      </w:pPr>
    </w:p>
    <w:p w14:paraId="38BF0948">
      <w:pPr>
        <w:rPr>
          <w:rFonts w:eastAsiaTheme="minorEastAsia"/>
          <w:color w:val="auto"/>
          <w:highlight w:val="none"/>
        </w:rPr>
      </w:pPr>
    </w:p>
    <w:p w14:paraId="0F559B5A">
      <w:pPr>
        <w:jc w:val="center"/>
        <w:rPr>
          <w:rFonts w:eastAsiaTheme="minorEastAsia"/>
          <w:color w:val="auto"/>
          <w:sz w:val="28"/>
          <w:highlight w:val="none"/>
        </w:rPr>
      </w:pPr>
      <w:bookmarkStart w:id="143" w:name="_Toc30247"/>
      <w:bookmarkStart w:id="144" w:name="_Toc14583"/>
      <w:r>
        <w:rPr>
          <w:rFonts w:eastAsiaTheme="minorEastAsia"/>
          <w:b/>
          <w:bCs/>
          <w:color w:val="auto"/>
          <w:sz w:val="28"/>
          <w:highlight w:val="none"/>
        </w:rPr>
        <w:t>1 总则</w:t>
      </w:r>
      <w:bookmarkEnd w:id="143"/>
      <w:bookmarkEnd w:id="144"/>
    </w:p>
    <w:p w14:paraId="37081D1E">
      <w:pPr>
        <w:spacing w:line="360" w:lineRule="auto"/>
        <w:rPr>
          <w:rFonts w:eastAsiaTheme="minorEastAsia"/>
          <w:b/>
          <w:color w:val="auto"/>
          <w:highlight w:val="none"/>
        </w:rPr>
      </w:pPr>
    </w:p>
    <w:p w14:paraId="1369FBEC">
      <w:pPr>
        <w:spacing w:line="360" w:lineRule="auto"/>
        <w:rPr>
          <w:rFonts w:eastAsiaTheme="minorEastAsia"/>
          <w:color w:val="auto"/>
          <w:highlight w:val="none"/>
        </w:rPr>
      </w:pPr>
      <w:r>
        <w:rPr>
          <w:rFonts w:eastAsiaTheme="minorEastAsia"/>
          <w:b/>
          <w:color w:val="auto"/>
          <w:highlight w:val="none"/>
        </w:rPr>
        <w:t>1.0.1</w:t>
      </w:r>
      <w:r>
        <w:rPr>
          <w:rFonts w:eastAsiaTheme="minorEastAsia"/>
          <w:color w:val="auto"/>
          <w:highlight w:val="none"/>
        </w:rPr>
        <w:t xml:space="preserve"> 本标准旨在贯彻中华人民共和国住房和城乡建设部推广绿色施工的指导思想，结合广西地方特点，对工业与民用建筑、</w:t>
      </w:r>
      <w:r>
        <w:rPr>
          <w:rFonts w:hint="eastAsia" w:eastAsiaTheme="minorEastAsia"/>
          <w:color w:val="auto"/>
          <w:highlight w:val="none"/>
        </w:rPr>
        <w:t>市政工程</w:t>
      </w:r>
      <w:r>
        <w:rPr>
          <w:rFonts w:eastAsiaTheme="minorEastAsia"/>
          <w:color w:val="auto"/>
          <w:highlight w:val="none"/>
        </w:rPr>
        <w:t>现场施工的绿色施工</w:t>
      </w:r>
      <w:r>
        <w:rPr>
          <w:rFonts w:hint="eastAsia" w:eastAsiaTheme="minorEastAsia"/>
          <w:color w:val="auto"/>
          <w:highlight w:val="none"/>
        </w:rPr>
        <w:t>管理</w:t>
      </w:r>
      <w:r>
        <w:rPr>
          <w:rFonts w:eastAsiaTheme="minorEastAsia"/>
          <w:color w:val="auto"/>
          <w:highlight w:val="none"/>
        </w:rPr>
        <w:t>进行规范，促进在广西的施工企业实行绿色施工，达到节约资源、保护环境、促进经济可持续发展的目的。</w:t>
      </w:r>
    </w:p>
    <w:p w14:paraId="10F6D93A">
      <w:pPr>
        <w:spacing w:line="360" w:lineRule="auto"/>
        <w:rPr>
          <w:rFonts w:eastAsiaTheme="minorEastAsia"/>
          <w:color w:val="auto"/>
          <w:highlight w:val="none"/>
        </w:rPr>
      </w:pPr>
    </w:p>
    <w:p w14:paraId="2CF341EF">
      <w:pPr>
        <w:spacing w:line="360" w:lineRule="auto"/>
        <w:rPr>
          <w:rFonts w:eastAsiaTheme="minorEastAsia"/>
          <w:color w:val="auto"/>
          <w:highlight w:val="none"/>
        </w:rPr>
      </w:pPr>
    </w:p>
    <w:p w14:paraId="52F2C83C">
      <w:pPr>
        <w:spacing w:line="360" w:lineRule="auto"/>
        <w:rPr>
          <w:rFonts w:eastAsiaTheme="minorEastAsia"/>
          <w:color w:val="auto"/>
          <w:highlight w:val="none"/>
        </w:rPr>
      </w:pPr>
    </w:p>
    <w:p w14:paraId="0C4832A4">
      <w:pPr>
        <w:spacing w:line="360" w:lineRule="auto"/>
        <w:rPr>
          <w:rFonts w:eastAsiaTheme="minorEastAsia"/>
          <w:color w:val="auto"/>
          <w:highlight w:val="none"/>
        </w:rPr>
      </w:pPr>
    </w:p>
    <w:p w14:paraId="09DCFC80">
      <w:pPr>
        <w:spacing w:line="360" w:lineRule="auto"/>
        <w:rPr>
          <w:rFonts w:eastAsiaTheme="minorEastAsia"/>
          <w:color w:val="auto"/>
          <w:highlight w:val="none"/>
        </w:rPr>
      </w:pPr>
    </w:p>
    <w:p w14:paraId="2994D3BA">
      <w:pPr>
        <w:spacing w:line="360" w:lineRule="auto"/>
        <w:rPr>
          <w:rFonts w:eastAsiaTheme="minorEastAsia"/>
          <w:color w:val="auto"/>
          <w:highlight w:val="none"/>
        </w:rPr>
      </w:pPr>
    </w:p>
    <w:p w14:paraId="5371636D">
      <w:pPr>
        <w:spacing w:line="360" w:lineRule="auto"/>
        <w:rPr>
          <w:rFonts w:eastAsiaTheme="minorEastAsia"/>
          <w:color w:val="auto"/>
          <w:highlight w:val="none"/>
        </w:rPr>
      </w:pPr>
    </w:p>
    <w:p w14:paraId="7CEDCA8E">
      <w:pPr>
        <w:spacing w:line="360" w:lineRule="auto"/>
        <w:rPr>
          <w:rFonts w:eastAsiaTheme="minorEastAsia"/>
          <w:color w:val="auto"/>
          <w:highlight w:val="none"/>
        </w:rPr>
      </w:pPr>
    </w:p>
    <w:p w14:paraId="1ECABB91">
      <w:pPr>
        <w:spacing w:line="360" w:lineRule="auto"/>
        <w:rPr>
          <w:rFonts w:eastAsiaTheme="minorEastAsia"/>
          <w:color w:val="auto"/>
          <w:highlight w:val="none"/>
        </w:rPr>
      </w:pPr>
    </w:p>
    <w:p w14:paraId="76158A35">
      <w:pPr>
        <w:spacing w:line="360" w:lineRule="auto"/>
        <w:rPr>
          <w:rFonts w:eastAsiaTheme="minorEastAsia"/>
          <w:color w:val="auto"/>
          <w:highlight w:val="none"/>
        </w:rPr>
      </w:pPr>
    </w:p>
    <w:p w14:paraId="17977987">
      <w:pPr>
        <w:spacing w:line="360" w:lineRule="auto"/>
        <w:rPr>
          <w:rFonts w:eastAsiaTheme="minorEastAsia"/>
          <w:color w:val="auto"/>
          <w:highlight w:val="none"/>
        </w:rPr>
      </w:pPr>
    </w:p>
    <w:p w14:paraId="2183322F">
      <w:pPr>
        <w:spacing w:line="360" w:lineRule="auto"/>
        <w:rPr>
          <w:rFonts w:eastAsiaTheme="minorEastAsia"/>
          <w:color w:val="auto"/>
          <w:highlight w:val="none"/>
        </w:rPr>
      </w:pPr>
    </w:p>
    <w:p w14:paraId="1F3E19E3">
      <w:pPr>
        <w:spacing w:line="360" w:lineRule="auto"/>
        <w:rPr>
          <w:rFonts w:eastAsiaTheme="minorEastAsia"/>
          <w:color w:val="auto"/>
          <w:highlight w:val="none"/>
        </w:rPr>
      </w:pPr>
    </w:p>
    <w:p w14:paraId="682C2FEF">
      <w:pPr>
        <w:spacing w:line="360" w:lineRule="auto"/>
        <w:rPr>
          <w:rFonts w:eastAsiaTheme="minorEastAsia"/>
          <w:color w:val="auto"/>
          <w:highlight w:val="none"/>
        </w:rPr>
      </w:pPr>
    </w:p>
    <w:p w14:paraId="09158ACB">
      <w:pPr>
        <w:spacing w:line="360" w:lineRule="auto"/>
        <w:rPr>
          <w:rFonts w:eastAsiaTheme="minorEastAsia"/>
          <w:color w:val="auto"/>
          <w:highlight w:val="none"/>
        </w:rPr>
      </w:pPr>
    </w:p>
    <w:p w14:paraId="31F946FF">
      <w:pPr>
        <w:spacing w:line="360" w:lineRule="auto"/>
        <w:rPr>
          <w:rFonts w:eastAsiaTheme="minorEastAsia"/>
          <w:color w:val="auto"/>
          <w:highlight w:val="none"/>
        </w:rPr>
      </w:pPr>
    </w:p>
    <w:p w14:paraId="750CC485">
      <w:pPr>
        <w:spacing w:line="360" w:lineRule="auto"/>
        <w:rPr>
          <w:rFonts w:eastAsiaTheme="minorEastAsia"/>
          <w:color w:val="auto"/>
          <w:highlight w:val="none"/>
        </w:rPr>
      </w:pPr>
    </w:p>
    <w:p w14:paraId="027DA914">
      <w:pPr>
        <w:spacing w:line="360" w:lineRule="auto"/>
        <w:rPr>
          <w:rFonts w:eastAsiaTheme="minorEastAsia"/>
          <w:color w:val="auto"/>
          <w:highlight w:val="none"/>
        </w:rPr>
      </w:pPr>
    </w:p>
    <w:p w14:paraId="7963DA33">
      <w:pPr>
        <w:spacing w:line="360" w:lineRule="auto"/>
        <w:rPr>
          <w:rFonts w:eastAsiaTheme="minorEastAsia"/>
          <w:color w:val="auto"/>
          <w:highlight w:val="none"/>
        </w:rPr>
      </w:pPr>
    </w:p>
    <w:p w14:paraId="6FF3860A">
      <w:pPr>
        <w:spacing w:line="360" w:lineRule="auto"/>
        <w:rPr>
          <w:rFonts w:eastAsiaTheme="minorEastAsia"/>
          <w:color w:val="auto"/>
          <w:highlight w:val="none"/>
        </w:rPr>
      </w:pPr>
    </w:p>
    <w:p w14:paraId="48839448">
      <w:pPr>
        <w:rPr>
          <w:rFonts w:eastAsiaTheme="minorEastAsia"/>
          <w:color w:val="auto"/>
          <w:sz w:val="28"/>
          <w:highlight w:val="none"/>
        </w:rPr>
      </w:pPr>
      <w:bookmarkStart w:id="145" w:name="_Toc20496"/>
      <w:r>
        <w:rPr>
          <w:rFonts w:eastAsiaTheme="minorEastAsia"/>
          <w:color w:val="auto"/>
          <w:sz w:val="28"/>
          <w:highlight w:val="none"/>
        </w:rPr>
        <w:br w:type="page"/>
      </w:r>
    </w:p>
    <w:p w14:paraId="6F8A1B04">
      <w:pPr>
        <w:jc w:val="center"/>
        <w:rPr>
          <w:rFonts w:eastAsiaTheme="minorEastAsia"/>
          <w:b/>
          <w:bCs/>
          <w:color w:val="auto"/>
          <w:sz w:val="28"/>
          <w:highlight w:val="none"/>
        </w:rPr>
      </w:pPr>
      <w:bookmarkStart w:id="146" w:name="_Toc19486"/>
      <w:r>
        <w:rPr>
          <w:rFonts w:eastAsiaTheme="minorEastAsia"/>
          <w:b/>
          <w:bCs/>
          <w:color w:val="auto"/>
          <w:sz w:val="28"/>
          <w:highlight w:val="none"/>
        </w:rPr>
        <w:t>2 术语</w:t>
      </w:r>
      <w:bookmarkEnd w:id="145"/>
      <w:bookmarkEnd w:id="146"/>
    </w:p>
    <w:p w14:paraId="6E1BB3D6">
      <w:pPr>
        <w:spacing w:line="360" w:lineRule="auto"/>
        <w:rPr>
          <w:rFonts w:eastAsiaTheme="minorEastAsia"/>
          <w:color w:val="auto"/>
          <w:highlight w:val="none"/>
        </w:rPr>
      </w:pPr>
      <w:r>
        <w:rPr>
          <w:rFonts w:eastAsiaTheme="minorEastAsia"/>
          <w:b/>
          <w:color w:val="auto"/>
          <w:highlight w:val="none"/>
        </w:rPr>
        <w:t>2.0.1</w:t>
      </w:r>
      <w:r>
        <w:rPr>
          <w:rFonts w:eastAsiaTheme="minorEastAsia"/>
          <w:color w:val="auto"/>
          <w:highlight w:val="none"/>
        </w:rPr>
        <w:t xml:space="preserve"> 建设工程中的绿色施工，需在满足法律、法规和标准对施工质量、安全、环保要求的前提下，通过有效的技术和管理措施，达到工程项目建造过程中节约资源、降低对环境不利影响的施工活动。</w:t>
      </w:r>
    </w:p>
    <w:p w14:paraId="0FEC56DF">
      <w:pPr>
        <w:spacing w:line="360" w:lineRule="auto"/>
        <w:rPr>
          <w:rFonts w:eastAsiaTheme="minorEastAsia"/>
          <w:color w:val="auto"/>
          <w:highlight w:val="none"/>
        </w:rPr>
      </w:pPr>
      <w:r>
        <w:rPr>
          <w:rFonts w:eastAsiaTheme="minorEastAsia"/>
          <w:b/>
          <w:color w:val="auto"/>
          <w:highlight w:val="none"/>
        </w:rPr>
        <w:t>2.0.</w:t>
      </w:r>
      <w:r>
        <w:rPr>
          <w:rFonts w:hint="eastAsia" w:eastAsiaTheme="minorEastAsia"/>
          <w:b/>
          <w:color w:val="auto"/>
          <w:highlight w:val="none"/>
          <w:lang w:val="en-US" w:eastAsia="zh-CN"/>
        </w:rPr>
        <w:t xml:space="preserve">4 </w:t>
      </w:r>
      <w:r>
        <w:rPr>
          <w:rFonts w:eastAsiaTheme="minorEastAsia"/>
          <w:color w:val="auto"/>
          <w:highlight w:val="none"/>
        </w:rPr>
        <w:t>回收利用率的计算公式为：</w:t>
      </w:r>
    </w:p>
    <w:p w14:paraId="3CD53196">
      <w:pPr>
        <w:spacing w:line="360" w:lineRule="auto"/>
        <w:ind w:firstLine="420"/>
        <w:rPr>
          <w:rFonts w:eastAsiaTheme="minorEastAsia"/>
          <w:color w:val="auto"/>
          <w:highlight w:val="none"/>
        </w:rPr>
      </w:pPr>
      <w:r>
        <w:rPr>
          <w:rFonts w:eastAsiaTheme="minorEastAsia"/>
          <w:color w:val="auto"/>
          <w:highlight w:val="none"/>
        </w:rPr>
        <w:t>回收利用率=施工现场再利用的建筑垃圾/施工现场产生的同类型建筑垃圾总量。</w:t>
      </w:r>
    </w:p>
    <w:p w14:paraId="7D340632">
      <w:pPr>
        <w:spacing w:line="360" w:lineRule="auto"/>
        <w:ind w:firstLine="420" w:firstLineChars="200"/>
        <w:rPr>
          <w:rFonts w:eastAsiaTheme="minorEastAsia"/>
          <w:color w:val="auto"/>
          <w:highlight w:val="none"/>
        </w:rPr>
      </w:pPr>
      <w:r>
        <w:rPr>
          <w:rFonts w:eastAsiaTheme="minorEastAsia"/>
          <w:color w:val="auto"/>
          <w:kern w:val="0"/>
          <w:highlight w:val="none"/>
        </w:rPr>
        <w:t>对于金属废料可以采用质量进行计算，对于砖碎、废弃混凝土等可以采用体积进行计算。</w:t>
      </w:r>
    </w:p>
    <w:p w14:paraId="0B611854">
      <w:pPr>
        <w:spacing w:line="360" w:lineRule="auto"/>
        <w:rPr>
          <w:rFonts w:eastAsiaTheme="minorEastAsia"/>
          <w:color w:val="auto"/>
          <w:highlight w:val="none"/>
        </w:rPr>
      </w:pPr>
    </w:p>
    <w:p w14:paraId="565473F2">
      <w:pPr>
        <w:spacing w:line="360" w:lineRule="auto"/>
        <w:rPr>
          <w:rFonts w:eastAsiaTheme="minorEastAsia"/>
          <w:color w:val="auto"/>
          <w:highlight w:val="none"/>
        </w:rPr>
      </w:pPr>
    </w:p>
    <w:p w14:paraId="63BF9F07">
      <w:pPr>
        <w:spacing w:line="360" w:lineRule="auto"/>
        <w:rPr>
          <w:rFonts w:eastAsiaTheme="minorEastAsia"/>
          <w:color w:val="auto"/>
          <w:highlight w:val="none"/>
        </w:rPr>
      </w:pPr>
    </w:p>
    <w:p w14:paraId="0B883BDF">
      <w:pPr>
        <w:spacing w:line="360" w:lineRule="auto"/>
        <w:rPr>
          <w:rFonts w:eastAsiaTheme="minorEastAsia"/>
          <w:color w:val="auto"/>
          <w:highlight w:val="none"/>
        </w:rPr>
      </w:pPr>
    </w:p>
    <w:p w14:paraId="75848F8B">
      <w:pPr>
        <w:spacing w:line="360" w:lineRule="auto"/>
        <w:rPr>
          <w:rFonts w:eastAsiaTheme="minorEastAsia"/>
          <w:color w:val="auto"/>
          <w:highlight w:val="none"/>
        </w:rPr>
      </w:pPr>
    </w:p>
    <w:p w14:paraId="30FE5309">
      <w:pPr>
        <w:spacing w:line="360" w:lineRule="auto"/>
        <w:rPr>
          <w:rFonts w:eastAsiaTheme="minorEastAsia"/>
          <w:color w:val="auto"/>
          <w:highlight w:val="none"/>
        </w:rPr>
      </w:pPr>
    </w:p>
    <w:p w14:paraId="4A7D4B4C">
      <w:pPr>
        <w:spacing w:line="360" w:lineRule="auto"/>
        <w:rPr>
          <w:rFonts w:eastAsiaTheme="minorEastAsia"/>
          <w:color w:val="auto"/>
          <w:highlight w:val="none"/>
        </w:rPr>
      </w:pPr>
    </w:p>
    <w:p w14:paraId="6E22C884">
      <w:pPr>
        <w:spacing w:line="360" w:lineRule="auto"/>
        <w:rPr>
          <w:rFonts w:eastAsiaTheme="minorEastAsia"/>
          <w:color w:val="auto"/>
          <w:highlight w:val="none"/>
        </w:rPr>
      </w:pPr>
    </w:p>
    <w:p w14:paraId="17BAF4E9">
      <w:pPr>
        <w:spacing w:line="360" w:lineRule="auto"/>
        <w:rPr>
          <w:rFonts w:eastAsiaTheme="minorEastAsia"/>
          <w:color w:val="auto"/>
          <w:highlight w:val="none"/>
        </w:rPr>
      </w:pPr>
    </w:p>
    <w:p w14:paraId="68608219">
      <w:pPr>
        <w:spacing w:line="360" w:lineRule="auto"/>
        <w:rPr>
          <w:rFonts w:eastAsiaTheme="minorEastAsia"/>
          <w:color w:val="auto"/>
          <w:highlight w:val="none"/>
        </w:rPr>
      </w:pPr>
    </w:p>
    <w:p w14:paraId="3C2DBEAF">
      <w:pPr>
        <w:spacing w:line="360" w:lineRule="auto"/>
        <w:rPr>
          <w:rFonts w:eastAsiaTheme="minorEastAsia"/>
          <w:color w:val="auto"/>
          <w:highlight w:val="none"/>
        </w:rPr>
      </w:pPr>
    </w:p>
    <w:p w14:paraId="20F8116E">
      <w:pPr>
        <w:widowControl/>
        <w:jc w:val="left"/>
        <w:rPr>
          <w:rFonts w:eastAsiaTheme="minorEastAsia"/>
          <w:color w:val="auto"/>
          <w:highlight w:val="none"/>
        </w:rPr>
      </w:pPr>
      <w:r>
        <w:rPr>
          <w:rFonts w:eastAsiaTheme="minorEastAsia"/>
          <w:color w:val="auto"/>
          <w:highlight w:val="none"/>
        </w:rPr>
        <w:br w:type="page"/>
      </w:r>
    </w:p>
    <w:p w14:paraId="4B1A12C7">
      <w:pPr>
        <w:jc w:val="center"/>
        <w:rPr>
          <w:rFonts w:eastAsiaTheme="minorEastAsia"/>
          <w:color w:val="auto"/>
          <w:sz w:val="28"/>
          <w:highlight w:val="none"/>
        </w:rPr>
      </w:pPr>
      <w:bookmarkStart w:id="147" w:name="_Toc5622"/>
      <w:bookmarkStart w:id="148" w:name="_Toc30264"/>
      <w:r>
        <w:rPr>
          <w:rFonts w:eastAsiaTheme="minorEastAsia"/>
          <w:b/>
          <w:bCs/>
          <w:color w:val="auto"/>
          <w:sz w:val="28"/>
          <w:highlight w:val="none"/>
        </w:rPr>
        <w:t>3 基本规定</w:t>
      </w:r>
      <w:bookmarkEnd w:id="147"/>
      <w:bookmarkEnd w:id="148"/>
    </w:p>
    <w:p w14:paraId="06789F6A">
      <w:pPr>
        <w:spacing w:before="100" w:beforeAutospacing="1" w:after="100" w:afterAutospacing="1"/>
        <w:jc w:val="center"/>
        <w:rPr>
          <w:rFonts w:eastAsiaTheme="minorEastAsia"/>
          <w:b/>
          <w:color w:val="auto"/>
          <w:highlight w:val="none"/>
        </w:rPr>
      </w:pPr>
      <w:r>
        <w:rPr>
          <w:rFonts w:eastAsiaTheme="minorEastAsia"/>
          <w:b/>
          <w:color w:val="auto"/>
          <w:highlight w:val="none"/>
        </w:rPr>
        <w:t xml:space="preserve">3.1 </w:t>
      </w:r>
      <w:r>
        <w:rPr>
          <w:rFonts w:hint="eastAsia" w:eastAsiaTheme="minorEastAsia"/>
          <w:b/>
          <w:color w:val="auto"/>
          <w:highlight w:val="none"/>
          <w:lang w:val="en-US" w:eastAsia="zh-CN"/>
        </w:rPr>
        <w:t>绿色施工</w:t>
      </w:r>
      <w:r>
        <w:rPr>
          <w:rFonts w:eastAsiaTheme="minorEastAsia"/>
          <w:b/>
          <w:color w:val="auto"/>
          <w:highlight w:val="none"/>
        </w:rPr>
        <w:t>组织</w:t>
      </w:r>
    </w:p>
    <w:p w14:paraId="083B1F86">
      <w:pPr>
        <w:spacing w:line="360" w:lineRule="auto"/>
        <w:rPr>
          <w:rFonts w:eastAsiaTheme="minorEastAsia"/>
          <w:color w:val="auto"/>
          <w:highlight w:val="none"/>
        </w:rPr>
      </w:pPr>
      <w:r>
        <w:rPr>
          <w:rFonts w:eastAsiaTheme="minorEastAsia"/>
          <w:b/>
          <w:bCs/>
          <w:color w:val="auto"/>
          <w:highlight w:val="none"/>
        </w:rPr>
        <w:t xml:space="preserve">3.1.1 </w:t>
      </w:r>
      <w:r>
        <w:rPr>
          <w:rFonts w:eastAsiaTheme="minorEastAsia"/>
          <w:color w:val="auto"/>
          <w:highlight w:val="none"/>
        </w:rPr>
        <w:t>工程项目的总承包单位应以项目管理者身份对各分包单位的绿色施工组织设计、绿色施工方案进行审核，根据预先设定的绿色施工总目标进行目标分解、实施和考核活动。要求措施、进度和人员落实，实行过程控制，确保绿色施工目标实现。</w:t>
      </w:r>
    </w:p>
    <w:p w14:paraId="0DC13B4D">
      <w:pPr>
        <w:spacing w:before="100" w:beforeAutospacing="1" w:after="100" w:afterAutospacing="1"/>
        <w:jc w:val="center"/>
        <w:rPr>
          <w:rFonts w:eastAsiaTheme="minorEastAsia"/>
          <w:b/>
          <w:color w:val="auto"/>
          <w:highlight w:val="none"/>
        </w:rPr>
      </w:pPr>
      <w:r>
        <w:rPr>
          <w:rFonts w:eastAsiaTheme="minorEastAsia"/>
          <w:b/>
          <w:color w:val="auto"/>
          <w:highlight w:val="none"/>
        </w:rPr>
        <w:t>3.2 绿色施工策划</w:t>
      </w:r>
    </w:p>
    <w:p w14:paraId="40E5023F">
      <w:pPr>
        <w:spacing w:line="360" w:lineRule="auto"/>
        <w:rPr>
          <w:rFonts w:eastAsiaTheme="minorEastAsia"/>
          <w:color w:val="auto"/>
          <w:highlight w:val="none"/>
        </w:rPr>
      </w:pPr>
      <w:r>
        <w:rPr>
          <w:rFonts w:eastAsiaTheme="minorEastAsia"/>
          <w:b/>
          <w:bCs/>
          <w:color w:val="auto"/>
          <w:highlight w:val="none"/>
        </w:rPr>
        <w:t>3.2.</w:t>
      </w:r>
      <w:r>
        <w:rPr>
          <w:rFonts w:hint="eastAsia" w:eastAsiaTheme="minorEastAsia"/>
          <w:b/>
          <w:bCs/>
          <w:color w:val="auto"/>
          <w:highlight w:val="none"/>
          <w:lang w:val="en-US" w:eastAsia="zh-CN"/>
        </w:rPr>
        <w:t>1</w:t>
      </w:r>
      <w:r>
        <w:rPr>
          <w:rFonts w:eastAsiaTheme="minorEastAsia"/>
          <w:color w:val="auto"/>
          <w:highlight w:val="none"/>
        </w:rPr>
        <w:t xml:space="preserve"> 绿色施工组织设计、绿色施工方案和绿色施工技术交底等绿色策划文件是指在传统施工组织设计、施工方案和施工技术交底的基础上融入绿色施工的内容编制形成的相应文件。绿色施工组织设计应包括但不限于下列内容：工程概况、编制依据、绿色施工目标、绿色施工管理组织机构及职责、绿色施工部署、绿色施工具体措施、应急预案措施、附图等。</w:t>
      </w:r>
    </w:p>
    <w:p w14:paraId="2DF91E82">
      <w:pPr>
        <w:spacing w:line="360" w:lineRule="auto"/>
        <w:rPr>
          <w:rFonts w:eastAsiaTheme="minorEastAsia"/>
          <w:color w:val="auto"/>
          <w:highlight w:val="none"/>
        </w:rPr>
      </w:pPr>
      <w:r>
        <w:rPr>
          <w:rFonts w:hint="eastAsia" w:eastAsiaTheme="minorEastAsia"/>
          <w:b/>
          <w:bCs/>
          <w:color w:val="auto"/>
          <w:highlight w:val="none"/>
          <w:lang w:val="en-US" w:eastAsia="zh-CN"/>
        </w:rPr>
        <w:t xml:space="preserve">3.2.2 </w:t>
      </w:r>
      <w:r>
        <w:rPr>
          <w:rFonts w:eastAsiaTheme="minorEastAsia"/>
          <w:color w:val="auto"/>
          <w:highlight w:val="none"/>
        </w:rPr>
        <w:t>绿色施工方案应包含括：工程概况、绿色施工目标、环境保护、资源节约、人力资源节约和保护及创新等方面的具体技术细节。</w:t>
      </w:r>
    </w:p>
    <w:p w14:paraId="49DDA4CD">
      <w:pPr>
        <w:spacing w:before="100" w:beforeAutospacing="1" w:after="100" w:afterAutospacing="1"/>
        <w:jc w:val="center"/>
        <w:rPr>
          <w:rFonts w:eastAsiaTheme="minorEastAsia"/>
          <w:b/>
          <w:color w:val="auto"/>
          <w:highlight w:val="none"/>
        </w:rPr>
      </w:pPr>
      <w:r>
        <w:rPr>
          <w:rFonts w:eastAsiaTheme="minorEastAsia"/>
          <w:b/>
          <w:color w:val="auto"/>
          <w:highlight w:val="none"/>
        </w:rPr>
        <w:t xml:space="preserve">3.3 </w:t>
      </w:r>
      <w:r>
        <w:rPr>
          <w:rFonts w:hint="eastAsia" w:eastAsiaTheme="minorEastAsia"/>
          <w:b/>
          <w:color w:val="auto"/>
          <w:highlight w:val="none"/>
          <w:lang w:val="en-US" w:eastAsia="zh-CN"/>
        </w:rPr>
        <w:t>绿色施工</w:t>
      </w:r>
      <w:r>
        <w:rPr>
          <w:rFonts w:eastAsiaTheme="minorEastAsia"/>
          <w:b/>
          <w:color w:val="auto"/>
          <w:highlight w:val="none"/>
        </w:rPr>
        <w:t>管理要求</w:t>
      </w:r>
    </w:p>
    <w:p w14:paraId="408F2C4A">
      <w:pPr>
        <w:spacing w:line="360" w:lineRule="auto"/>
        <w:rPr>
          <w:rFonts w:eastAsiaTheme="minorEastAsia"/>
          <w:color w:val="auto"/>
          <w:highlight w:val="none"/>
        </w:rPr>
      </w:pPr>
      <w:r>
        <w:rPr>
          <w:rFonts w:eastAsiaTheme="minorEastAsia"/>
          <w:b/>
          <w:bCs/>
          <w:color w:val="auto"/>
          <w:highlight w:val="none"/>
        </w:rPr>
        <w:t>3.3.2</w:t>
      </w:r>
      <w:r>
        <w:rPr>
          <w:rFonts w:eastAsiaTheme="minorEastAsia"/>
          <w:color w:val="auto"/>
          <w:highlight w:val="none"/>
        </w:rPr>
        <w:t xml:space="preserve"> 本条规定了工程项目绿色施工应满足的要求。</w:t>
      </w:r>
    </w:p>
    <w:p w14:paraId="33A47653">
      <w:pPr>
        <w:spacing w:line="360" w:lineRule="auto"/>
        <w:rPr>
          <w:rFonts w:hint="default" w:eastAsiaTheme="minorEastAsia"/>
          <w:color w:val="auto"/>
          <w:highlight w:val="none"/>
          <w:lang w:val="en-US" w:eastAsia="zh-CN"/>
        </w:rPr>
      </w:pPr>
      <w:r>
        <w:rPr>
          <w:rFonts w:hint="eastAsia" w:eastAsiaTheme="minorEastAsia"/>
          <w:color w:val="auto"/>
          <w:highlight w:val="none"/>
          <w:lang w:val="en-US" w:eastAsia="zh-CN"/>
        </w:rPr>
        <w:t xml:space="preserve">    </w:t>
      </w:r>
      <w:r>
        <w:rPr>
          <w:rFonts w:hint="eastAsia" w:eastAsiaTheme="minorEastAsia"/>
          <w:b/>
          <w:bCs/>
          <w:color w:val="auto"/>
          <w:highlight w:val="none"/>
          <w:lang w:val="en-US" w:eastAsia="zh-CN"/>
        </w:rPr>
        <w:t>2</w:t>
      </w:r>
      <w:r>
        <w:rPr>
          <w:rFonts w:hint="eastAsia" w:eastAsiaTheme="minorEastAsia"/>
          <w:color w:val="auto"/>
          <w:highlight w:val="none"/>
          <w:lang w:val="en-US" w:eastAsia="zh-CN"/>
        </w:rPr>
        <w:t xml:space="preserve"> </w:t>
      </w:r>
      <w:r>
        <w:rPr>
          <w:rFonts w:eastAsiaTheme="minorEastAsia"/>
          <w:color w:val="auto"/>
          <w:highlight w:val="none"/>
        </w:rPr>
        <w:t>工程项目的绿色施工应因地制宜，根据实际发生所处位置对评价要素进行调整，但需有调整依据，相关文件应即时提交备案。</w:t>
      </w:r>
    </w:p>
    <w:p w14:paraId="7C9800AE">
      <w:pPr>
        <w:spacing w:line="360" w:lineRule="auto"/>
        <w:ind w:firstLine="422" w:firstLineChars="200"/>
        <w:rPr>
          <w:rFonts w:eastAsiaTheme="minorEastAsia"/>
          <w:color w:val="auto"/>
          <w:highlight w:val="none"/>
        </w:rPr>
      </w:pPr>
      <w:r>
        <w:rPr>
          <w:rFonts w:hint="eastAsia" w:eastAsiaTheme="minorEastAsia"/>
          <w:b/>
          <w:bCs/>
          <w:color w:val="auto"/>
          <w:highlight w:val="none"/>
          <w:lang w:val="en-US" w:eastAsia="zh-CN"/>
        </w:rPr>
        <w:t>7</w:t>
      </w:r>
      <w:r>
        <w:rPr>
          <w:rFonts w:eastAsiaTheme="minorEastAsia"/>
          <w:color w:val="auto"/>
          <w:highlight w:val="none"/>
        </w:rPr>
        <w:t xml:space="preserve"> 签订分包合同或劳务合同时，应将节材指标、节水指标、节能指标、节地指标等绿色施工指标纳入合同条款中。</w:t>
      </w:r>
    </w:p>
    <w:p w14:paraId="30DDEA95">
      <w:pPr>
        <w:spacing w:line="360" w:lineRule="auto"/>
        <w:rPr>
          <w:rFonts w:eastAsiaTheme="minorEastAsia"/>
          <w:color w:val="auto"/>
          <w:highlight w:val="none"/>
        </w:rPr>
      </w:pPr>
      <w:r>
        <w:rPr>
          <w:rFonts w:eastAsiaTheme="minorEastAsia"/>
          <w:b/>
          <w:bCs/>
          <w:color w:val="auto"/>
          <w:highlight w:val="none"/>
        </w:rPr>
        <w:t>3.3.</w:t>
      </w:r>
      <w:r>
        <w:rPr>
          <w:rFonts w:hint="eastAsia" w:eastAsiaTheme="minorEastAsia"/>
          <w:b/>
          <w:bCs/>
          <w:color w:val="auto"/>
          <w:highlight w:val="none"/>
          <w:lang w:val="en-US" w:eastAsia="zh-CN"/>
        </w:rPr>
        <w:t>4</w:t>
      </w:r>
      <w:r>
        <w:rPr>
          <w:rFonts w:eastAsiaTheme="minorEastAsia"/>
          <w:color w:val="auto"/>
          <w:highlight w:val="none"/>
        </w:rPr>
        <w:t xml:space="preserve"> 本条规定了不得评为绿色施工的7种情况。</w:t>
      </w:r>
    </w:p>
    <w:p w14:paraId="1ECFC08A">
      <w:pPr>
        <w:spacing w:line="360" w:lineRule="auto"/>
        <w:ind w:firstLine="422" w:firstLineChars="200"/>
        <w:rPr>
          <w:rFonts w:eastAsiaTheme="minorEastAsia"/>
          <w:color w:val="auto"/>
          <w:highlight w:val="none"/>
        </w:rPr>
      </w:pPr>
      <w:r>
        <w:rPr>
          <w:rFonts w:eastAsiaTheme="minorEastAsia"/>
          <w:b/>
          <w:bCs/>
          <w:color w:val="auto"/>
          <w:highlight w:val="none"/>
        </w:rPr>
        <w:t>2</w:t>
      </w:r>
      <w:r>
        <w:rPr>
          <w:rFonts w:eastAsiaTheme="minorEastAsia"/>
          <w:color w:val="auto"/>
          <w:highlight w:val="none"/>
        </w:rPr>
        <w:t xml:space="preserve"> 根据住建部发布的《关于做好房屋建筑和市政基础设施工程质量事故报告和调查处理工作的通知》</w:t>
      </w:r>
      <w:r>
        <w:rPr>
          <w:rFonts w:hint="eastAsia" w:eastAsiaTheme="minorEastAsia"/>
          <w:color w:val="auto"/>
          <w:highlight w:val="none"/>
        </w:rPr>
        <w:t>（</w:t>
      </w:r>
      <w:r>
        <w:rPr>
          <w:rFonts w:eastAsiaTheme="minorEastAsia"/>
          <w:color w:val="auto"/>
          <w:highlight w:val="none"/>
        </w:rPr>
        <w:t>建质</w:t>
      </w:r>
      <w:r>
        <w:rPr>
          <w:rFonts w:hint="eastAsia" w:eastAsiaTheme="minorEastAsia"/>
          <w:color w:val="auto"/>
          <w:highlight w:val="none"/>
        </w:rPr>
        <w:t>[</w:t>
      </w:r>
      <w:r>
        <w:rPr>
          <w:rFonts w:eastAsiaTheme="minorEastAsia"/>
          <w:color w:val="auto"/>
          <w:highlight w:val="none"/>
        </w:rPr>
        <w:t>2010</w:t>
      </w:r>
      <w:r>
        <w:rPr>
          <w:rFonts w:hint="eastAsia" w:eastAsiaTheme="minorEastAsia"/>
          <w:color w:val="auto"/>
          <w:highlight w:val="none"/>
        </w:rPr>
        <w:t>]</w:t>
      </w:r>
      <w:r>
        <w:rPr>
          <w:rFonts w:eastAsiaTheme="minorEastAsia"/>
          <w:color w:val="auto"/>
          <w:highlight w:val="none"/>
        </w:rPr>
        <w:t>111号</w:t>
      </w:r>
      <w:r>
        <w:rPr>
          <w:rFonts w:hint="eastAsia" w:eastAsiaTheme="minorEastAsia"/>
          <w:color w:val="auto"/>
          <w:highlight w:val="none"/>
        </w:rPr>
        <w:t>）</w:t>
      </w:r>
      <w:r>
        <w:rPr>
          <w:rFonts w:eastAsiaTheme="minorEastAsia"/>
          <w:color w:val="auto"/>
          <w:highlight w:val="none"/>
        </w:rPr>
        <w:t>规定，工程质量事故是指由于建设、勘察、设计、施工、监理等单位违反工程质量有关法律法规和工程建设标准，使工程产生结构安全、重要使用功能等方面的质量缺陷，造成人身伤亡或者重大经济损失的事故。根据工程质量事故造成的人员伤亡或者直接经济损失，工程质量事故分为4个等级，即一般事故、较大事故、重大事故和特别重大事故。</w:t>
      </w:r>
    </w:p>
    <w:p w14:paraId="07B775C5">
      <w:pPr>
        <w:spacing w:line="360" w:lineRule="auto"/>
        <w:ind w:firstLine="422" w:firstLineChars="200"/>
        <w:rPr>
          <w:rFonts w:eastAsiaTheme="minorEastAsia"/>
          <w:color w:val="auto"/>
          <w:highlight w:val="none"/>
        </w:rPr>
      </w:pPr>
      <w:r>
        <w:rPr>
          <w:rFonts w:hint="eastAsia" w:eastAsiaTheme="minorEastAsia"/>
          <w:b/>
          <w:bCs/>
          <w:color w:val="auto"/>
          <w:highlight w:val="none"/>
          <w:lang w:val="en-US" w:eastAsia="zh-CN"/>
        </w:rPr>
        <w:t>5</w:t>
      </w:r>
      <w:r>
        <w:rPr>
          <w:rFonts w:eastAsiaTheme="minorEastAsia"/>
          <w:color w:val="auto"/>
          <w:highlight w:val="none"/>
        </w:rPr>
        <w:t xml:space="preserve"> 本款中的社会影响是指施工活动对附近居民的正常生活产生很大影响的情况，如造成相邻房屋出现不可修复的损坏、交通道路破坏、光污染和噪声污染等，并引起群众性抵触的活动。</w:t>
      </w:r>
    </w:p>
    <w:p w14:paraId="29BDFB70">
      <w:pPr>
        <w:spacing w:line="360" w:lineRule="auto"/>
        <w:ind w:firstLine="422" w:firstLineChars="200"/>
        <w:rPr>
          <w:rFonts w:eastAsiaTheme="minorEastAsia"/>
          <w:color w:val="auto"/>
          <w:highlight w:val="none"/>
        </w:rPr>
      </w:pPr>
      <w:r>
        <w:rPr>
          <w:rFonts w:eastAsiaTheme="minorEastAsia"/>
          <w:b/>
          <w:bCs/>
          <w:color w:val="auto"/>
          <w:highlight w:val="none"/>
        </w:rPr>
        <w:t>7</w:t>
      </w:r>
      <w:r>
        <w:rPr>
          <w:rFonts w:eastAsiaTheme="minorEastAsia"/>
          <w:color w:val="auto"/>
          <w:highlight w:val="none"/>
        </w:rPr>
        <w:t xml:space="preserve"> 现场焚烧既污染环境又浪费资源，绿色施工不得在施工现场焚烧各类废弃物。</w:t>
      </w:r>
    </w:p>
    <w:p w14:paraId="1D0E977E">
      <w:pPr>
        <w:jc w:val="center"/>
        <w:rPr>
          <w:rFonts w:eastAsiaTheme="minorEastAsia"/>
          <w:b/>
          <w:color w:val="auto"/>
          <w:sz w:val="28"/>
          <w:szCs w:val="28"/>
          <w:highlight w:val="none"/>
        </w:rPr>
      </w:pPr>
      <w:bookmarkStart w:id="149" w:name="_Toc19102"/>
      <w:bookmarkStart w:id="150" w:name="_Toc9061"/>
      <w:r>
        <w:rPr>
          <w:rFonts w:eastAsiaTheme="minorEastAsia"/>
          <w:b/>
          <w:color w:val="auto"/>
          <w:sz w:val="28"/>
          <w:szCs w:val="28"/>
          <w:highlight w:val="none"/>
        </w:rPr>
        <w:t>4 环境保护</w:t>
      </w:r>
      <w:bookmarkEnd w:id="149"/>
      <w:bookmarkEnd w:id="150"/>
    </w:p>
    <w:p w14:paraId="6B6EEEDD">
      <w:pPr>
        <w:spacing w:before="100" w:beforeAutospacing="1" w:after="100" w:afterAutospacing="1"/>
        <w:jc w:val="center"/>
        <w:rPr>
          <w:rFonts w:eastAsiaTheme="minorEastAsia"/>
          <w:b/>
          <w:color w:val="auto"/>
          <w:highlight w:val="none"/>
        </w:rPr>
      </w:pPr>
      <w:bookmarkStart w:id="151" w:name="_Toc7488"/>
      <w:bookmarkStart w:id="152" w:name="_Toc4003"/>
      <w:r>
        <w:rPr>
          <w:rFonts w:eastAsiaTheme="minorEastAsia"/>
          <w:b/>
          <w:color w:val="auto"/>
          <w:highlight w:val="none"/>
        </w:rPr>
        <w:t xml:space="preserve">4.1 </w:t>
      </w:r>
      <w:r>
        <w:rPr>
          <w:rFonts w:hint="eastAsia" w:eastAsiaTheme="minorEastAsia"/>
          <w:b/>
          <w:color w:val="auto"/>
          <w:highlight w:val="none"/>
        </w:rPr>
        <w:t>一般规定</w:t>
      </w:r>
    </w:p>
    <w:p w14:paraId="51C76B13">
      <w:pPr>
        <w:spacing w:line="360" w:lineRule="auto"/>
        <w:rPr>
          <w:rFonts w:eastAsiaTheme="minorEastAsia"/>
          <w:color w:val="auto"/>
          <w:highlight w:val="none"/>
        </w:rPr>
      </w:pPr>
      <w:r>
        <w:rPr>
          <w:rFonts w:eastAsiaTheme="minorEastAsia"/>
          <w:b/>
          <w:bCs/>
          <w:color w:val="auto"/>
          <w:highlight w:val="none"/>
        </w:rPr>
        <w:t xml:space="preserve">4.1.1 </w:t>
      </w:r>
      <w:r>
        <w:rPr>
          <w:rFonts w:eastAsiaTheme="minorEastAsia"/>
          <w:color w:val="auto"/>
          <w:highlight w:val="none"/>
        </w:rPr>
        <w:t>在编制绿色施工策划文件的环境保护相关内容时，应对计划实施项目的周边环境进行调查，预测分析施工活动对环境的影响，针对施工过程中可能产生的扬尘、污水、固体废弃物、噪声、光污染等制订合理的控制措施。</w:t>
      </w:r>
    </w:p>
    <w:p w14:paraId="6B5990FA">
      <w:pPr>
        <w:spacing w:line="360" w:lineRule="auto"/>
        <w:rPr>
          <w:rFonts w:eastAsiaTheme="minorEastAsia"/>
          <w:color w:val="auto"/>
          <w:highlight w:val="none"/>
        </w:rPr>
      </w:pPr>
      <w:r>
        <w:rPr>
          <w:rFonts w:eastAsiaTheme="minorEastAsia"/>
          <w:b/>
          <w:bCs/>
          <w:color w:val="auto"/>
          <w:highlight w:val="none"/>
        </w:rPr>
        <w:t xml:space="preserve">4.1.2 </w:t>
      </w:r>
      <w:r>
        <w:rPr>
          <w:rFonts w:eastAsiaTheme="minorEastAsia"/>
          <w:color w:val="auto"/>
          <w:highlight w:val="none"/>
        </w:rPr>
        <w:t>环境保护标识是指利用文字、图案、色彩等制作的与环境保护相关的标识标牌，具有标记、信息传达等功能。施工现场环境保护标识主要有环保设施标识，如污水排放口、噪声排放源标识等；环保提示标识，如节水标识、节电标识等，以及为宣传环保制作的板报、宣传牌等。</w:t>
      </w:r>
    </w:p>
    <w:p w14:paraId="211A6475">
      <w:pPr>
        <w:spacing w:line="360" w:lineRule="auto"/>
        <w:rPr>
          <w:rFonts w:eastAsiaTheme="minorEastAsia"/>
          <w:color w:val="auto"/>
          <w:highlight w:val="none"/>
        </w:rPr>
      </w:pPr>
      <w:r>
        <w:rPr>
          <w:rFonts w:eastAsiaTheme="minorEastAsia"/>
          <w:b/>
          <w:bCs/>
          <w:color w:val="auto"/>
          <w:highlight w:val="none"/>
        </w:rPr>
        <w:t xml:space="preserve">4.1.3 </w:t>
      </w:r>
      <w:r>
        <w:rPr>
          <w:rFonts w:eastAsiaTheme="minorEastAsia"/>
          <w:color w:val="auto"/>
          <w:highlight w:val="none"/>
        </w:rPr>
        <w:t>《中华人民共和国文物保护法》</w:t>
      </w:r>
      <w:r>
        <w:rPr>
          <w:rFonts w:hint="eastAsia" w:eastAsiaTheme="minorEastAsia"/>
          <w:color w:val="auto"/>
          <w:highlight w:val="none"/>
        </w:rPr>
        <w:t>中</w:t>
      </w:r>
      <w:r>
        <w:rPr>
          <w:rFonts w:eastAsiaTheme="minorEastAsia"/>
          <w:color w:val="auto"/>
          <w:highlight w:val="none"/>
        </w:rPr>
        <w:t>规定：进行大型基本建设工程，建设单位应当事先报请自治区人民政府文物行政部门组织从事考古发掘的单位在工程范围内有可能埋藏文物的地方进行考古调查、勘探。考古调查、勘探中发现文物的，由自治区人民政府文物行政部门根据文物保护的 要求会同建设单位共同商定保护措施；遇有重要发现的，由自治区人民政府文物行政部门及时报国务院文物行政部门处理。</w:t>
      </w:r>
    </w:p>
    <w:p w14:paraId="5EF42216">
      <w:pPr>
        <w:spacing w:before="100" w:beforeAutospacing="1" w:after="100" w:afterAutospacing="1"/>
        <w:jc w:val="center"/>
        <w:rPr>
          <w:rFonts w:eastAsiaTheme="minorEastAsia"/>
          <w:b/>
          <w:color w:val="auto"/>
          <w:highlight w:val="none"/>
        </w:rPr>
      </w:pPr>
      <w:r>
        <w:rPr>
          <w:rFonts w:eastAsiaTheme="minorEastAsia"/>
          <w:b/>
          <w:color w:val="auto"/>
          <w:highlight w:val="none"/>
        </w:rPr>
        <w:t>4.</w:t>
      </w:r>
      <w:r>
        <w:rPr>
          <w:rFonts w:hint="eastAsia" w:eastAsiaTheme="minorEastAsia"/>
          <w:b/>
          <w:color w:val="auto"/>
          <w:highlight w:val="none"/>
          <w:lang w:val="en-US" w:eastAsia="zh-CN"/>
        </w:rPr>
        <w:t>2</w:t>
      </w:r>
      <w:r>
        <w:rPr>
          <w:rFonts w:eastAsiaTheme="minorEastAsia"/>
          <w:b/>
          <w:color w:val="auto"/>
          <w:highlight w:val="none"/>
        </w:rPr>
        <w:t xml:space="preserve"> </w:t>
      </w:r>
      <w:r>
        <w:rPr>
          <w:rFonts w:hint="eastAsia" w:eastAsiaTheme="minorEastAsia"/>
          <w:b/>
          <w:color w:val="auto"/>
          <w:highlight w:val="none"/>
        </w:rPr>
        <w:t>扬尘控制</w:t>
      </w:r>
    </w:p>
    <w:p w14:paraId="50404B02">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2</w:t>
      </w:r>
      <w:r>
        <w:rPr>
          <w:rFonts w:hint="eastAsia" w:eastAsiaTheme="minorEastAsia"/>
          <w:b/>
          <w:bCs/>
          <w:color w:val="auto"/>
          <w:highlight w:val="none"/>
          <w:lang w:eastAsia="zh-CN"/>
        </w:rPr>
        <w:t>.</w:t>
      </w:r>
      <w:r>
        <w:rPr>
          <w:rFonts w:hint="eastAsia" w:eastAsiaTheme="minorEastAsia"/>
          <w:b/>
          <w:bCs/>
          <w:color w:val="auto"/>
          <w:highlight w:val="none"/>
        </w:rPr>
        <w:t>2</w:t>
      </w:r>
      <w:r>
        <w:rPr>
          <w:rFonts w:eastAsiaTheme="minorEastAsia"/>
          <w:color w:val="auto"/>
          <w:highlight w:val="none"/>
        </w:rPr>
        <w:t xml:space="preserve"> </w:t>
      </w:r>
      <w:r>
        <w:rPr>
          <w:rFonts w:eastAsiaTheme="minorEastAsia"/>
          <w:color w:val="auto"/>
          <w:highlight w:val="none"/>
        </w:rPr>
        <w:t>洒水防尘的作用主要在于润湿颗粒细小的干燥粉尘，增加粉尘的湿润度，使其黏结成较大的颗粒，在外力作用下不能飞扬。</w:t>
      </w:r>
    </w:p>
    <w:p w14:paraId="19B22C62">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2</w:t>
      </w:r>
      <w:r>
        <w:rPr>
          <w:rFonts w:hint="eastAsia" w:eastAsiaTheme="minorEastAsia"/>
          <w:b/>
          <w:bCs/>
          <w:color w:val="auto"/>
          <w:highlight w:val="none"/>
          <w:lang w:eastAsia="zh-CN"/>
        </w:rPr>
        <w:t>.</w:t>
      </w:r>
      <w:r>
        <w:rPr>
          <w:rFonts w:hint="eastAsia" w:eastAsiaTheme="minorEastAsia"/>
          <w:b/>
          <w:bCs/>
          <w:color w:val="auto"/>
          <w:highlight w:val="none"/>
          <w:lang w:val="en-US" w:eastAsia="zh-CN"/>
        </w:rPr>
        <w:t xml:space="preserve">4 </w:t>
      </w:r>
      <w:r>
        <w:rPr>
          <w:rFonts w:eastAsiaTheme="minorEastAsia"/>
          <w:color w:val="auto"/>
          <w:highlight w:val="none"/>
        </w:rPr>
        <w:t>现场直接裸露土体表面和集中堆放的土方采用临时绿化、喷浆和隔尘布遮盖等抑尘措施。</w:t>
      </w:r>
    </w:p>
    <w:p w14:paraId="166ED8AC">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2</w:t>
      </w:r>
      <w:r>
        <w:rPr>
          <w:rFonts w:hint="eastAsia" w:eastAsiaTheme="minorEastAsia"/>
          <w:b/>
          <w:bCs/>
          <w:color w:val="auto"/>
          <w:highlight w:val="none"/>
          <w:lang w:eastAsia="zh-CN"/>
        </w:rPr>
        <w:t>.</w:t>
      </w:r>
      <w:r>
        <w:rPr>
          <w:rFonts w:hint="eastAsia" w:eastAsiaTheme="minorEastAsia"/>
          <w:b/>
          <w:bCs/>
          <w:color w:val="auto"/>
          <w:highlight w:val="none"/>
          <w:lang w:val="en-US" w:eastAsia="zh-CN"/>
        </w:rPr>
        <w:t xml:space="preserve">6 </w:t>
      </w:r>
      <w:r>
        <w:rPr>
          <w:rFonts w:eastAsiaTheme="minorEastAsia"/>
          <w:color w:val="auto"/>
          <w:highlight w:val="none"/>
        </w:rPr>
        <w:t>作业面未用完的建筑材料要回收，避免扬尘污染。</w:t>
      </w:r>
    </w:p>
    <w:p w14:paraId="3AF5524C">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2</w:t>
      </w:r>
      <w:r>
        <w:rPr>
          <w:rFonts w:hint="eastAsia" w:eastAsiaTheme="minorEastAsia"/>
          <w:b/>
          <w:bCs/>
          <w:color w:val="auto"/>
          <w:highlight w:val="none"/>
          <w:lang w:eastAsia="zh-CN"/>
        </w:rPr>
        <w:t>.</w:t>
      </w:r>
      <w:r>
        <w:rPr>
          <w:rFonts w:hint="eastAsia" w:eastAsiaTheme="minorEastAsia"/>
          <w:b/>
          <w:bCs/>
          <w:color w:val="auto"/>
          <w:highlight w:val="none"/>
          <w:lang w:val="en-US" w:eastAsia="zh-CN"/>
        </w:rPr>
        <w:t>7</w:t>
      </w:r>
      <w:r>
        <w:rPr>
          <w:rFonts w:eastAsiaTheme="minorEastAsia"/>
          <w:color w:val="auto"/>
          <w:highlight w:val="none"/>
        </w:rPr>
        <w:t xml:space="preserve"> 拆除、爆破采用混凝土静力爆破技术，开挖、回填及易产生扬尘的施工作业采用喷雾炮集中降尘等综合降尘措施。</w:t>
      </w:r>
    </w:p>
    <w:p w14:paraId="328230D3">
      <w:pPr>
        <w:spacing w:line="360" w:lineRule="auto"/>
        <w:rPr>
          <w:rFonts w:eastAsiaTheme="minorEastAsia"/>
          <w:color w:val="auto"/>
          <w:highlight w:val="none"/>
        </w:rPr>
      </w:pPr>
      <w:r>
        <w:rPr>
          <w:rFonts w:hint="eastAsia" w:eastAsiaTheme="minorEastAsia"/>
          <w:b/>
          <w:bCs/>
          <w:color w:val="auto"/>
          <w:highlight w:val="none"/>
          <w:lang w:val="en-US" w:eastAsia="zh-CN"/>
        </w:rPr>
        <w:t>4.2.8</w:t>
      </w:r>
      <w:r>
        <w:rPr>
          <w:rFonts w:eastAsiaTheme="minorEastAsia"/>
          <w:color w:val="auto"/>
          <w:highlight w:val="none"/>
        </w:rPr>
        <w:t xml:space="preserve"> 高空垃圾严禁随意抛撒，采用封闭式管道运送至地面，受条件限制时，也可采用垂直运输机械运送，但需要装袋或覆盖。</w:t>
      </w:r>
    </w:p>
    <w:p w14:paraId="1EA0C2C3">
      <w:pPr>
        <w:spacing w:line="360" w:lineRule="auto"/>
        <w:rPr>
          <w:rFonts w:eastAsiaTheme="minorEastAsia"/>
          <w:color w:val="auto"/>
          <w:highlight w:val="none"/>
        </w:rPr>
      </w:pPr>
      <w:r>
        <w:rPr>
          <w:rFonts w:hint="eastAsia" w:eastAsiaTheme="minorEastAsia"/>
          <w:b/>
          <w:bCs/>
          <w:color w:val="auto"/>
          <w:highlight w:val="none"/>
          <w:lang w:val="en-US" w:eastAsia="zh-CN"/>
        </w:rPr>
        <w:t>4.2.9</w:t>
      </w:r>
      <w:r>
        <w:rPr>
          <w:rFonts w:eastAsiaTheme="minorEastAsia"/>
          <w:color w:val="auto"/>
          <w:highlight w:val="none"/>
        </w:rPr>
        <w:t xml:space="preserve">  因六级及以上的大风易产生扬尘，故在此条件下要求不得进行土方开挖、回填、转运及其他可能产生扬尘污染的施工作业。</w:t>
      </w:r>
    </w:p>
    <w:p w14:paraId="5BCDB55E">
      <w:pPr>
        <w:spacing w:line="360" w:lineRule="auto"/>
        <w:rPr>
          <w:rFonts w:eastAsiaTheme="minorEastAsia"/>
          <w:color w:val="auto"/>
          <w:highlight w:val="none"/>
        </w:rPr>
      </w:pPr>
      <w:r>
        <w:rPr>
          <w:rFonts w:hint="eastAsia" w:eastAsiaTheme="minorEastAsia"/>
          <w:b/>
          <w:bCs/>
          <w:color w:val="auto"/>
          <w:highlight w:val="none"/>
          <w:lang w:val="en-US" w:eastAsia="zh-CN"/>
        </w:rPr>
        <w:t>4.2.10</w:t>
      </w:r>
      <w:r>
        <w:rPr>
          <w:rFonts w:eastAsiaTheme="minorEastAsia"/>
          <w:color w:val="auto"/>
          <w:highlight w:val="none"/>
        </w:rPr>
        <w:t xml:space="preserve"> 运送土方、渣土及其他易飞扬的细颗粒材料的车辆采用车斗带盖的车辆或装车后用隔尘布加以覆盖，以免运输途中给沿路 造成扬尘污染。</w:t>
      </w:r>
    </w:p>
    <w:p w14:paraId="342F670F">
      <w:pPr>
        <w:spacing w:line="360" w:lineRule="auto"/>
        <w:rPr>
          <w:rFonts w:eastAsiaTheme="minorEastAsia"/>
          <w:color w:val="auto"/>
          <w:highlight w:val="none"/>
        </w:rPr>
      </w:pPr>
      <w:r>
        <w:rPr>
          <w:rFonts w:hint="eastAsia" w:eastAsiaTheme="minorEastAsia"/>
          <w:b/>
          <w:bCs/>
          <w:color w:val="auto"/>
          <w:highlight w:val="none"/>
          <w:lang w:val="en-US" w:eastAsia="zh-CN"/>
        </w:rPr>
        <w:t>4.2.11</w:t>
      </w:r>
      <w:r>
        <w:rPr>
          <w:rFonts w:eastAsiaTheme="minorEastAsia"/>
          <w:color w:val="auto"/>
          <w:highlight w:val="none"/>
        </w:rPr>
        <w:t xml:space="preserve"> 弃土场完成弃土作业后进行封闭，可降低无关人员进入带来的安全风险，临时性绿化可固结土体，有效抑尘。</w:t>
      </w:r>
    </w:p>
    <w:p w14:paraId="6C56CDC6">
      <w:pPr>
        <w:spacing w:line="360" w:lineRule="auto"/>
        <w:rPr>
          <w:rFonts w:eastAsiaTheme="minorEastAsia"/>
          <w:color w:val="auto"/>
          <w:highlight w:val="none"/>
        </w:rPr>
      </w:pPr>
      <w:r>
        <w:rPr>
          <w:rFonts w:hint="eastAsia" w:eastAsiaTheme="minorEastAsia"/>
          <w:b/>
          <w:bCs/>
          <w:color w:val="auto"/>
          <w:highlight w:val="none"/>
          <w:lang w:val="en-US" w:eastAsia="zh-CN"/>
        </w:rPr>
        <w:t>4.2.12</w:t>
      </w:r>
      <w:r>
        <w:rPr>
          <w:rFonts w:eastAsiaTheme="minorEastAsia"/>
          <w:color w:val="auto"/>
          <w:highlight w:val="none"/>
        </w:rPr>
        <w:t xml:space="preserve">  使用散装水泥、干混砂浆现场搅拌混凝土或砂浆时，在密闭场所下进行，并采取有效的防尘措施。</w:t>
      </w:r>
    </w:p>
    <w:p w14:paraId="29C6A0E1">
      <w:pPr>
        <w:spacing w:line="360" w:lineRule="auto"/>
        <w:rPr>
          <w:rFonts w:eastAsiaTheme="minorEastAsia"/>
          <w:color w:val="auto"/>
          <w:highlight w:val="none"/>
        </w:rPr>
      </w:pPr>
      <w:r>
        <w:rPr>
          <w:rFonts w:hint="eastAsia" w:eastAsiaTheme="minorEastAsia"/>
          <w:b/>
          <w:bCs/>
          <w:color w:val="auto"/>
          <w:highlight w:val="none"/>
          <w:lang w:val="en-US" w:eastAsia="zh-CN"/>
        </w:rPr>
        <w:t>4.2.13</w:t>
      </w:r>
      <w:r>
        <w:rPr>
          <w:rFonts w:eastAsiaTheme="minorEastAsia"/>
          <w:color w:val="auto"/>
          <w:highlight w:val="none"/>
        </w:rPr>
        <w:t xml:space="preserve"> 清洁燃料是指燃烧时不产生对人体和环境有害的物质， 或有害物质十分微量，如天然气，液化石油气，清洁煤气，醇醚燃料</w:t>
      </w:r>
      <w:r>
        <w:rPr>
          <w:rFonts w:hint="eastAsia" w:eastAsiaTheme="minorEastAsia"/>
          <w:color w:val="auto"/>
          <w:highlight w:val="none"/>
        </w:rPr>
        <w:t>（</w:t>
      </w:r>
      <w:r>
        <w:rPr>
          <w:rFonts w:eastAsiaTheme="minorEastAsia"/>
          <w:color w:val="auto"/>
          <w:highlight w:val="none"/>
        </w:rPr>
        <w:t>甲醇、乙醇、二甲醚等</w:t>
      </w:r>
      <w:r>
        <w:rPr>
          <w:rFonts w:hint="eastAsia" w:eastAsiaTheme="minorEastAsia"/>
          <w:color w:val="auto"/>
          <w:highlight w:val="none"/>
        </w:rPr>
        <w:t>），</w:t>
      </w:r>
      <w:r>
        <w:rPr>
          <w:rFonts w:eastAsiaTheme="minorEastAsia"/>
          <w:color w:val="auto"/>
          <w:highlight w:val="none"/>
        </w:rPr>
        <w:t>生物燃料，氢燃料等。</w:t>
      </w:r>
    </w:p>
    <w:p w14:paraId="1F77F001">
      <w:pPr>
        <w:spacing w:line="360" w:lineRule="auto"/>
        <w:rPr>
          <w:rFonts w:hint="default" w:eastAsiaTheme="minorEastAsia"/>
          <w:b w:val="0"/>
          <w:bCs w:val="0"/>
          <w:color w:val="auto"/>
          <w:highlight w:val="none"/>
          <w:lang w:val="en-US" w:eastAsia="zh-CN"/>
        </w:rPr>
      </w:pPr>
      <w:r>
        <w:rPr>
          <w:rFonts w:hint="eastAsia" w:eastAsiaTheme="minorEastAsia"/>
          <w:b/>
          <w:bCs/>
          <w:color w:val="auto"/>
          <w:highlight w:val="none"/>
          <w:lang w:val="en-US" w:eastAsia="zh-CN"/>
        </w:rPr>
        <w:t>4.2.14</w:t>
      </w:r>
      <w:r>
        <w:rPr>
          <w:rFonts w:hint="default" w:eastAsiaTheme="minorEastAsia"/>
          <w:b w:val="0"/>
          <w:bCs w:val="0"/>
          <w:color w:val="auto"/>
          <w:highlight w:val="none"/>
          <w:lang w:val="en-US" w:eastAsia="zh-CN"/>
        </w:rPr>
        <w:t>环境敏感区是指依法设立的各级各类保护区域和对建设项目产生的环境影响特别敏感的区域，分为生态敏感区和人居敏感区两类。生态敏感区主要包括下列区域：（一）国家公园、自然保护区、风景名胜区、世界文化和自然遗产地、海洋特别保护区、饮用水水源保护区；（二）除（一）外的生态保护红线管控范围，永久基本农田、基本草原、自然公园（森林公园、地质公园、海洋公园）、重要湿地、天然林，重点保护野生动物栖息地，重点保护野生植物生长繁殖地，重要水生生物的自然产卵场、索饵场、越冬场和洄游通道，天然渔场，水土流失重点预防区和重点治理区、沙化土地封禁保护区、封闭及半封闭海域。</w:t>
      </w:r>
    </w:p>
    <w:p w14:paraId="56AAD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b w:val="0"/>
          <w:bCs w:val="0"/>
          <w:color w:val="auto"/>
          <w:highlight w:val="none"/>
          <w:lang w:val="en-US" w:eastAsia="zh-CN"/>
        </w:rPr>
      </w:pPr>
      <w:r>
        <w:rPr>
          <w:rFonts w:hint="default" w:eastAsiaTheme="minorEastAsia"/>
          <w:b w:val="0"/>
          <w:bCs w:val="0"/>
          <w:color w:val="auto"/>
          <w:highlight w:val="none"/>
          <w:lang w:val="en-US" w:eastAsia="zh-CN"/>
        </w:rPr>
        <w:t>人居敏感区主要包括下列区域：以居住、医疗卫生、文化教育、科研、行政办公、市级大型宗教场所为主要功能的区域，以及文物保护单位。</w:t>
      </w:r>
    </w:p>
    <w:p w14:paraId="3763A673">
      <w:pPr>
        <w:spacing w:line="360" w:lineRule="auto"/>
        <w:ind w:right="79"/>
        <w:rPr>
          <w:rFonts w:eastAsiaTheme="minorEastAsia"/>
          <w:color w:val="auto"/>
          <w:highlight w:val="none"/>
        </w:rPr>
      </w:pPr>
      <w:r>
        <w:rPr>
          <w:rFonts w:hint="eastAsia" w:eastAsiaTheme="minorEastAsia"/>
          <w:b/>
          <w:bCs/>
          <w:color w:val="auto"/>
          <w:highlight w:val="none"/>
          <w:lang w:val="en-US" w:eastAsia="zh-CN"/>
        </w:rPr>
        <w:t>4.2.16</w:t>
      </w:r>
      <w:r>
        <w:rPr>
          <w:rFonts w:eastAsiaTheme="minorEastAsia"/>
          <w:color w:val="auto"/>
          <w:highlight w:val="none"/>
        </w:rPr>
        <w:t xml:space="preserve"> 喷雾降尘的原理是利用高压泵将水加压至5MPa~7MPa</w:t>
      </w:r>
      <w:r>
        <w:rPr>
          <w:rFonts w:hint="eastAsia" w:eastAsiaTheme="minorEastAsia"/>
          <w:color w:val="auto"/>
          <w:highlight w:val="none"/>
        </w:rPr>
        <w:t>，</w:t>
      </w:r>
      <w:r>
        <w:rPr>
          <w:rFonts w:eastAsiaTheme="minorEastAsia"/>
          <w:color w:val="auto"/>
          <w:highlight w:val="none"/>
        </w:rPr>
        <w:t>经高压喷嘴雾化，形成飘飞的水雾，由于水雾颗粒是微米级的，非常细小，能够吸附空气中杂质，营造良好清新的空气，达到降尘、加湿等多重功效。</w:t>
      </w:r>
    </w:p>
    <w:p w14:paraId="72D19C3F">
      <w:pPr>
        <w:spacing w:line="360" w:lineRule="auto"/>
        <w:ind w:right="79"/>
        <w:rPr>
          <w:rFonts w:eastAsiaTheme="minorEastAsia"/>
          <w:color w:val="auto"/>
          <w:highlight w:val="none"/>
        </w:rPr>
      </w:pPr>
      <w:r>
        <w:rPr>
          <w:rFonts w:hint="eastAsia" w:eastAsiaTheme="minorEastAsia"/>
          <w:b/>
          <w:bCs/>
          <w:color w:val="auto"/>
          <w:highlight w:val="none"/>
          <w:lang w:val="en-US" w:eastAsia="zh-CN"/>
        </w:rPr>
        <w:t>4.2.17</w:t>
      </w:r>
      <w:r>
        <w:rPr>
          <w:rFonts w:eastAsiaTheme="minorEastAsia"/>
          <w:color w:val="auto"/>
          <w:highlight w:val="none"/>
        </w:rPr>
        <w:t xml:space="preserve"> 采用环保系统认证的扬尘自动监测仪，采样口距围挡高度不小于0.5m。在工地上、下风各安装一套，上、下风处测得的浓度 差值即为净排放浓度。数据采集频率与有效性按现行行业标准《环境空气颗粒物（PM10和PM2.5</w:t>
      </w:r>
      <w:r>
        <w:rPr>
          <w:rFonts w:hint="eastAsia" w:eastAsiaTheme="minorEastAsia"/>
          <w:color w:val="auto"/>
          <w:highlight w:val="none"/>
        </w:rPr>
        <w:t>）</w:t>
      </w:r>
      <w:r>
        <w:rPr>
          <w:rFonts w:eastAsiaTheme="minorEastAsia"/>
          <w:color w:val="auto"/>
          <w:highlight w:val="none"/>
        </w:rPr>
        <w:t>连续自动监测系统技术要求 及检测方法》HJ</w:t>
      </w:r>
      <w:r>
        <w:rPr>
          <w:rFonts w:hint="eastAsia" w:eastAsiaTheme="minorEastAsia"/>
          <w:color w:val="auto"/>
          <w:highlight w:val="none"/>
        </w:rPr>
        <w:t xml:space="preserve"> </w:t>
      </w:r>
      <w:r>
        <w:rPr>
          <w:rFonts w:eastAsiaTheme="minorEastAsia"/>
          <w:color w:val="auto"/>
          <w:highlight w:val="none"/>
        </w:rPr>
        <w:t>653执行。日平均值根据小时平均值计算，同时测定风速、风向、湿度和温度。</w:t>
      </w:r>
    </w:p>
    <w:p w14:paraId="5D8398BE">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2"/>
          <w:sz w:val="21"/>
          <w:highlight w:val="none"/>
          <w:lang w:val="en-US" w:eastAsia="zh-CN" w:bidi="ar-SA"/>
        </w:rPr>
      </w:pPr>
      <w:r>
        <w:rPr>
          <w:rFonts w:hint="eastAsia"/>
          <w:color w:val="auto"/>
          <w:highlight w:val="none"/>
          <w:lang w:val="en-US" w:eastAsia="zh-CN"/>
        </w:rPr>
        <w:t>4.2.18</w:t>
      </w:r>
      <w:r>
        <w:rPr>
          <w:rFonts w:hint="default" w:ascii="Times New Roman" w:hAnsi="Times New Roman" w:cs="Times New Roman" w:eastAsiaTheme="minorEastAsia"/>
          <w:color w:val="auto"/>
          <w:kern w:val="2"/>
          <w:sz w:val="21"/>
          <w:highlight w:val="none"/>
          <w:lang w:val="en-US" w:eastAsia="zh-CN" w:bidi="ar-SA"/>
        </w:rPr>
        <w:t>水浸法是通过管道将有一定压力的水浸入需开挖的土壤中，使土壤含水率达到定值，从而降低开挖时土的起尘率，是从源头上控制扬尘产生的一种降尘方法。</w:t>
      </w:r>
    </w:p>
    <w:p w14:paraId="5D1D6924">
      <w:pPr>
        <w:spacing w:line="360" w:lineRule="auto"/>
        <w:ind w:right="79"/>
        <w:rPr>
          <w:rFonts w:eastAsiaTheme="minorEastAsia"/>
          <w:color w:val="auto"/>
          <w:highlight w:val="none"/>
        </w:rPr>
      </w:pPr>
    </w:p>
    <w:p w14:paraId="1B7D8801">
      <w:pPr>
        <w:spacing w:before="100" w:beforeAutospacing="1" w:after="100" w:afterAutospacing="1"/>
        <w:ind w:firstLine="420"/>
        <w:jc w:val="center"/>
        <w:rPr>
          <w:rFonts w:hint="eastAsia" w:eastAsiaTheme="minorEastAsia"/>
          <w:b/>
          <w:color w:val="auto"/>
          <w:highlight w:val="none"/>
          <w:lang w:val="en-US" w:eastAsia="zh-CN"/>
        </w:rPr>
      </w:pPr>
      <w:r>
        <w:rPr>
          <w:rFonts w:eastAsiaTheme="minorEastAsia"/>
          <w:b/>
          <w:color w:val="auto"/>
          <w:highlight w:val="none"/>
        </w:rPr>
        <w:t>4.</w:t>
      </w:r>
      <w:r>
        <w:rPr>
          <w:rFonts w:hint="eastAsia" w:eastAsiaTheme="minorEastAsia"/>
          <w:b/>
          <w:color w:val="auto"/>
          <w:highlight w:val="none"/>
          <w:lang w:val="en-US" w:eastAsia="zh-CN"/>
        </w:rPr>
        <w:t>3</w:t>
      </w:r>
      <w:r>
        <w:rPr>
          <w:rFonts w:eastAsiaTheme="minorEastAsia"/>
          <w:b/>
          <w:color w:val="auto"/>
          <w:highlight w:val="none"/>
        </w:rPr>
        <w:t xml:space="preserve"> </w:t>
      </w:r>
      <w:r>
        <w:rPr>
          <w:rFonts w:hint="eastAsia" w:eastAsiaTheme="minorEastAsia"/>
          <w:b/>
          <w:color w:val="auto"/>
          <w:highlight w:val="none"/>
        </w:rPr>
        <w:t>废气排放控制</w:t>
      </w:r>
    </w:p>
    <w:p w14:paraId="3687C9FB">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3</w:t>
      </w:r>
      <w:r>
        <w:rPr>
          <w:rFonts w:hint="eastAsia" w:eastAsiaTheme="minorEastAsia"/>
          <w:b/>
          <w:bCs/>
          <w:color w:val="auto"/>
          <w:highlight w:val="none"/>
          <w:lang w:eastAsia="zh-CN"/>
        </w:rPr>
        <w:t>.</w:t>
      </w:r>
      <w:r>
        <w:rPr>
          <w:rFonts w:hint="eastAsia" w:eastAsiaTheme="minorEastAsia"/>
          <w:b/>
          <w:bCs/>
          <w:color w:val="auto"/>
          <w:highlight w:val="none"/>
          <w:lang w:val="en-US" w:eastAsia="zh-CN"/>
        </w:rPr>
        <w:t>1</w:t>
      </w:r>
      <w:r>
        <w:rPr>
          <w:rFonts w:eastAsiaTheme="minorEastAsia"/>
          <w:color w:val="auto"/>
          <w:highlight w:val="none"/>
        </w:rPr>
        <w:t xml:space="preserve"> </w:t>
      </w:r>
      <w:r>
        <w:rPr>
          <w:rFonts w:eastAsiaTheme="minorEastAsia"/>
          <w:color w:val="auto"/>
          <w:highlight w:val="none"/>
        </w:rPr>
        <w:t>现场机械设备包括挖土机、装载机、翻斗车、汽车泵、商品 混凝土运输车等，进出场车辆包括项目部管理人员车辆、材料设备 运输车辆、生活物资运输车辆、垃圾外运车辆等。要求建立进出场 车辆及机械设备管理台账，与现场门卫车辆、设备进出场登记表对应，确保所有车辆及机械设备年检有效且废气排放符合要求。</w:t>
      </w:r>
    </w:p>
    <w:p w14:paraId="6287FDEB">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3</w:t>
      </w:r>
      <w:r>
        <w:rPr>
          <w:rFonts w:hint="eastAsia" w:eastAsiaTheme="minorEastAsia"/>
          <w:b/>
          <w:bCs/>
          <w:color w:val="auto"/>
          <w:highlight w:val="none"/>
          <w:lang w:eastAsia="zh-CN"/>
        </w:rPr>
        <w:t>.</w:t>
      </w:r>
      <w:r>
        <w:rPr>
          <w:rFonts w:hint="eastAsia" w:eastAsiaTheme="minorEastAsia"/>
          <w:b/>
          <w:bCs/>
          <w:color w:val="auto"/>
          <w:highlight w:val="none"/>
          <w:lang w:val="en-US" w:eastAsia="zh-CN"/>
        </w:rPr>
        <w:t>2</w:t>
      </w:r>
      <w:r>
        <w:rPr>
          <w:rFonts w:eastAsiaTheme="minorEastAsia"/>
          <w:color w:val="auto"/>
          <w:highlight w:val="none"/>
        </w:rPr>
        <w:t xml:space="preserve"> </w:t>
      </w:r>
      <w:r>
        <w:rPr>
          <w:rFonts w:eastAsiaTheme="minorEastAsia"/>
          <w:color w:val="auto"/>
          <w:highlight w:val="none"/>
        </w:rPr>
        <w:t>厨房油烟的主要成分是醛、酮、烃、脂肪酸、醇、芳香族化合物、内酯、杂环化合物等。油烟含有大约300种有害物质，其中含有肺部致癌物</w:t>
      </w:r>
      <w:r>
        <w:rPr>
          <w:rFonts w:hint="eastAsia" w:eastAsiaTheme="minorEastAsia"/>
          <w:color w:val="auto"/>
          <w:highlight w:val="none"/>
        </w:rPr>
        <w:t>“</w:t>
      </w:r>
      <w:r>
        <w:rPr>
          <w:rFonts w:eastAsiaTheme="minorEastAsia"/>
          <w:color w:val="auto"/>
          <w:highlight w:val="none"/>
        </w:rPr>
        <w:t>二硝基苯酚、苯并芘</w:t>
      </w:r>
      <w:r>
        <w:rPr>
          <w:rFonts w:hint="eastAsia" w:eastAsiaTheme="minorEastAsia"/>
          <w:color w:val="auto"/>
          <w:highlight w:val="none"/>
        </w:rPr>
        <w:t>”，</w:t>
      </w:r>
      <w:r>
        <w:rPr>
          <w:rFonts w:eastAsiaTheme="minorEastAsia"/>
          <w:color w:val="auto"/>
          <w:highlight w:val="none"/>
        </w:rPr>
        <w:t>长时间吸入油烟会使人体组织发生病变。现场厨房应加设油烟净化处理装置，严禁将厨房油烟无处理而直接排放。</w:t>
      </w:r>
    </w:p>
    <w:p w14:paraId="06947FF5">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3</w:t>
      </w:r>
      <w:r>
        <w:rPr>
          <w:rFonts w:hint="eastAsia" w:eastAsiaTheme="minorEastAsia"/>
          <w:b/>
          <w:bCs/>
          <w:color w:val="auto"/>
          <w:highlight w:val="none"/>
          <w:lang w:eastAsia="zh-CN"/>
        </w:rPr>
        <w:t>.</w:t>
      </w:r>
      <w:r>
        <w:rPr>
          <w:rFonts w:hint="eastAsia" w:eastAsiaTheme="minorEastAsia"/>
          <w:b/>
          <w:bCs/>
          <w:color w:val="auto"/>
          <w:highlight w:val="none"/>
          <w:lang w:val="en-US" w:eastAsia="zh-CN"/>
        </w:rPr>
        <w:t>3</w:t>
      </w:r>
      <w:r>
        <w:rPr>
          <w:rFonts w:eastAsiaTheme="minorEastAsia"/>
          <w:color w:val="auto"/>
          <w:highlight w:val="none"/>
        </w:rPr>
        <w:t xml:space="preserve"> </w:t>
      </w:r>
      <w:r>
        <w:rPr>
          <w:rFonts w:eastAsiaTheme="minorEastAsia"/>
          <w:color w:val="auto"/>
          <w:highlight w:val="none"/>
        </w:rPr>
        <w:t>喷漆工艺通常是采用压缩空气将油漆从喷枪中雾化喷出，均匀涂布工件表面的工艺。由于压缩空气的作用，在喷漆过程中会产生大量漆雾，飞溅漂浮在周边空气环境当中，沉降后形成</w:t>
      </w:r>
      <w:r>
        <w:rPr>
          <w:rFonts w:hint="eastAsia" w:eastAsiaTheme="minorEastAsia"/>
          <w:color w:val="auto"/>
          <w:highlight w:val="none"/>
        </w:rPr>
        <w:t>“</w:t>
      </w:r>
      <w:r>
        <w:rPr>
          <w:rFonts w:eastAsiaTheme="minorEastAsia"/>
          <w:color w:val="auto"/>
          <w:highlight w:val="none"/>
        </w:rPr>
        <w:t>漆渣</w:t>
      </w:r>
      <w:r>
        <w:rPr>
          <w:rFonts w:hint="eastAsia" w:eastAsiaTheme="minorEastAsia"/>
          <w:color w:val="auto"/>
          <w:highlight w:val="none"/>
        </w:rPr>
        <w:t>”</w:t>
      </w:r>
      <w:r>
        <w:rPr>
          <w:rFonts w:eastAsiaTheme="minorEastAsia"/>
          <w:color w:val="auto"/>
          <w:highlight w:val="none"/>
        </w:rPr>
        <w:t>。漆渣及喷涂过程中产生的有机挥发物</w:t>
      </w:r>
      <w:r>
        <w:rPr>
          <w:rFonts w:hint="eastAsia" w:eastAsiaTheme="minorEastAsia"/>
          <w:color w:val="auto"/>
          <w:highlight w:val="none"/>
        </w:rPr>
        <w:t>（</w:t>
      </w:r>
      <w:r>
        <w:rPr>
          <w:rFonts w:eastAsiaTheme="minorEastAsia"/>
          <w:color w:val="auto"/>
          <w:highlight w:val="none"/>
        </w:rPr>
        <w:t>TVOC</w:t>
      </w:r>
      <w:r>
        <w:rPr>
          <w:rFonts w:hint="eastAsia" w:eastAsiaTheme="minorEastAsia"/>
          <w:color w:val="auto"/>
          <w:highlight w:val="none"/>
        </w:rPr>
        <w:t>）</w:t>
      </w:r>
      <w:r>
        <w:rPr>
          <w:rFonts w:eastAsiaTheme="minorEastAsia"/>
          <w:color w:val="auto"/>
          <w:highlight w:val="none"/>
        </w:rPr>
        <w:t>是危险固废物和大气污染物。根据《建设项目环境保护分类管理名录》</w:t>
      </w:r>
      <w:r>
        <w:rPr>
          <w:rFonts w:hint="eastAsia" w:eastAsiaTheme="minorEastAsia"/>
          <w:color w:val="auto"/>
          <w:highlight w:val="none"/>
        </w:rPr>
        <w:t>，</w:t>
      </w:r>
      <w:r>
        <w:rPr>
          <w:rFonts w:eastAsiaTheme="minorEastAsia"/>
          <w:color w:val="auto"/>
          <w:highlight w:val="none"/>
        </w:rPr>
        <w:t>环境敏感区是指依法设立的各级各类自然、文化保护地，以及对建设项目的某类污染因子或者生态影响因子特别敏感的区域，其中包括以居住、医疗卫生、文化教育、科研、行政办公等为主要功能的区域等。</w:t>
      </w:r>
    </w:p>
    <w:p w14:paraId="60E7ADC3">
      <w:pPr>
        <w:spacing w:before="100" w:beforeAutospacing="1" w:after="100" w:afterAutospacing="1"/>
        <w:ind w:firstLine="420"/>
        <w:jc w:val="center"/>
        <w:rPr>
          <w:rFonts w:eastAsiaTheme="minorEastAsia"/>
          <w:b/>
          <w:color w:val="auto"/>
          <w:highlight w:val="none"/>
        </w:rPr>
      </w:pPr>
      <w:r>
        <w:rPr>
          <w:rFonts w:eastAsiaTheme="minorEastAsia"/>
          <w:b/>
          <w:color w:val="auto"/>
          <w:highlight w:val="none"/>
        </w:rPr>
        <w:t>4.</w:t>
      </w:r>
      <w:r>
        <w:rPr>
          <w:rFonts w:hint="eastAsia" w:eastAsiaTheme="minorEastAsia"/>
          <w:b/>
          <w:color w:val="auto"/>
          <w:highlight w:val="none"/>
          <w:lang w:val="en-US" w:eastAsia="zh-CN"/>
        </w:rPr>
        <w:t>4</w:t>
      </w:r>
      <w:r>
        <w:rPr>
          <w:rFonts w:eastAsiaTheme="minorEastAsia"/>
          <w:b/>
          <w:color w:val="auto"/>
          <w:highlight w:val="none"/>
        </w:rPr>
        <w:t xml:space="preserve"> </w:t>
      </w:r>
      <w:r>
        <w:rPr>
          <w:rFonts w:hint="eastAsia" w:eastAsiaTheme="minorEastAsia"/>
          <w:b/>
          <w:color w:val="auto"/>
          <w:highlight w:val="none"/>
        </w:rPr>
        <w:t>建筑垃圾控制</w:t>
      </w:r>
    </w:p>
    <w:p w14:paraId="76DD1554">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4</w:t>
      </w:r>
      <w:r>
        <w:rPr>
          <w:rFonts w:hint="eastAsia" w:eastAsiaTheme="minorEastAsia"/>
          <w:b/>
          <w:bCs/>
          <w:color w:val="auto"/>
          <w:highlight w:val="none"/>
          <w:lang w:eastAsia="zh-CN"/>
        </w:rPr>
        <w:t>.</w:t>
      </w:r>
      <w:r>
        <w:rPr>
          <w:rFonts w:hint="eastAsia" w:eastAsiaTheme="minorEastAsia"/>
          <w:b/>
          <w:bCs/>
          <w:color w:val="auto"/>
          <w:highlight w:val="none"/>
          <w:lang w:val="en-US" w:eastAsia="zh-CN"/>
        </w:rPr>
        <w:t>1</w:t>
      </w:r>
      <w:r>
        <w:rPr>
          <w:rFonts w:eastAsiaTheme="minorEastAsia"/>
          <w:color w:val="auto"/>
          <w:highlight w:val="none"/>
        </w:rPr>
        <w:t xml:space="preserve"> 建筑垃圾减量化应在材料采购、材料管理、施工管理的全过程实施。</w:t>
      </w:r>
    </w:p>
    <w:p w14:paraId="6A90EE1F">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4</w:t>
      </w:r>
      <w:r>
        <w:rPr>
          <w:rFonts w:hint="eastAsia" w:eastAsiaTheme="minorEastAsia"/>
          <w:b/>
          <w:bCs/>
          <w:color w:val="auto"/>
          <w:highlight w:val="none"/>
          <w:lang w:eastAsia="zh-CN"/>
        </w:rPr>
        <w:t>.</w:t>
      </w:r>
      <w:r>
        <w:rPr>
          <w:rFonts w:hint="eastAsia" w:eastAsiaTheme="minorEastAsia"/>
          <w:b/>
          <w:bCs/>
          <w:color w:val="auto"/>
          <w:highlight w:val="none"/>
          <w:lang w:val="en-US" w:eastAsia="zh-CN"/>
        </w:rPr>
        <w:t>2</w:t>
      </w:r>
      <w:r>
        <w:rPr>
          <w:rFonts w:eastAsiaTheme="minorEastAsia"/>
          <w:color w:val="auto"/>
          <w:highlight w:val="none"/>
        </w:rPr>
        <w:t xml:space="preserve"> 建筑垃圾减量既节约资源又减少排放。建筑施工从原材料采购、材料管理、施工管理等全过程进行建筑垃圾减量控制。同时施工中产生的建筑垃圾采取的措施尽可能地在现场再利用， 现场再利用分直接再利用和加工后再利用两种：直接再利用如短钢筋用来焊接地沟盖板等，加工后再利用如混凝土类建筑垃圾粉 碎后用去制砖等。</w:t>
      </w:r>
    </w:p>
    <w:p w14:paraId="6034CB52">
      <w:pPr>
        <w:spacing w:line="360" w:lineRule="auto"/>
        <w:ind w:firstLine="420" w:firstLineChars="200"/>
        <w:rPr>
          <w:rFonts w:eastAsiaTheme="minorEastAsia"/>
          <w:color w:val="auto"/>
          <w:highlight w:val="none"/>
        </w:rPr>
      </w:pPr>
      <w:r>
        <w:rPr>
          <w:rFonts w:eastAsiaTheme="minorEastAsia"/>
          <w:color w:val="auto"/>
          <w:highlight w:val="none"/>
        </w:rPr>
        <w:t>建筑垃圾的统计可基于材料无效使用和现场及时计量的方法计算。所谓材料无效使用方法，是指采购的建筑材料使用未能形 成产值的部分，以及周转材料的消耗，建材、设备等的包装材料等。现场及时计量方法，是指对产生的建筑垃圾及时计量，包括建筑废弃物、建筑垃圾回收量、再利用量等，最后换算成每万平方米建筑 面积产生的建筑垃圾量。</w:t>
      </w:r>
    </w:p>
    <w:p w14:paraId="090DC3C3">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4</w:t>
      </w:r>
      <w:r>
        <w:rPr>
          <w:rFonts w:hint="eastAsia" w:eastAsiaTheme="minorEastAsia"/>
          <w:b/>
          <w:bCs/>
          <w:color w:val="auto"/>
          <w:highlight w:val="none"/>
          <w:lang w:eastAsia="zh-CN"/>
        </w:rPr>
        <w:t>.</w:t>
      </w:r>
      <w:r>
        <w:rPr>
          <w:rFonts w:hint="eastAsia" w:eastAsiaTheme="minorEastAsia"/>
          <w:b/>
          <w:bCs/>
          <w:color w:val="auto"/>
          <w:highlight w:val="none"/>
          <w:lang w:val="en-US" w:eastAsia="zh-CN"/>
        </w:rPr>
        <w:t>4</w:t>
      </w:r>
      <w:r>
        <w:rPr>
          <w:rFonts w:eastAsiaTheme="minorEastAsia"/>
          <w:color w:val="auto"/>
          <w:highlight w:val="none"/>
        </w:rPr>
        <w:t xml:space="preserve"> 对产生的建筑垃圾尽可能地在现场再利用能有效减少建筑垃圾外运带来的能耗、消耗及环境污染。绿色施工要求施工企业制订建筑垃圾现场回收再利用方案，根据规模采取再利用措施合理地在施工现场修建封闭、分类集中建筑垃圾堆放站，并在施工过程中，对建筑垃圾进行分类回收，集中堆放。</w:t>
      </w:r>
    </w:p>
    <w:p w14:paraId="4D53E24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color w:val="auto"/>
          <w:kern w:val="2"/>
          <w:sz w:val="21"/>
          <w:highlight w:val="none"/>
          <w:lang w:val="en-US" w:eastAsia="zh-CN" w:bidi="ar-SA"/>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4</w:t>
      </w:r>
      <w:r>
        <w:rPr>
          <w:rFonts w:hint="eastAsia" w:eastAsiaTheme="minorEastAsia"/>
          <w:b/>
          <w:bCs/>
          <w:color w:val="auto"/>
          <w:highlight w:val="none"/>
          <w:lang w:eastAsia="zh-CN"/>
        </w:rPr>
        <w:t>.</w:t>
      </w:r>
      <w:r>
        <w:rPr>
          <w:rFonts w:hint="eastAsia" w:eastAsiaTheme="minorEastAsia"/>
          <w:b/>
          <w:bCs/>
          <w:color w:val="auto"/>
          <w:highlight w:val="none"/>
          <w:lang w:val="en-US" w:eastAsia="zh-CN"/>
        </w:rPr>
        <w:t>6</w:t>
      </w:r>
      <w:r>
        <w:rPr>
          <w:rFonts w:eastAsiaTheme="minorEastAsia"/>
          <w:color w:val="auto"/>
          <w:highlight w:val="none"/>
        </w:rPr>
        <w:t xml:space="preserve"> </w:t>
      </w:r>
      <w:r>
        <w:rPr>
          <w:rFonts w:ascii="Times New Roman" w:hAnsi="Times New Roman" w:cs="Times New Roman" w:eastAsiaTheme="minorEastAsia"/>
          <w:color w:val="auto"/>
          <w:kern w:val="2"/>
          <w:sz w:val="21"/>
          <w:highlight w:val="none"/>
          <w:lang w:val="en-US" w:eastAsia="zh-CN" w:bidi="ar-SA"/>
        </w:rPr>
        <w:t>碎石和土石方类建筑垃圾是很好的地基和路基回填材料，直接在施工现场或临近区域用于回填将节约资源，减少堆放土地占用，同时降低外运能耗和污染。</w:t>
      </w:r>
      <w:r>
        <w:rPr>
          <w:rFonts w:hint="eastAsia" w:ascii="Times New Roman" w:hAnsi="Times New Roman" w:cs="Times New Roman" w:eastAsiaTheme="minorEastAsia"/>
          <w:color w:val="auto"/>
          <w:kern w:val="2"/>
          <w:sz w:val="21"/>
          <w:highlight w:val="none"/>
          <w:lang w:val="en-US" w:eastAsia="zh-CN" w:bidi="ar-SA"/>
        </w:rPr>
        <w:t>回收再利用材料应检验其级配、含泥量及有害杂质含量，确保满足设计及技术要求;应核对回填部位、强度与级配符合设计标准，并落实杂质与含泥量控制措施。</w:t>
      </w:r>
    </w:p>
    <w:p w14:paraId="439F606E">
      <w:pPr>
        <w:pStyle w:val="5"/>
        <w:rPr>
          <w:rFonts w:hint="eastAsia" w:ascii="Times New Roman" w:hAnsi="Times New Roman" w:cs="Times New Roman" w:eastAsiaTheme="minorEastAsia"/>
          <w:color w:val="auto"/>
          <w:kern w:val="2"/>
          <w:sz w:val="21"/>
          <w:highlight w:val="none"/>
          <w:lang w:val="en-US" w:eastAsia="zh-CN" w:bidi="ar-SA"/>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4</w:t>
      </w:r>
      <w:r>
        <w:rPr>
          <w:rFonts w:hint="eastAsia" w:eastAsiaTheme="minorEastAsia"/>
          <w:b/>
          <w:bCs/>
          <w:color w:val="auto"/>
          <w:highlight w:val="none"/>
          <w:lang w:eastAsia="zh-CN"/>
        </w:rPr>
        <w:t>.</w:t>
      </w:r>
      <w:r>
        <w:rPr>
          <w:rFonts w:hint="eastAsia" w:eastAsiaTheme="minorEastAsia"/>
          <w:b/>
          <w:bCs/>
          <w:color w:val="auto"/>
          <w:highlight w:val="none"/>
          <w:lang w:val="en-US" w:eastAsia="zh-CN"/>
        </w:rPr>
        <w:t xml:space="preserve">9 </w:t>
      </w:r>
      <w:r>
        <w:rPr>
          <w:rFonts w:hint="eastAsia"/>
          <w:color w:val="auto"/>
          <w:highlight w:val="none"/>
          <w:lang w:val="en-US" w:eastAsia="zh-CN"/>
        </w:rPr>
        <w:t>绿色建材是指在全寿命期内可减少对资源的消耗、减轻对生态环境的影响，具有节能、减排、安全、健康、便利和可循环特征的建材产品。</w:t>
      </w:r>
    </w:p>
    <w:p w14:paraId="7E0A4CFF">
      <w:pPr>
        <w:spacing w:before="100" w:beforeAutospacing="1" w:after="100" w:afterAutospacing="1"/>
        <w:ind w:firstLine="422"/>
        <w:jc w:val="center"/>
        <w:rPr>
          <w:rFonts w:eastAsiaTheme="minorEastAsia"/>
          <w:b/>
          <w:color w:val="auto"/>
          <w:highlight w:val="none"/>
        </w:rPr>
      </w:pPr>
      <w:r>
        <w:rPr>
          <w:rFonts w:eastAsiaTheme="minorEastAsia"/>
          <w:b/>
          <w:color w:val="auto"/>
          <w:highlight w:val="none"/>
        </w:rPr>
        <w:t>4.</w:t>
      </w:r>
      <w:r>
        <w:rPr>
          <w:rFonts w:hint="eastAsia" w:eastAsiaTheme="minorEastAsia"/>
          <w:b/>
          <w:color w:val="auto"/>
          <w:highlight w:val="none"/>
          <w:lang w:val="en-US" w:eastAsia="zh-CN"/>
        </w:rPr>
        <w:t>5</w:t>
      </w:r>
      <w:r>
        <w:rPr>
          <w:rFonts w:eastAsiaTheme="minorEastAsia"/>
          <w:b/>
          <w:color w:val="auto"/>
          <w:highlight w:val="none"/>
        </w:rPr>
        <w:t xml:space="preserve"> </w:t>
      </w:r>
      <w:r>
        <w:rPr>
          <w:rFonts w:hint="eastAsia" w:eastAsiaTheme="minorEastAsia"/>
          <w:b/>
          <w:color w:val="auto"/>
          <w:highlight w:val="none"/>
        </w:rPr>
        <w:t>污水排放</w:t>
      </w:r>
    </w:p>
    <w:p w14:paraId="7BA4F42A">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1</w:t>
      </w:r>
      <w:r>
        <w:rPr>
          <w:rFonts w:eastAsiaTheme="minorEastAsia"/>
          <w:color w:val="auto"/>
          <w:highlight w:val="none"/>
        </w:rPr>
        <w:t xml:space="preserve"> 生产或生活污水直接泼于土壤面，会给土壤和地下水造成污染。绿色施工要求现场所有硬化路面周边设置排水沟，将污水集中收集并经沉淀处理后再进行利用或排放。</w:t>
      </w:r>
    </w:p>
    <w:p w14:paraId="08876E8E">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2</w:t>
      </w:r>
      <w:r>
        <w:rPr>
          <w:rFonts w:eastAsiaTheme="minorEastAsia"/>
          <w:b/>
          <w:bCs/>
          <w:color w:val="auto"/>
          <w:highlight w:val="none"/>
        </w:rPr>
        <w:t xml:space="preserve"> </w:t>
      </w:r>
      <w:r>
        <w:rPr>
          <w:rFonts w:eastAsiaTheme="minorEastAsia"/>
          <w:color w:val="auto"/>
          <w:highlight w:val="none"/>
        </w:rPr>
        <w:t>工程污水和实验室养护用水含有大量固体颗粒，其pH值也会有所提升，根据污水的性质、成分、污染程度等制订不同的处理措施，并在施工中予以落实。工程污水采取去泥沙、除油污、分解有机物、沉淀过滤、酸碱中和等针对性处理方式，实现达标排放。</w:t>
      </w:r>
    </w:p>
    <w:p w14:paraId="67565D99">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3</w:t>
      </w:r>
      <w:r>
        <w:rPr>
          <w:rFonts w:eastAsiaTheme="minorEastAsia"/>
          <w:color w:val="auto"/>
          <w:highlight w:val="none"/>
        </w:rPr>
        <w:t xml:space="preserve"> 化粪池是一种利用沉淀和厌氧发酵的原理去除生活污水 中悬浮性有机物的处理设施，属于初级的过渡性生活处理构筑物。定期将污泥清掏外运，填埋或用作肥料。</w:t>
      </w:r>
    </w:p>
    <w:p w14:paraId="39FCA297">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4</w:t>
      </w:r>
      <w:r>
        <w:rPr>
          <w:rFonts w:eastAsiaTheme="minorEastAsia"/>
          <w:color w:val="auto"/>
          <w:highlight w:val="none"/>
        </w:rPr>
        <w:t xml:space="preserve"> 隔油池是利用油与水的比重差异，分离去除污水中颗粒较 大的悬浮油的一种处理构筑物。能在净化水质和去油除臭的同时，油脂被分解成水、酒石酸等亲水性分子，它们将起到净化水质 的作用，有助于改善排污化学需氧量</w:t>
      </w:r>
      <w:r>
        <w:rPr>
          <w:rFonts w:hint="eastAsia" w:eastAsiaTheme="minorEastAsia"/>
          <w:color w:val="auto"/>
          <w:highlight w:val="none"/>
        </w:rPr>
        <w:t>（</w:t>
      </w:r>
      <w:r>
        <w:rPr>
          <w:rFonts w:eastAsiaTheme="minorEastAsia"/>
          <w:color w:val="auto"/>
          <w:highlight w:val="none"/>
        </w:rPr>
        <w:t>COD</w:t>
      </w:r>
      <w:r>
        <w:rPr>
          <w:rFonts w:hint="eastAsia" w:eastAsiaTheme="minorEastAsia"/>
          <w:color w:val="auto"/>
          <w:highlight w:val="none"/>
        </w:rPr>
        <w:t>）</w:t>
      </w:r>
      <w:r>
        <w:rPr>
          <w:rFonts w:eastAsiaTheme="minorEastAsia"/>
          <w:color w:val="auto"/>
          <w:highlight w:val="none"/>
        </w:rPr>
        <w:t>指标。同时，也将起 到防止管道堵塞、减少疏通调换等成本的作用。</w:t>
      </w:r>
    </w:p>
    <w:p w14:paraId="0A8B4B26">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6</w:t>
      </w:r>
      <w:r>
        <w:rPr>
          <w:rFonts w:eastAsiaTheme="minorEastAsia"/>
          <w:b/>
          <w:bCs/>
          <w:color w:val="auto"/>
          <w:highlight w:val="none"/>
        </w:rPr>
        <w:t xml:space="preserve"> </w:t>
      </w:r>
      <w:r>
        <w:rPr>
          <w:rFonts w:eastAsiaTheme="minorEastAsia"/>
          <w:color w:val="auto"/>
          <w:highlight w:val="none"/>
        </w:rPr>
        <w:t>钻孔桩作业时产生的泥浆包含油类和大量悬浮物，无组织排放将对周边生态环境造成严重污染，建立由制浆池、泥浆池、沉淀池和循环槽等组成的泥浆循环利用系统，并采用优质管材，减少 阀门和接口的数量，禁止发生外溢漫流的情况。</w:t>
      </w:r>
    </w:p>
    <w:p w14:paraId="3D3E4AE6">
      <w:pPr>
        <w:spacing w:line="360" w:lineRule="auto"/>
        <w:ind w:right="79"/>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w:t>
      </w:r>
      <w:r>
        <w:rPr>
          <w:rFonts w:hint="eastAsia" w:eastAsiaTheme="minorEastAsia"/>
          <w:b/>
          <w:bCs/>
          <w:color w:val="auto"/>
          <w:highlight w:val="none"/>
          <w:lang w:val="en-US" w:eastAsia="zh-CN"/>
        </w:rPr>
        <w:t>12</w:t>
      </w:r>
      <w:r>
        <w:rPr>
          <w:rFonts w:eastAsiaTheme="minorEastAsia"/>
          <w:color w:val="auto"/>
          <w:highlight w:val="none"/>
        </w:rPr>
        <w:t xml:space="preserve"> 海绵城市建设及低影响开发鼓励雨水就地入渗，补充地下水资源。但就地入渗应确保入渗地面的清洁，禁止在入渗地面上直接堆放建筑垃圾和将清洗机具的含油废水、生活污水等泼至入渗地面等行为，避免因入渗给土壤和地下水造成污染。</w:t>
      </w:r>
    </w:p>
    <w:p w14:paraId="7EEF1455">
      <w:pPr>
        <w:spacing w:line="360" w:lineRule="auto"/>
        <w:ind w:right="79"/>
        <w:rPr>
          <w:rFonts w:hint="eastAsia" w:eastAsiaTheme="minorEastAsia"/>
          <w:b w:val="0"/>
          <w:bCs w:val="0"/>
          <w:color w:val="auto"/>
          <w:highlight w:val="none"/>
          <w:lang w:eastAsia="zh-CN"/>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.1</w:t>
      </w:r>
      <w:r>
        <w:rPr>
          <w:rFonts w:hint="eastAsia" w:eastAsiaTheme="minorEastAsia"/>
          <w:b/>
          <w:bCs/>
          <w:color w:val="auto"/>
          <w:highlight w:val="none"/>
          <w:lang w:val="en-US" w:eastAsia="zh-CN"/>
        </w:rPr>
        <w:t>3</w:t>
      </w:r>
      <w:r>
        <w:rPr>
          <w:rFonts w:hint="eastAsia" w:eastAsiaTheme="minorEastAsia"/>
          <w:b/>
          <w:bCs/>
          <w:color w:val="auto"/>
          <w:highlight w:val="none"/>
          <w:lang w:eastAsia="zh-CN"/>
        </w:rPr>
        <w:t xml:space="preserve"> </w:t>
      </w:r>
      <w:r>
        <w:rPr>
          <w:rFonts w:hint="eastAsia" w:eastAsiaTheme="minorEastAsia"/>
          <w:b w:val="0"/>
          <w:bCs w:val="0"/>
          <w:color w:val="auto"/>
          <w:highlight w:val="none"/>
          <w:lang w:eastAsia="zh-CN"/>
        </w:rPr>
        <w:t>淤泥质渣土是指抗剪强度较低、压缩性较高、渗透性较小、天然含水较大的饱和黏性土，主要由淤泥和淤泥质土组成。淤泥质渣土的天然含水率大于液限、天然孔隙比为1.0～1.5。</w:t>
      </w:r>
    </w:p>
    <w:p w14:paraId="59B605F3">
      <w:pPr>
        <w:keepNext w:val="0"/>
        <w:keepLines w:val="0"/>
        <w:pageBreakBefore w:val="0"/>
        <w:widowControl w:val="0"/>
        <w:kinsoku/>
        <w:wordWrap/>
        <w:overflowPunct/>
        <w:topLinePunct w:val="0"/>
        <w:autoSpaceDE/>
        <w:autoSpaceDN/>
        <w:bidi w:val="0"/>
        <w:adjustRightInd/>
        <w:snapToGrid/>
        <w:spacing w:line="360" w:lineRule="auto"/>
        <w:ind w:right="79" w:firstLine="420" w:firstLineChars="200"/>
        <w:textAlignment w:val="auto"/>
        <w:rPr>
          <w:rFonts w:hint="default" w:eastAsiaTheme="minorEastAsia"/>
          <w:b w:val="0"/>
          <w:bCs w:val="0"/>
          <w:color w:val="auto"/>
          <w:highlight w:val="none"/>
          <w:lang w:val="en-US" w:eastAsia="zh-CN"/>
        </w:rPr>
      </w:pPr>
      <w:r>
        <w:rPr>
          <w:rFonts w:hint="default" w:eastAsiaTheme="minorEastAsia"/>
          <w:b w:val="0"/>
          <w:bCs w:val="0"/>
          <w:color w:val="auto"/>
          <w:highlight w:val="none"/>
          <w:lang w:val="en-US" w:eastAsia="zh-CN"/>
        </w:rPr>
        <w:t>常见的脱水方法主要有自然干化法、机械脱水法和造粒法。自然干化法和机械脱水法适用于污水污泥，造粒法适用于混凝土沉淀的污泥。自然干化法由于占地面积大、所需时间长、对场地环境影响大，一般不推荐使用，目前施工现场比较常见的是机械脱水法。</w:t>
      </w:r>
    </w:p>
    <w:p w14:paraId="5585D0AF">
      <w:pPr>
        <w:spacing w:line="360" w:lineRule="auto"/>
        <w:ind w:right="79"/>
        <w:rPr>
          <w:rFonts w:hint="default" w:eastAsiaTheme="minorEastAsia"/>
          <w:b w:val="0"/>
          <w:bCs w:val="0"/>
          <w:color w:val="auto"/>
          <w:highlight w:val="none"/>
          <w:lang w:val="en-US" w:eastAsia="zh-CN"/>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5</w:t>
      </w:r>
      <w:r>
        <w:rPr>
          <w:rFonts w:hint="eastAsia" w:eastAsiaTheme="minorEastAsia"/>
          <w:b/>
          <w:bCs/>
          <w:color w:val="auto"/>
          <w:highlight w:val="none"/>
          <w:lang w:eastAsia="zh-CN"/>
        </w:rPr>
        <w:t>.1</w:t>
      </w:r>
      <w:r>
        <w:rPr>
          <w:rFonts w:hint="eastAsia" w:eastAsiaTheme="minorEastAsia"/>
          <w:b/>
          <w:bCs/>
          <w:color w:val="auto"/>
          <w:highlight w:val="none"/>
          <w:lang w:val="en-US" w:eastAsia="zh-CN"/>
        </w:rPr>
        <w:t xml:space="preserve">5 </w:t>
      </w:r>
      <w:r>
        <w:rPr>
          <w:rFonts w:hint="default" w:eastAsiaTheme="minorEastAsia"/>
          <w:b w:val="0"/>
          <w:bCs w:val="0"/>
          <w:color w:val="auto"/>
          <w:highlight w:val="none"/>
          <w:lang w:val="en-US" w:eastAsia="zh-CN"/>
        </w:rPr>
        <w:t>生态环保泥浆是一种由高分子聚合物材料组成的具有高度浓缩性的乳液稳定液，此类泥浆中不含或只含极少量上述有害物质，使用此类泥浆将不会对土壤及地下水造成危害，从源头解决泥浆污染问题。</w:t>
      </w:r>
    </w:p>
    <w:p w14:paraId="603D9EC1">
      <w:pPr>
        <w:spacing w:line="360" w:lineRule="auto"/>
        <w:ind w:right="79"/>
        <w:rPr>
          <w:rFonts w:hint="default" w:eastAsiaTheme="minorEastAsia"/>
          <w:b w:val="0"/>
          <w:bCs w:val="0"/>
          <w:color w:val="auto"/>
          <w:highlight w:val="none"/>
          <w:lang w:val="en-US" w:eastAsia="zh-CN"/>
        </w:rPr>
      </w:pPr>
      <w:r>
        <w:rPr>
          <w:rFonts w:hint="eastAsia" w:eastAsiaTheme="minorEastAsia"/>
          <w:b w:val="0"/>
          <w:bCs w:val="0"/>
          <w:color w:val="auto"/>
          <w:highlight w:val="none"/>
          <w:lang w:val="en-US" w:eastAsia="zh-CN"/>
        </w:rPr>
        <w:t xml:space="preserve">    </w:t>
      </w:r>
      <w:r>
        <w:rPr>
          <w:rFonts w:hint="default" w:eastAsiaTheme="minorEastAsia"/>
          <w:b w:val="0"/>
          <w:bCs w:val="0"/>
          <w:color w:val="auto"/>
          <w:highlight w:val="none"/>
          <w:lang w:val="en-US" w:eastAsia="zh-CN"/>
        </w:rPr>
        <w:t>泥浆净化器主要由动力系统、旋流系统、振筛系统、控制系统、辅助系统构成。其作用主要是改善泥浆质量和护壁效果，提高桩基成孔效率；有效分离泥浆中的固体颗粒与水，减少卡钻现象的出现，提高桩基成孔效率；减少膨润土用量和水的排放，降低造浆成本，节约水资源，保护环境。</w:t>
      </w:r>
    </w:p>
    <w:p w14:paraId="02C0D5FC">
      <w:pPr>
        <w:spacing w:line="360" w:lineRule="auto"/>
        <w:ind w:right="79"/>
        <w:rPr>
          <w:rFonts w:hint="default" w:eastAsiaTheme="minorEastAsia"/>
          <w:b w:val="0"/>
          <w:bCs w:val="0"/>
          <w:color w:val="auto"/>
          <w:highlight w:val="none"/>
          <w:lang w:val="en-US" w:eastAsia="zh-CN"/>
        </w:rPr>
      </w:pPr>
      <w:r>
        <w:rPr>
          <w:rFonts w:hint="eastAsia" w:eastAsiaTheme="minorEastAsia"/>
          <w:b w:val="0"/>
          <w:bCs w:val="0"/>
          <w:color w:val="auto"/>
          <w:highlight w:val="none"/>
          <w:lang w:val="en-US" w:eastAsia="zh-CN"/>
        </w:rPr>
        <w:t xml:space="preserve">   </w:t>
      </w:r>
      <w:r>
        <w:rPr>
          <w:rFonts w:hint="default" w:eastAsiaTheme="minorEastAsia"/>
          <w:b w:val="0"/>
          <w:bCs w:val="0"/>
          <w:color w:val="auto"/>
          <w:highlight w:val="none"/>
          <w:lang w:val="en-US" w:eastAsia="zh-CN"/>
        </w:rPr>
        <w:t>反循环快速清孔工艺有多种，一般有泵吸法、空气吸泥机法和气举反循环法等。</w:t>
      </w:r>
    </w:p>
    <w:p w14:paraId="2970F931">
      <w:pPr>
        <w:spacing w:before="100" w:beforeAutospacing="1" w:after="100" w:afterAutospacing="1"/>
        <w:ind w:firstLine="422"/>
        <w:jc w:val="center"/>
        <w:rPr>
          <w:rFonts w:eastAsiaTheme="minorEastAsia"/>
          <w:b/>
          <w:color w:val="auto"/>
          <w:highlight w:val="none"/>
        </w:rPr>
      </w:pPr>
      <w:r>
        <w:rPr>
          <w:rFonts w:eastAsiaTheme="minorEastAsia"/>
          <w:b/>
          <w:color w:val="auto"/>
          <w:highlight w:val="none"/>
        </w:rPr>
        <w:t>4.</w:t>
      </w:r>
      <w:r>
        <w:rPr>
          <w:rFonts w:hint="eastAsia" w:eastAsiaTheme="minorEastAsia"/>
          <w:b/>
          <w:color w:val="auto"/>
          <w:highlight w:val="none"/>
          <w:lang w:val="en-US" w:eastAsia="zh-CN"/>
        </w:rPr>
        <w:t>6</w:t>
      </w:r>
      <w:r>
        <w:rPr>
          <w:rFonts w:eastAsiaTheme="minorEastAsia"/>
          <w:b/>
          <w:color w:val="auto"/>
          <w:highlight w:val="none"/>
        </w:rPr>
        <w:t xml:space="preserve"> </w:t>
      </w:r>
      <w:r>
        <w:rPr>
          <w:rFonts w:hint="eastAsia" w:eastAsiaTheme="minorEastAsia"/>
          <w:b/>
          <w:color w:val="auto"/>
          <w:highlight w:val="none"/>
        </w:rPr>
        <w:t>光污染控制</w:t>
      </w:r>
    </w:p>
    <w:p w14:paraId="76ADC5EB">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6.2</w:t>
      </w:r>
      <w:r>
        <w:rPr>
          <w:rFonts w:eastAsiaTheme="minorEastAsia"/>
          <w:color w:val="auto"/>
          <w:highlight w:val="none"/>
        </w:rPr>
        <w:t xml:space="preserve"> 焊接作业，特别是楼面电焊作业与夜间焊接作业时采取遮挡措施，避免电焊弧光外泄影响周围居民正常生活。</w:t>
      </w:r>
    </w:p>
    <w:p w14:paraId="47026984">
      <w:pPr>
        <w:spacing w:line="360" w:lineRule="auto"/>
        <w:rPr>
          <w:rFonts w:eastAsiaTheme="minorEastAsia"/>
          <w:color w:val="auto"/>
          <w:highlight w:val="none"/>
        </w:rPr>
      </w:pPr>
      <w:r>
        <w:rPr>
          <w:rFonts w:hint="eastAsia" w:eastAsiaTheme="minorEastAsia"/>
          <w:b/>
          <w:bCs/>
          <w:color w:val="auto"/>
          <w:highlight w:val="none"/>
          <w:lang w:val="en-US" w:eastAsia="zh-CN"/>
        </w:rPr>
        <w:t>4.6.</w:t>
      </w:r>
      <w:r>
        <w:rPr>
          <w:rFonts w:eastAsiaTheme="minorEastAsia"/>
          <w:b/>
          <w:bCs/>
          <w:color w:val="auto"/>
          <w:highlight w:val="none"/>
        </w:rPr>
        <w:t>3</w:t>
      </w:r>
      <w:r>
        <w:rPr>
          <w:rFonts w:eastAsiaTheme="minorEastAsia"/>
          <w:color w:val="auto"/>
          <w:highlight w:val="none"/>
        </w:rPr>
        <w:t xml:space="preserve"> 特别要注意防止夜间照明光线外泄，如调整夜间施工灯光投射角度、为夜间室外照明灯加设灯罩，使透光方向集中在施工范围场内。</w:t>
      </w:r>
    </w:p>
    <w:p w14:paraId="3C38D8DF">
      <w:pPr>
        <w:spacing w:before="100" w:beforeAutospacing="1" w:after="100" w:afterAutospacing="1"/>
        <w:ind w:firstLine="422"/>
        <w:jc w:val="center"/>
        <w:rPr>
          <w:rFonts w:hint="default" w:eastAsiaTheme="minorEastAsia"/>
          <w:b/>
          <w:color w:val="auto"/>
          <w:highlight w:val="none"/>
          <w:lang w:val="en-US" w:eastAsia="zh-CN"/>
        </w:rPr>
      </w:pPr>
      <w:r>
        <w:rPr>
          <w:rFonts w:hint="eastAsia" w:eastAsiaTheme="minorEastAsia"/>
          <w:b/>
          <w:color w:val="auto"/>
          <w:highlight w:val="none"/>
          <w:lang w:val="en-US" w:eastAsia="zh-CN"/>
        </w:rPr>
        <w:t>4.7 噪声控制</w:t>
      </w:r>
    </w:p>
    <w:p w14:paraId="11D1F819">
      <w:pPr>
        <w:spacing w:line="360" w:lineRule="auto"/>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7</w:t>
      </w:r>
      <w:r>
        <w:rPr>
          <w:rFonts w:hint="eastAsia" w:eastAsiaTheme="minorEastAsia"/>
          <w:b/>
          <w:bCs/>
          <w:color w:val="auto"/>
          <w:highlight w:val="none"/>
          <w:lang w:eastAsia="zh-CN"/>
        </w:rPr>
        <w:t>.</w:t>
      </w:r>
      <w:r>
        <w:rPr>
          <w:rFonts w:eastAsiaTheme="minorEastAsia"/>
          <w:b/>
          <w:bCs/>
          <w:color w:val="auto"/>
          <w:highlight w:val="none"/>
        </w:rPr>
        <w:t>1</w:t>
      </w:r>
      <w:r>
        <w:rPr>
          <w:rFonts w:eastAsiaTheme="minorEastAsia"/>
          <w:color w:val="auto"/>
          <w:highlight w:val="none"/>
        </w:rPr>
        <w:t xml:space="preserve"> 施工现场的噪声控制主要利用无源噪声控制技术，从声源、声传播和接收点三方面考虑噪声的控制。由于施工现场噪声的特点，技术手段以传统方式为主，如使用声屏障、隔声间、隔声罩等。</w:t>
      </w:r>
    </w:p>
    <w:p w14:paraId="45BC9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eastAsiaTheme="minorEastAsia"/>
          <w:color w:val="auto"/>
          <w:highlight w:val="none"/>
        </w:rPr>
      </w:pPr>
      <w:r>
        <w:rPr>
          <w:rFonts w:eastAsiaTheme="minorEastAsia"/>
          <w:color w:val="auto"/>
          <w:highlight w:val="none"/>
        </w:rPr>
        <w:t>吸声是指采取有吸声功能的材料，对室内噪声较大且有人在内作业的区域进行吸声处理，降低室内混响声。在建筑施工中，吸声主要用于木工加工棚、现场钢筋或钢结构加工间等有噪声影响的室内，对天花板、墙面做吸声处理，降低室内噪声，保护室内作业人员健康。</w:t>
      </w:r>
    </w:p>
    <w:p w14:paraId="28035DC2">
      <w:pPr>
        <w:spacing w:line="360" w:lineRule="auto"/>
        <w:rPr>
          <w:rFonts w:eastAsiaTheme="minorEastAsia"/>
          <w:color w:val="auto"/>
          <w:highlight w:val="none"/>
        </w:rPr>
      </w:pPr>
      <w:r>
        <w:rPr>
          <w:rFonts w:hint="eastAsia" w:eastAsiaTheme="minorEastAsia"/>
          <w:b/>
          <w:bCs/>
          <w:color w:val="auto"/>
          <w:highlight w:val="none"/>
          <w:lang w:val="en-US" w:eastAsia="zh-CN"/>
        </w:rPr>
        <w:t>4.7.</w:t>
      </w:r>
      <w:r>
        <w:rPr>
          <w:rFonts w:eastAsiaTheme="minorEastAsia"/>
          <w:b/>
          <w:bCs/>
          <w:color w:val="auto"/>
          <w:highlight w:val="none"/>
        </w:rPr>
        <w:t>2</w:t>
      </w:r>
      <w:r>
        <w:rPr>
          <w:rFonts w:eastAsiaTheme="minorEastAsia"/>
          <w:color w:val="auto"/>
          <w:highlight w:val="none"/>
        </w:rPr>
        <w:t xml:space="preserve"> 施工机械在运转时，物体间的撞击、摩擦、交变机械力作用下的金属板、旋转机件的动力不平衡，以及运转的机械零件轴承、齿轮等都会产生机械噪声，如混凝土输送泵、塔吊、施工电梯等产生的噪声。在施工中选用低噪声环保型设备是治理噪声源的主要措施之一。</w:t>
      </w:r>
    </w:p>
    <w:p w14:paraId="56B43253">
      <w:pPr>
        <w:spacing w:line="360" w:lineRule="auto"/>
        <w:rPr>
          <w:rFonts w:eastAsiaTheme="minorEastAsia"/>
          <w:color w:val="auto"/>
          <w:highlight w:val="none"/>
        </w:rPr>
      </w:pPr>
      <w:r>
        <w:rPr>
          <w:rFonts w:hint="eastAsia" w:eastAsiaTheme="minorEastAsia"/>
          <w:b/>
          <w:bCs/>
          <w:color w:val="auto"/>
          <w:highlight w:val="none"/>
          <w:lang w:val="en-US" w:eastAsia="zh-CN"/>
        </w:rPr>
        <w:t>4.7.</w:t>
      </w:r>
      <w:r>
        <w:rPr>
          <w:rFonts w:eastAsiaTheme="minorEastAsia"/>
          <w:b/>
          <w:bCs/>
          <w:color w:val="auto"/>
          <w:highlight w:val="none"/>
        </w:rPr>
        <w:t>3</w:t>
      </w:r>
      <w:r>
        <w:rPr>
          <w:rFonts w:eastAsiaTheme="minorEastAsia"/>
          <w:b/>
          <w:bCs/>
          <w:color w:val="auto"/>
          <w:highlight w:val="none"/>
        </w:rPr>
        <w:t xml:space="preserve"> </w:t>
      </w:r>
      <w:r>
        <w:rPr>
          <w:rFonts w:eastAsiaTheme="minorEastAsia"/>
          <w:color w:val="auto"/>
          <w:highlight w:val="none"/>
        </w:rPr>
        <w:t>声波在介质中传播时，因波束发散、吸收、反射、散射等原因，声能在传播中会逐渐减少。因此将产生噪声较大的机械设备，如搅拌机、输送泵、钢筋加工机械、木工加工机械等尽可能远离噪声敏感区布置，将有效降低施工噪声对人们生产和生活的影响。</w:t>
      </w:r>
    </w:p>
    <w:p w14:paraId="651EB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eastAsiaTheme="minorEastAsia"/>
          <w:color w:val="auto"/>
          <w:highlight w:val="none"/>
        </w:rPr>
      </w:pPr>
      <w:r>
        <w:rPr>
          <w:rFonts w:hint="default" w:eastAsiaTheme="minorEastAsia"/>
          <w:b w:val="0"/>
          <w:bCs w:val="0"/>
          <w:color w:val="auto"/>
          <w:highlight w:val="none"/>
          <w:lang w:val="en-US" w:eastAsia="zh-CN"/>
        </w:rPr>
        <w:t>设备采购与租赁应明确噪声限值和维保要求，优先选用符合环保标准的低噪声型号替代高噪声设备;在设备选型阶段应关注噪声性能指标，确保设备铭牌参数符合要求，降低因机械运转、碰撞和摩擦产生的噪声源。</w:t>
      </w:r>
    </w:p>
    <w:p w14:paraId="3E16FBAC">
      <w:pPr>
        <w:spacing w:line="360" w:lineRule="auto"/>
        <w:rPr>
          <w:rFonts w:eastAsiaTheme="minorEastAsia"/>
          <w:color w:val="auto"/>
          <w:highlight w:val="none"/>
        </w:rPr>
      </w:pPr>
      <w:r>
        <w:rPr>
          <w:rFonts w:hint="eastAsia" w:eastAsiaTheme="minorEastAsia"/>
          <w:b/>
          <w:bCs/>
          <w:color w:val="auto"/>
          <w:highlight w:val="none"/>
          <w:lang w:val="en-US" w:eastAsia="zh-CN"/>
        </w:rPr>
        <w:t>4.7.4</w:t>
      </w:r>
      <w:r>
        <w:rPr>
          <w:rFonts w:hint="eastAsia" w:eastAsiaTheme="minorEastAsia"/>
          <w:b/>
          <w:bCs/>
          <w:color w:val="auto"/>
          <w:highlight w:val="none"/>
          <w:lang w:val="en-US" w:eastAsia="zh-CN"/>
        </w:rPr>
        <w:t xml:space="preserve"> </w:t>
      </w:r>
      <w:r>
        <w:rPr>
          <w:rFonts w:eastAsiaTheme="minorEastAsia"/>
          <w:color w:val="auto"/>
          <w:highlight w:val="none"/>
        </w:rPr>
        <w:t>施工作业面往往随着施工进度动态变化，在作业面上进行敲击、凿搓、振捣等产生噪声的施工活动也因为作业点和作业时间的不固定而难以控制。但实际上，在作业面施工，特别是高层、超高层楼面施工产生的噪声，因为缺少隔声构件，影响的范围更广、距离更远。本条要求在施工作业面进行噪声较大的施工作业时，采取设置临时隔声设施的降噪措施。</w:t>
      </w:r>
    </w:p>
    <w:p w14:paraId="0F5EA3DE">
      <w:pPr>
        <w:spacing w:line="360" w:lineRule="auto"/>
        <w:rPr>
          <w:rFonts w:eastAsiaTheme="minorEastAsia"/>
          <w:color w:val="auto"/>
          <w:highlight w:val="none"/>
        </w:rPr>
      </w:pPr>
      <w:r>
        <w:rPr>
          <w:rFonts w:hint="eastAsia" w:eastAsiaTheme="minorEastAsia"/>
          <w:b/>
          <w:bCs/>
          <w:color w:val="auto"/>
          <w:highlight w:val="none"/>
          <w:lang w:val="en-US" w:eastAsia="zh-CN"/>
        </w:rPr>
        <w:t>4.7.6</w:t>
      </w:r>
      <w:r>
        <w:rPr>
          <w:rFonts w:hint="eastAsia" w:eastAsiaTheme="minorEastAsia"/>
          <w:color w:val="auto"/>
          <w:highlight w:val="none"/>
        </w:rPr>
        <w:t>根据</w:t>
      </w:r>
      <w:r>
        <w:rPr>
          <w:rFonts w:eastAsiaTheme="minorEastAsia"/>
          <w:color w:val="auto"/>
          <w:highlight w:val="none"/>
        </w:rPr>
        <w:t>现行国家标准《建筑施工场界环境噪声排放标准》GB 12523</w:t>
      </w:r>
      <w:r>
        <w:rPr>
          <w:rFonts w:hint="eastAsia" w:eastAsiaTheme="minorEastAsia"/>
          <w:color w:val="auto"/>
          <w:highlight w:val="none"/>
        </w:rPr>
        <w:t>，</w:t>
      </w:r>
      <w:r>
        <w:rPr>
          <w:rFonts w:eastAsiaTheme="minorEastAsia"/>
          <w:color w:val="auto"/>
          <w:highlight w:val="none"/>
        </w:rPr>
        <w:t>建筑施工过程中场界环境噪声白天不得超过70dB(A)</w:t>
      </w:r>
      <w:r>
        <w:rPr>
          <w:rFonts w:hint="eastAsia" w:eastAsiaTheme="minorEastAsia"/>
          <w:color w:val="auto"/>
          <w:highlight w:val="none"/>
        </w:rPr>
        <w:t>，</w:t>
      </w:r>
      <w:r>
        <w:rPr>
          <w:rFonts w:eastAsiaTheme="minorEastAsia"/>
          <w:color w:val="auto"/>
          <w:highlight w:val="none"/>
        </w:rPr>
        <w:t>夜间不得超过55dB(A)。根据调查，夜间施工，噪声声强值很难满足不超过55dB(A)的限值，因此夜间施工时，需采取相关措施降低噪声危害。</w:t>
      </w:r>
    </w:p>
    <w:p w14:paraId="3F74C15A">
      <w:pPr>
        <w:spacing w:line="360" w:lineRule="auto"/>
        <w:ind w:right="79"/>
        <w:rPr>
          <w:rFonts w:eastAsiaTheme="minorEastAsia"/>
          <w:color w:val="auto"/>
          <w:highlight w:val="none"/>
        </w:rPr>
      </w:pPr>
      <w:r>
        <w:rPr>
          <w:rFonts w:hint="eastAsia" w:eastAsiaTheme="minorEastAsia"/>
          <w:b/>
          <w:bCs/>
          <w:color w:val="auto"/>
          <w:highlight w:val="none"/>
          <w:lang w:eastAsia="zh-CN"/>
        </w:rPr>
        <w:t>4.</w:t>
      </w:r>
      <w:r>
        <w:rPr>
          <w:rFonts w:hint="eastAsia" w:eastAsiaTheme="minorEastAsia"/>
          <w:b/>
          <w:bCs/>
          <w:color w:val="auto"/>
          <w:highlight w:val="none"/>
          <w:lang w:val="en-US" w:eastAsia="zh-CN"/>
        </w:rPr>
        <w:t>7.7</w:t>
      </w:r>
      <w:r>
        <w:rPr>
          <w:rFonts w:eastAsiaTheme="minorEastAsia"/>
          <w:color w:val="auto"/>
          <w:highlight w:val="none"/>
        </w:rPr>
        <w:t xml:space="preserve"> 采用性能不低于现行国家标准《电声学声级计第1部分：规范》GB/T</w:t>
      </w:r>
      <w:r>
        <w:rPr>
          <w:rFonts w:hint="eastAsia" w:eastAsiaTheme="minorEastAsia"/>
          <w:color w:val="auto"/>
          <w:highlight w:val="none"/>
        </w:rPr>
        <w:t xml:space="preserve"> </w:t>
      </w:r>
      <w:r>
        <w:rPr>
          <w:rFonts w:eastAsiaTheme="minorEastAsia"/>
          <w:color w:val="auto"/>
          <w:highlight w:val="none"/>
        </w:rPr>
        <w:t>3785.1对仪器要求的噪声监测设施，根据不同施工阶段动态布置监测点，按现行国家标准《建筑施工场界环境噪声排放标准》GB</w:t>
      </w:r>
      <w:r>
        <w:rPr>
          <w:rFonts w:hint="eastAsia" w:eastAsiaTheme="minorEastAsia"/>
          <w:color w:val="auto"/>
          <w:highlight w:val="none"/>
        </w:rPr>
        <w:t xml:space="preserve"> </w:t>
      </w:r>
      <w:r>
        <w:rPr>
          <w:rFonts w:eastAsiaTheme="minorEastAsia"/>
          <w:color w:val="auto"/>
          <w:highlight w:val="none"/>
        </w:rPr>
        <w:t>12523要求的测量方法，进行等效声级与最大声级的连续测量，针对形成的昼夜噪声曲线和最大声级分别评价。</w:t>
      </w:r>
    </w:p>
    <w:p w14:paraId="1312B72D">
      <w:pPr>
        <w:spacing w:line="360" w:lineRule="auto"/>
        <w:ind w:right="79"/>
        <w:rPr>
          <w:rFonts w:eastAsiaTheme="minorEastAsia"/>
          <w:color w:val="auto"/>
          <w:highlight w:val="none"/>
        </w:rPr>
      </w:pPr>
    </w:p>
    <w:p w14:paraId="63332C6E">
      <w:pPr>
        <w:spacing w:line="360" w:lineRule="auto"/>
        <w:ind w:firstLine="420" w:firstLineChars="200"/>
        <w:rPr>
          <w:rFonts w:eastAsiaTheme="minorEastAsia"/>
          <w:color w:val="auto"/>
          <w:highlight w:val="none"/>
        </w:rPr>
      </w:pPr>
    </w:p>
    <w:p w14:paraId="552CB6DB">
      <w:pPr>
        <w:spacing w:line="360" w:lineRule="auto"/>
        <w:rPr>
          <w:rFonts w:eastAsiaTheme="minorEastAsia"/>
          <w:color w:val="auto"/>
          <w:highlight w:val="none"/>
        </w:rPr>
      </w:pPr>
      <w:r>
        <w:rPr>
          <w:rFonts w:eastAsiaTheme="minorEastAsia"/>
          <w:color w:val="auto"/>
          <w:highlight w:val="none"/>
        </w:rPr>
        <w:br w:type="page"/>
      </w:r>
    </w:p>
    <w:p w14:paraId="3A915F84">
      <w:pPr>
        <w:jc w:val="center"/>
        <w:rPr>
          <w:rFonts w:eastAsiaTheme="minorEastAsia"/>
          <w:b/>
          <w:color w:val="auto"/>
          <w:sz w:val="28"/>
          <w:szCs w:val="28"/>
          <w:highlight w:val="none"/>
        </w:rPr>
      </w:pPr>
      <w:r>
        <w:rPr>
          <w:rFonts w:eastAsiaTheme="minorEastAsia"/>
          <w:b/>
          <w:color w:val="auto"/>
          <w:sz w:val="28"/>
          <w:szCs w:val="28"/>
          <w:highlight w:val="none"/>
        </w:rPr>
        <w:t xml:space="preserve">5 </w:t>
      </w:r>
      <w:bookmarkEnd w:id="151"/>
      <w:r>
        <w:rPr>
          <w:rFonts w:eastAsiaTheme="minorEastAsia"/>
          <w:b/>
          <w:color w:val="auto"/>
          <w:sz w:val="28"/>
          <w:szCs w:val="28"/>
          <w:highlight w:val="none"/>
        </w:rPr>
        <w:t>资源节约</w:t>
      </w:r>
      <w:bookmarkEnd w:id="152"/>
    </w:p>
    <w:p w14:paraId="1141BE18">
      <w:pPr>
        <w:spacing w:before="100" w:beforeAutospacing="1" w:after="100" w:afterAutospacing="1"/>
        <w:jc w:val="center"/>
        <w:rPr>
          <w:rFonts w:eastAsiaTheme="minorEastAsia"/>
          <w:b/>
          <w:color w:val="auto"/>
          <w:highlight w:val="none"/>
        </w:rPr>
      </w:pPr>
      <w:r>
        <w:rPr>
          <w:rFonts w:eastAsiaTheme="minorEastAsia"/>
          <w:b/>
          <w:color w:val="auto"/>
          <w:highlight w:val="none"/>
        </w:rPr>
        <w:t xml:space="preserve">5.1 </w:t>
      </w:r>
      <w:r>
        <w:rPr>
          <w:rFonts w:hint="eastAsia" w:eastAsiaTheme="minorEastAsia"/>
          <w:b/>
          <w:color w:val="auto"/>
          <w:highlight w:val="none"/>
        </w:rPr>
        <w:t>一般规定</w:t>
      </w:r>
    </w:p>
    <w:p w14:paraId="1CBD9D6E">
      <w:pPr>
        <w:spacing w:before="11" w:line="263" w:lineRule="auto"/>
        <w:ind w:right="81"/>
        <w:rPr>
          <w:rFonts w:eastAsiaTheme="minorEastAsia"/>
          <w:color w:val="auto"/>
          <w:highlight w:val="none"/>
        </w:rPr>
      </w:pPr>
      <w:r>
        <w:rPr>
          <w:rFonts w:eastAsiaTheme="minorEastAsia"/>
          <w:b/>
          <w:bCs/>
          <w:color w:val="auto"/>
          <w:highlight w:val="none"/>
        </w:rPr>
        <w:t>5.1.1</w:t>
      </w:r>
      <w:r>
        <w:rPr>
          <w:rFonts w:eastAsiaTheme="minorEastAsia"/>
          <w:color w:val="auto"/>
          <w:highlight w:val="none"/>
        </w:rPr>
        <w:t xml:space="preserve"> 绿色施工策划文件是指导绿色施工开展的技术文件，应明确绿色施工相应的管理目标和管理措施。建立施工现场水资源和能源管理制度，实行用水和用能计量管理；建立健全施工现场布置动态管理、临时办公和生活用地计划、场地绿化等管理制度。</w:t>
      </w:r>
    </w:p>
    <w:p w14:paraId="3FB9BA3A">
      <w:pPr>
        <w:spacing w:before="11" w:line="263" w:lineRule="auto"/>
        <w:ind w:right="81"/>
        <w:rPr>
          <w:rFonts w:eastAsiaTheme="minorEastAsia"/>
          <w:color w:val="auto"/>
          <w:highlight w:val="none"/>
        </w:rPr>
      </w:pPr>
      <w:r>
        <w:rPr>
          <w:rFonts w:eastAsiaTheme="minorEastAsia"/>
          <w:b/>
          <w:bCs/>
          <w:color w:val="auto"/>
          <w:highlight w:val="none"/>
        </w:rPr>
        <w:t>5.1.2</w:t>
      </w:r>
      <w:r>
        <w:rPr>
          <w:rFonts w:eastAsiaTheme="minorEastAsia"/>
          <w:color w:val="auto"/>
          <w:highlight w:val="none"/>
        </w:rPr>
        <w:t xml:space="preserve"> 在材料采购、限额领料、建筑垃圾再生利用等管理制度或管理文件的要求指导下，编制材料计划，合理使用并节约材料。</w:t>
      </w:r>
    </w:p>
    <w:p w14:paraId="05F37C2E">
      <w:pPr>
        <w:spacing w:before="11" w:line="263" w:lineRule="auto"/>
        <w:ind w:right="81"/>
        <w:rPr>
          <w:rFonts w:eastAsiaTheme="minorEastAsia"/>
          <w:color w:val="auto"/>
          <w:highlight w:val="none"/>
        </w:rPr>
      </w:pPr>
      <w:r>
        <w:rPr>
          <w:rFonts w:eastAsiaTheme="minorEastAsia"/>
          <w:b/>
          <w:bCs/>
          <w:color w:val="auto"/>
          <w:highlight w:val="none"/>
        </w:rPr>
        <w:t>5.1.3</w:t>
      </w:r>
      <w:r>
        <w:rPr>
          <w:rFonts w:eastAsiaTheme="minorEastAsia"/>
          <w:color w:val="auto"/>
          <w:highlight w:val="none"/>
        </w:rPr>
        <w:t xml:space="preserve"> 水资源消耗总目标包括传统水源和非传统水源使用目标。非传统水源的使用目标是非传统水源使用量占总用水量的百分比。传统水源应按施工作业区、办公区、生活区设置分区目标，按阶段设置分阶段目标，使施工过程节水考核取之有据。项目部应按施工作业区、办公区、生活区设置分路水表，建立施工项目地基与基础阶段、结构阶段、装饰装修与机电安装阶段的水资源使用台账，表1为传统水源使用统计表，并收集比照水务公司签发的水费单，确保项目用水数据统计的真实。</w:t>
      </w:r>
    </w:p>
    <w:p w14:paraId="0A83E47A">
      <w:pPr>
        <w:pStyle w:val="6"/>
        <w:spacing w:before="141" w:line="221" w:lineRule="auto"/>
        <w:ind w:left="2558"/>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bCs/>
          <w:color w:val="auto"/>
          <w:spacing w:val="-4"/>
          <w:sz w:val="21"/>
          <w:szCs w:val="21"/>
          <w:highlight w:val="none"/>
          <w:lang w:eastAsia="zh-CN"/>
        </w:rPr>
        <w:t>表</w:t>
      </w:r>
      <w:r>
        <w:rPr>
          <w:rFonts w:ascii="Times New Roman" w:hAnsi="Times New Roman" w:cs="Times New Roman" w:eastAsiaTheme="minorEastAsia"/>
          <w:color w:val="auto"/>
          <w:spacing w:val="-4"/>
          <w:sz w:val="21"/>
          <w:szCs w:val="21"/>
          <w:highlight w:val="none"/>
          <w:lang w:eastAsia="zh-CN"/>
        </w:rPr>
        <w:t xml:space="preserve"> </w:t>
      </w:r>
      <w:r>
        <w:rPr>
          <w:rFonts w:ascii="Times New Roman" w:hAnsi="Times New Roman" w:cs="Times New Roman" w:eastAsiaTheme="minorEastAsia"/>
          <w:b/>
          <w:bCs/>
          <w:color w:val="auto"/>
          <w:spacing w:val="-4"/>
          <w:sz w:val="21"/>
          <w:szCs w:val="21"/>
          <w:highlight w:val="none"/>
          <w:lang w:eastAsia="zh-CN"/>
        </w:rPr>
        <w:t>1</w:t>
      </w:r>
      <w:r>
        <w:rPr>
          <w:rFonts w:ascii="Times New Roman" w:hAnsi="Times New Roman" w:cs="Times New Roman" w:eastAsiaTheme="minorEastAsia"/>
          <w:color w:val="auto"/>
          <w:spacing w:val="42"/>
          <w:sz w:val="21"/>
          <w:szCs w:val="21"/>
          <w:highlight w:val="none"/>
          <w:lang w:eastAsia="zh-CN"/>
        </w:rPr>
        <w:t xml:space="preserve"> </w:t>
      </w:r>
      <w:r>
        <w:rPr>
          <w:rFonts w:ascii="Times New Roman" w:hAnsi="Times New Roman" w:cs="Times New Roman" w:eastAsiaTheme="minorEastAsia"/>
          <w:b/>
          <w:bCs/>
          <w:color w:val="auto"/>
          <w:spacing w:val="-4"/>
          <w:sz w:val="21"/>
          <w:szCs w:val="21"/>
          <w:highlight w:val="none"/>
          <w:lang w:eastAsia="zh-CN"/>
        </w:rPr>
        <w:t>传统水源使用统计表(m³)</w:t>
      </w:r>
    </w:p>
    <w:p w14:paraId="78E9EFDF">
      <w:pPr>
        <w:spacing w:line="187" w:lineRule="exact"/>
        <w:rPr>
          <w:rFonts w:eastAsiaTheme="minorEastAsia"/>
          <w:color w:val="auto"/>
          <w:szCs w:val="21"/>
          <w:highlight w:val="none"/>
        </w:rPr>
      </w:pPr>
    </w:p>
    <w:tbl>
      <w:tblPr>
        <w:tblStyle w:val="49"/>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368"/>
        <w:gridCol w:w="1019"/>
        <w:gridCol w:w="1029"/>
        <w:gridCol w:w="1019"/>
        <w:gridCol w:w="2047"/>
        <w:gridCol w:w="1244"/>
      </w:tblGrid>
      <w:tr w14:paraId="68C8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104" w:type="dxa"/>
          </w:tcPr>
          <w:p w14:paraId="232CE6A8">
            <w:pPr>
              <w:pStyle w:val="48"/>
              <w:spacing w:before="147" w:line="221" w:lineRule="auto"/>
              <w:ind w:left="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时间区间</w:t>
            </w:r>
          </w:p>
        </w:tc>
        <w:tc>
          <w:tcPr>
            <w:tcW w:w="1368" w:type="dxa"/>
          </w:tcPr>
          <w:p w14:paraId="4E8D9F41">
            <w:pPr>
              <w:pStyle w:val="48"/>
              <w:spacing w:before="145" w:line="220" w:lineRule="auto"/>
              <w:ind w:left="10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施工作业区</w:t>
            </w:r>
          </w:p>
        </w:tc>
        <w:tc>
          <w:tcPr>
            <w:tcW w:w="1019" w:type="dxa"/>
          </w:tcPr>
          <w:p w14:paraId="48367D43">
            <w:pPr>
              <w:pStyle w:val="48"/>
              <w:spacing w:before="144" w:line="219" w:lineRule="auto"/>
              <w:ind w:left="1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办公区</w:t>
            </w:r>
          </w:p>
        </w:tc>
        <w:tc>
          <w:tcPr>
            <w:tcW w:w="1029" w:type="dxa"/>
          </w:tcPr>
          <w:p w14:paraId="36B90B61">
            <w:pPr>
              <w:pStyle w:val="48"/>
              <w:spacing w:before="145" w:line="220" w:lineRule="auto"/>
              <w:ind w:left="17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生活区</w:t>
            </w:r>
          </w:p>
        </w:tc>
        <w:tc>
          <w:tcPr>
            <w:tcW w:w="1019" w:type="dxa"/>
          </w:tcPr>
          <w:p w14:paraId="2EE14D79">
            <w:pPr>
              <w:pStyle w:val="48"/>
              <w:spacing w:before="145" w:line="221" w:lineRule="auto"/>
              <w:ind w:left="2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小计</w:t>
            </w:r>
          </w:p>
        </w:tc>
        <w:tc>
          <w:tcPr>
            <w:tcW w:w="2047" w:type="dxa"/>
          </w:tcPr>
          <w:p w14:paraId="46DEE8AC">
            <w:pPr>
              <w:pStyle w:val="48"/>
              <w:spacing w:before="144" w:line="219" w:lineRule="auto"/>
              <w:ind w:left="18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万元产值用水量</w:t>
            </w:r>
          </w:p>
        </w:tc>
        <w:tc>
          <w:tcPr>
            <w:tcW w:w="1244" w:type="dxa"/>
          </w:tcPr>
          <w:p w14:paraId="4E9D6005">
            <w:pPr>
              <w:pStyle w:val="48"/>
              <w:spacing w:before="145" w:line="221" w:lineRule="auto"/>
              <w:ind w:left="12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施工阶段</w:t>
            </w:r>
          </w:p>
        </w:tc>
      </w:tr>
      <w:tr w14:paraId="6458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04" w:type="dxa"/>
          </w:tcPr>
          <w:p w14:paraId="62DAF1BA">
            <w:pPr>
              <w:rPr>
                <w:rFonts w:eastAsiaTheme="minorEastAsia"/>
                <w:color w:val="auto"/>
                <w:szCs w:val="21"/>
                <w:highlight w:val="none"/>
              </w:rPr>
            </w:pPr>
          </w:p>
        </w:tc>
        <w:tc>
          <w:tcPr>
            <w:tcW w:w="1368" w:type="dxa"/>
          </w:tcPr>
          <w:p w14:paraId="0B7F060D">
            <w:pPr>
              <w:rPr>
                <w:rFonts w:eastAsiaTheme="minorEastAsia"/>
                <w:color w:val="auto"/>
                <w:szCs w:val="21"/>
                <w:highlight w:val="none"/>
              </w:rPr>
            </w:pPr>
          </w:p>
        </w:tc>
        <w:tc>
          <w:tcPr>
            <w:tcW w:w="1019" w:type="dxa"/>
          </w:tcPr>
          <w:p w14:paraId="656F2295">
            <w:pPr>
              <w:rPr>
                <w:rFonts w:eastAsiaTheme="minorEastAsia"/>
                <w:color w:val="auto"/>
                <w:szCs w:val="21"/>
                <w:highlight w:val="none"/>
              </w:rPr>
            </w:pPr>
          </w:p>
        </w:tc>
        <w:tc>
          <w:tcPr>
            <w:tcW w:w="1029" w:type="dxa"/>
          </w:tcPr>
          <w:p w14:paraId="7847F080">
            <w:pPr>
              <w:rPr>
                <w:rFonts w:eastAsiaTheme="minorEastAsia"/>
                <w:color w:val="auto"/>
                <w:szCs w:val="21"/>
                <w:highlight w:val="none"/>
              </w:rPr>
            </w:pPr>
          </w:p>
        </w:tc>
        <w:tc>
          <w:tcPr>
            <w:tcW w:w="1019" w:type="dxa"/>
          </w:tcPr>
          <w:p w14:paraId="69C04745">
            <w:pPr>
              <w:rPr>
                <w:rFonts w:eastAsiaTheme="minorEastAsia"/>
                <w:color w:val="auto"/>
                <w:szCs w:val="21"/>
                <w:highlight w:val="none"/>
              </w:rPr>
            </w:pPr>
          </w:p>
        </w:tc>
        <w:tc>
          <w:tcPr>
            <w:tcW w:w="2047" w:type="dxa"/>
          </w:tcPr>
          <w:p w14:paraId="764A8CE6">
            <w:pPr>
              <w:rPr>
                <w:rFonts w:eastAsiaTheme="minorEastAsia"/>
                <w:color w:val="auto"/>
                <w:szCs w:val="21"/>
                <w:highlight w:val="none"/>
              </w:rPr>
            </w:pPr>
          </w:p>
        </w:tc>
        <w:tc>
          <w:tcPr>
            <w:tcW w:w="1244" w:type="dxa"/>
          </w:tcPr>
          <w:p w14:paraId="64271BA3">
            <w:pPr>
              <w:rPr>
                <w:rFonts w:eastAsiaTheme="minorEastAsia"/>
                <w:color w:val="auto"/>
                <w:szCs w:val="21"/>
                <w:highlight w:val="none"/>
              </w:rPr>
            </w:pPr>
          </w:p>
        </w:tc>
      </w:tr>
      <w:tr w14:paraId="715E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104" w:type="dxa"/>
          </w:tcPr>
          <w:p w14:paraId="12288D41">
            <w:pPr>
              <w:rPr>
                <w:rFonts w:eastAsiaTheme="minorEastAsia"/>
                <w:color w:val="auto"/>
                <w:szCs w:val="21"/>
                <w:highlight w:val="none"/>
              </w:rPr>
            </w:pPr>
          </w:p>
        </w:tc>
        <w:tc>
          <w:tcPr>
            <w:tcW w:w="1368" w:type="dxa"/>
          </w:tcPr>
          <w:p w14:paraId="07F1353A">
            <w:pPr>
              <w:rPr>
                <w:rFonts w:eastAsiaTheme="minorEastAsia"/>
                <w:color w:val="auto"/>
                <w:szCs w:val="21"/>
                <w:highlight w:val="none"/>
              </w:rPr>
            </w:pPr>
          </w:p>
        </w:tc>
        <w:tc>
          <w:tcPr>
            <w:tcW w:w="1019" w:type="dxa"/>
          </w:tcPr>
          <w:p w14:paraId="6C4F60C9">
            <w:pPr>
              <w:rPr>
                <w:rFonts w:eastAsiaTheme="minorEastAsia"/>
                <w:color w:val="auto"/>
                <w:szCs w:val="21"/>
                <w:highlight w:val="none"/>
              </w:rPr>
            </w:pPr>
          </w:p>
        </w:tc>
        <w:tc>
          <w:tcPr>
            <w:tcW w:w="1029" w:type="dxa"/>
          </w:tcPr>
          <w:p w14:paraId="5EF87D84">
            <w:pPr>
              <w:rPr>
                <w:rFonts w:eastAsiaTheme="minorEastAsia"/>
                <w:color w:val="auto"/>
                <w:szCs w:val="21"/>
                <w:highlight w:val="none"/>
              </w:rPr>
            </w:pPr>
          </w:p>
        </w:tc>
        <w:tc>
          <w:tcPr>
            <w:tcW w:w="1019" w:type="dxa"/>
          </w:tcPr>
          <w:p w14:paraId="38C3AE7D">
            <w:pPr>
              <w:rPr>
                <w:rFonts w:eastAsiaTheme="minorEastAsia"/>
                <w:color w:val="auto"/>
                <w:szCs w:val="21"/>
                <w:highlight w:val="none"/>
              </w:rPr>
            </w:pPr>
          </w:p>
        </w:tc>
        <w:tc>
          <w:tcPr>
            <w:tcW w:w="2047" w:type="dxa"/>
          </w:tcPr>
          <w:p w14:paraId="0FE8539F">
            <w:pPr>
              <w:rPr>
                <w:rFonts w:eastAsiaTheme="minorEastAsia"/>
                <w:color w:val="auto"/>
                <w:szCs w:val="21"/>
                <w:highlight w:val="none"/>
              </w:rPr>
            </w:pPr>
          </w:p>
        </w:tc>
        <w:tc>
          <w:tcPr>
            <w:tcW w:w="1244" w:type="dxa"/>
          </w:tcPr>
          <w:p w14:paraId="081A73E3">
            <w:pPr>
              <w:rPr>
                <w:rFonts w:eastAsiaTheme="minorEastAsia"/>
                <w:color w:val="auto"/>
                <w:szCs w:val="21"/>
                <w:highlight w:val="none"/>
              </w:rPr>
            </w:pPr>
          </w:p>
        </w:tc>
      </w:tr>
      <w:tr w14:paraId="208A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104" w:type="dxa"/>
          </w:tcPr>
          <w:p w14:paraId="1862A484">
            <w:pPr>
              <w:pStyle w:val="48"/>
              <w:spacing w:before="137" w:line="221" w:lineRule="auto"/>
              <w:ind w:left="31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合计</w:t>
            </w:r>
          </w:p>
        </w:tc>
        <w:tc>
          <w:tcPr>
            <w:tcW w:w="1368" w:type="dxa"/>
          </w:tcPr>
          <w:p w14:paraId="78C02C67">
            <w:pPr>
              <w:rPr>
                <w:rFonts w:eastAsiaTheme="minorEastAsia"/>
                <w:color w:val="auto"/>
                <w:szCs w:val="21"/>
                <w:highlight w:val="none"/>
              </w:rPr>
            </w:pPr>
          </w:p>
        </w:tc>
        <w:tc>
          <w:tcPr>
            <w:tcW w:w="1019" w:type="dxa"/>
          </w:tcPr>
          <w:p w14:paraId="03FF35D2">
            <w:pPr>
              <w:rPr>
                <w:rFonts w:eastAsiaTheme="minorEastAsia"/>
                <w:color w:val="auto"/>
                <w:szCs w:val="21"/>
                <w:highlight w:val="none"/>
              </w:rPr>
            </w:pPr>
          </w:p>
        </w:tc>
        <w:tc>
          <w:tcPr>
            <w:tcW w:w="1029" w:type="dxa"/>
          </w:tcPr>
          <w:p w14:paraId="6385E4B4">
            <w:pPr>
              <w:rPr>
                <w:rFonts w:eastAsiaTheme="minorEastAsia"/>
                <w:color w:val="auto"/>
                <w:szCs w:val="21"/>
                <w:highlight w:val="none"/>
              </w:rPr>
            </w:pPr>
          </w:p>
        </w:tc>
        <w:tc>
          <w:tcPr>
            <w:tcW w:w="1019" w:type="dxa"/>
          </w:tcPr>
          <w:p w14:paraId="091B3C39">
            <w:pPr>
              <w:rPr>
                <w:rFonts w:eastAsiaTheme="minorEastAsia"/>
                <w:color w:val="auto"/>
                <w:szCs w:val="21"/>
                <w:highlight w:val="none"/>
              </w:rPr>
            </w:pPr>
          </w:p>
        </w:tc>
        <w:tc>
          <w:tcPr>
            <w:tcW w:w="2047" w:type="dxa"/>
          </w:tcPr>
          <w:p w14:paraId="3FC871F8">
            <w:pPr>
              <w:rPr>
                <w:rFonts w:eastAsiaTheme="minorEastAsia"/>
                <w:color w:val="auto"/>
                <w:szCs w:val="21"/>
                <w:highlight w:val="none"/>
              </w:rPr>
            </w:pPr>
          </w:p>
        </w:tc>
        <w:tc>
          <w:tcPr>
            <w:tcW w:w="1244" w:type="dxa"/>
          </w:tcPr>
          <w:p w14:paraId="16CAC7B4">
            <w:pPr>
              <w:rPr>
                <w:rFonts w:eastAsiaTheme="minorEastAsia"/>
                <w:color w:val="auto"/>
                <w:szCs w:val="21"/>
                <w:highlight w:val="none"/>
              </w:rPr>
            </w:pPr>
          </w:p>
        </w:tc>
      </w:tr>
    </w:tbl>
    <w:p w14:paraId="38805542">
      <w:pPr>
        <w:spacing w:before="11" w:line="263" w:lineRule="auto"/>
        <w:ind w:right="81" w:firstLine="420" w:firstLineChars="200"/>
        <w:rPr>
          <w:rFonts w:eastAsiaTheme="minorEastAsia"/>
          <w:color w:val="auto"/>
          <w:highlight w:val="none"/>
        </w:rPr>
      </w:pPr>
      <w:r>
        <w:rPr>
          <w:rFonts w:eastAsiaTheme="minorEastAsia"/>
          <w:color w:val="auto"/>
          <w:highlight w:val="none"/>
        </w:rPr>
        <w:t>施工用电专项施工组织设计应根据节能要求，使临时用电系统能耗最低，能源利用效率最高，对工程施工用电按照表2格式进行统计以便检查。</w:t>
      </w:r>
    </w:p>
    <w:p w14:paraId="70AB846F">
      <w:pPr>
        <w:pStyle w:val="6"/>
        <w:spacing w:before="141" w:line="221" w:lineRule="auto"/>
        <w:ind w:left="2558"/>
        <w:rPr>
          <w:rFonts w:ascii="Times New Roman" w:hAnsi="Times New Roman" w:cs="Times New Roman" w:eastAsiaTheme="minorEastAsia"/>
          <w:b/>
          <w:bCs/>
          <w:color w:val="auto"/>
          <w:spacing w:val="-4"/>
          <w:sz w:val="21"/>
          <w:szCs w:val="21"/>
          <w:highlight w:val="none"/>
          <w:lang w:eastAsia="zh-CN"/>
        </w:rPr>
      </w:pPr>
      <w:r>
        <w:rPr>
          <w:rFonts w:ascii="Times New Roman" w:hAnsi="Times New Roman" w:cs="Times New Roman" w:eastAsiaTheme="minorEastAsia"/>
          <w:b/>
          <w:bCs/>
          <w:color w:val="auto"/>
          <w:spacing w:val="-4"/>
          <w:sz w:val="21"/>
          <w:szCs w:val="21"/>
          <w:highlight w:val="none"/>
          <w:lang w:eastAsia="zh-CN"/>
        </w:rPr>
        <w:t>表 2 工程施工用电统计表(kW·h)</w:t>
      </w:r>
    </w:p>
    <w:p w14:paraId="0A077A72">
      <w:pPr>
        <w:spacing w:line="156" w:lineRule="exact"/>
        <w:rPr>
          <w:rFonts w:eastAsiaTheme="minorEastAsia"/>
          <w:color w:val="auto"/>
          <w:szCs w:val="21"/>
          <w:highlight w:val="none"/>
        </w:rPr>
      </w:pPr>
    </w:p>
    <w:tbl>
      <w:tblPr>
        <w:tblStyle w:val="49"/>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548"/>
        <w:gridCol w:w="1019"/>
        <w:gridCol w:w="1019"/>
        <w:gridCol w:w="1029"/>
        <w:gridCol w:w="1958"/>
        <w:gridCol w:w="1163"/>
      </w:tblGrid>
      <w:tr w14:paraId="021C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104" w:type="dxa"/>
          </w:tcPr>
          <w:p w14:paraId="69DAB5D3">
            <w:pPr>
              <w:pStyle w:val="48"/>
              <w:spacing w:before="138" w:line="221" w:lineRule="auto"/>
              <w:ind w:left="6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时间区间</w:t>
            </w:r>
          </w:p>
        </w:tc>
        <w:tc>
          <w:tcPr>
            <w:tcW w:w="1548" w:type="dxa"/>
          </w:tcPr>
          <w:p w14:paraId="09CA91C3">
            <w:pPr>
              <w:pStyle w:val="48"/>
              <w:spacing w:before="135" w:line="220" w:lineRule="auto"/>
              <w:ind w:left="18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施工作业区</w:t>
            </w:r>
          </w:p>
        </w:tc>
        <w:tc>
          <w:tcPr>
            <w:tcW w:w="1019" w:type="dxa"/>
          </w:tcPr>
          <w:p w14:paraId="228C1F85">
            <w:pPr>
              <w:pStyle w:val="48"/>
              <w:spacing w:before="135" w:line="219" w:lineRule="auto"/>
              <w:ind w:left="15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办公区</w:t>
            </w:r>
          </w:p>
        </w:tc>
        <w:tc>
          <w:tcPr>
            <w:tcW w:w="1019" w:type="dxa"/>
          </w:tcPr>
          <w:p w14:paraId="42F6436F">
            <w:pPr>
              <w:pStyle w:val="48"/>
              <w:spacing w:before="135" w:line="220" w:lineRule="auto"/>
              <w:ind w:left="17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生活区</w:t>
            </w:r>
          </w:p>
        </w:tc>
        <w:tc>
          <w:tcPr>
            <w:tcW w:w="1029" w:type="dxa"/>
          </w:tcPr>
          <w:p w14:paraId="1492FBC0">
            <w:pPr>
              <w:pStyle w:val="48"/>
              <w:spacing w:before="136" w:line="221" w:lineRule="auto"/>
              <w:ind w:left="2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小计</w:t>
            </w:r>
          </w:p>
        </w:tc>
        <w:tc>
          <w:tcPr>
            <w:tcW w:w="1958" w:type="dxa"/>
          </w:tcPr>
          <w:p w14:paraId="0E88C15A">
            <w:pPr>
              <w:pStyle w:val="48"/>
              <w:spacing w:before="135" w:line="219" w:lineRule="auto"/>
              <w:ind w:left="14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每平方米用电量</w:t>
            </w:r>
          </w:p>
        </w:tc>
        <w:tc>
          <w:tcPr>
            <w:tcW w:w="1163" w:type="dxa"/>
          </w:tcPr>
          <w:p w14:paraId="10E75235">
            <w:pPr>
              <w:pStyle w:val="48"/>
              <w:spacing w:before="136" w:line="221" w:lineRule="auto"/>
              <w:ind w:left="98"/>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施工阶段</w:t>
            </w:r>
          </w:p>
        </w:tc>
      </w:tr>
      <w:tr w14:paraId="6D8C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104" w:type="dxa"/>
          </w:tcPr>
          <w:p w14:paraId="2E9AF8B3">
            <w:pPr>
              <w:rPr>
                <w:rFonts w:eastAsiaTheme="minorEastAsia"/>
                <w:color w:val="auto"/>
                <w:szCs w:val="21"/>
                <w:highlight w:val="none"/>
              </w:rPr>
            </w:pPr>
          </w:p>
        </w:tc>
        <w:tc>
          <w:tcPr>
            <w:tcW w:w="1548" w:type="dxa"/>
          </w:tcPr>
          <w:p w14:paraId="7425FC6B">
            <w:pPr>
              <w:rPr>
                <w:rFonts w:eastAsiaTheme="minorEastAsia"/>
                <w:color w:val="auto"/>
                <w:szCs w:val="21"/>
                <w:highlight w:val="none"/>
              </w:rPr>
            </w:pPr>
          </w:p>
        </w:tc>
        <w:tc>
          <w:tcPr>
            <w:tcW w:w="1019" w:type="dxa"/>
          </w:tcPr>
          <w:p w14:paraId="451B27C5">
            <w:pPr>
              <w:rPr>
                <w:rFonts w:eastAsiaTheme="minorEastAsia"/>
                <w:color w:val="auto"/>
                <w:szCs w:val="21"/>
                <w:highlight w:val="none"/>
              </w:rPr>
            </w:pPr>
          </w:p>
        </w:tc>
        <w:tc>
          <w:tcPr>
            <w:tcW w:w="1019" w:type="dxa"/>
          </w:tcPr>
          <w:p w14:paraId="34A7C51E">
            <w:pPr>
              <w:rPr>
                <w:rFonts w:eastAsiaTheme="minorEastAsia"/>
                <w:color w:val="auto"/>
                <w:szCs w:val="21"/>
                <w:highlight w:val="none"/>
              </w:rPr>
            </w:pPr>
          </w:p>
        </w:tc>
        <w:tc>
          <w:tcPr>
            <w:tcW w:w="1029" w:type="dxa"/>
          </w:tcPr>
          <w:p w14:paraId="73DA8A93">
            <w:pPr>
              <w:rPr>
                <w:rFonts w:eastAsiaTheme="minorEastAsia"/>
                <w:color w:val="auto"/>
                <w:szCs w:val="21"/>
                <w:highlight w:val="none"/>
              </w:rPr>
            </w:pPr>
          </w:p>
        </w:tc>
        <w:tc>
          <w:tcPr>
            <w:tcW w:w="1958" w:type="dxa"/>
          </w:tcPr>
          <w:p w14:paraId="796FE6A2">
            <w:pPr>
              <w:rPr>
                <w:rFonts w:eastAsiaTheme="minorEastAsia"/>
                <w:color w:val="auto"/>
                <w:szCs w:val="21"/>
                <w:highlight w:val="none"/>
              </w:rPr>
            </w:pPr>
          </w:p>
        </w:tc>
        <w:tc>
          <w:tcPr>
            <w:tcW w:w="1163" w:type="dxa"/>
          </w:tcPr>
          <w:p w14:paraId="068B649B">
            <w:pPr>
              <w:rPr>
                <w:rFonts w:eastAsiaTheme="minorEastAsia"/>
                <w:color w:val="auto"/>
                <w:szCs w:val="21"/>
                <w:highlight w:val="none"/>
              </w:rPr>
            </w:pPr>
          </w:p>
        </w:tc>
      </w:tr>
      <w:tr w14:paraId="3769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104" w:type="dxa"/>
          </w:tcPr>
          <w:p w14:paraId="01F0E9E3">
            <w:pPr>
              <w:rPr>
                <w:rFonts w:eastAsiaTheme="minorEastAsia"/>
                <w:color w:val="auto"/>
                <w:szCs w:val="21"/>
                <w:highlight w:val="none"/>
              </w:rPr>
            </w:pPr>
          </w:p>
        </w:tc>
        <w:tc>
          <w:tcPr>
            <w:tcW w:w="1548" w:type="dxa"/>
          </w:tcPr>
          <w:p w14:paraId="4150143D">
            <w:pPr>
              <w:rPr>
                <w:rFonts w:eastAsiaTheme="minorEastAsia"/>
                <w:color w:val="auto"/>
                <w:szCs w:val="21"/>
                <w:highlight w:val="none"/>
              </w:rPr>
            </w:pPr>
          </w:p>
        </w:tc>
        <w:tc>
          <w:tcPr>
            <w:tcW w:w="1019" w:type="dxa"/>
          </w:tcPr>
          <w:p w14:paraId="3B2C842C">
            <w:pPr>
              <w:rPr>
                <w:rFonts w:eastAsiaTheme="minorEastAsia"/>
                <w:color w:val="auto"/>
                <w:szCs w:val="21"/>
                <w:highlight w:val="none"/>
              </w:rPr>
            </w:pPr>
          </w:p>
        </w:tc>
        <w:tc>
          <w:tcPr>
            <w:tcW w:w="1019" w:type="dxa"/>
          </w:tcPr>
          <w:p w14:paraId="46F44C1E">
            <w:pPr>
              <w:rPr>
                <w:rFonts w:eastAsiaTheme="minorEastAsia"/>
                <w:color w:val="auto"/>
                <w:szCs w:val="21"/>
                <w:highlight w:val="none"/>
              </w:rPr>
            </w:pPr>
          </w:p>
        </w:tc>
        <w:tc>
          <w:tcPr>
            <w:tcW w:w="1029" w:type="dxa"/>
          </w:tcPr>
          <w:p w14:paraId="0E6CBA60">
            <w:pPr>
              <w:rPr>
                <w:rFonts w:eastAsiaTheme="minorEastAsia"/>
                <w:color w:val="auto"/>
                <w:szCs w:val="21"/>
                <w:highlight w:val="none"/>
              </w:rPr>
            </w:pPr>
          </w:p>
        </w:tc>
        <w:tc>
          <w:tcPr>
            <w:tcW w:w="1958" w:type="dxa"/>
          </w:tcPr>
          <w:p w14:paraId="65F5CC7A">
            <w:pPr>
              <w:rPr>
                <w:rFonts w:eastAsiaTheme="minorEastAsia"/>
                <w:color w:val="auto"/>
                <w:szCs w:val="21"/>
                <w:highlight w:val="none"/>
              </w:rPr>
            </w:pPr>
          </w:p>
        </w:tc>
        <w:tc>
          <w:tcPr>
            <w:tcW w:w="1163" w:type="dxa"/>
          </w:tcPr>
          <w:p w14:paraId="0E66C50C">
            <w:pPr>
              <w:rPr>
                <w:rFonts w:eastAsiaTheme="minorEastAsia"/>
                <w:color w:val="auto"/>
                <w:szCs w:val="21"/>
                <w:highlight w:val="none"/>
              </w:rPr>
            </w:pPr>
          </w:p>
        </w:tc>
      </w:tr>
      <w:tr w14:paraId="177F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104" w:type="dxa"/>
          </w:tcPr>
          <w:p w14:paraId="2EAD63DB">
            <w:pPr>
              <w:pStyle w:val="48"/>
              <w:spacing w:before="139" w:line="221" w:lineRule="auto"/>
              <w:ind w:left="30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合计</w:t>
            </w:r>
          </w:p>
        </w:tc>
        <w:tc>
          <w:tcPr>
            <w:tcW w:w="1548" w:type="dxa"/>
          </w:tcPr>
          <w:p w14:paraId="61A3FC41">
            <w:pPr>
              <w:rPr>
                <w:rFonts w:eastAsiaTheme="minorEastAsia"/>
                <w:color w:val="auto"/>
                <w:szCs w:val="21"/>
                <w:highlight w:val="none"/>
              </w:rPr>
            </w:pPr>
          </w:p>
        </w:tc>
        <w:tc>
          <w:tcPr>
            <w:tcW w:w="1019" w:type="dxa"/>
          </w:tcPr>
          <w:p w14:paraId="76B957C5">
            <w:pPr>
              <w:rPr>
                <w:rFonts w:eastAsiaTheme="minorEastAsia"/>
                <w:color w:val="auto"/>
                <w:szCs w:val="21"/>
                <w:highlight w:val="none"/>
              </w:rPr>
            </w:pPr>
          </w:p>
        </w:tc>
        <w:tc>
          <w:tcPr>
            <w:tcW w:w="1019" w:type="dxa"/>
          </w:tcPr>
          <w:p w14:paraId="46E5D12B">
            <w:pPr>
              <w:rPr>
                <w:rFonts w:eastAsiaTheme="minorEastAsia"/>
                <w:color w:val="auto"/>
                <w:szCs w:val="21"/>
                <w:highlight w:val="none"/>
              </w:rPr>
            </w:pPr>
          </w:p>
        </w:tc>
        <w:tc>
          <w:tcPr>
            <w:tcW w:w="1029" w:type="dxa"/>
          </w:tcPr>
          <w:p w14:paraId="354F8A45">
            <w:pPr>
              <w:rPr>
                <w:rFonts w:eastAsiaTheme="minorEastAsia"/>
                <w:color w:val="auto"/>
                <w:szCs w:val="21"/>
                <w:highlight w:val="none"/>
              </w:rPr>
            </w:pPr>
          </w:p>
        </w:tc>
        <w:tc>
          <w:tcPr>
            <w:tcW w:w="1958" w:type="dxa"/>
          </w:tcPr>
          <w:p w14:paraId="6182A784">
            <w:pPr>
              <w:rPr>
                <w:rFonts w:eastAsiaTheme="minorEastAsia"/>
                <w:color w:val="auto"/>
                <w:szCs w:val="21"/>
                <w:highlight w:val="none"/>
              </w:rPr>
            </w:pPr>
          </w:p>
        </w:tc>
        <w:tc>
          <w:tcPr>
            <w:tcW w:w="1163" w:type="dxa"/>
          </w:tcPr>
          <w:p w14:paraId="1218AE17">
            <w:pPr>
              <w:rPr>
                <w:rFonts w:eastAsiaTheme="minorEastAsia"/>
                <w:color w:val="auto"/>
                <w:szCs w:val="21"/>
                <w:highlight w:val="none"/>
              </w:rPr>
            </w:pPr>
          </w:p>
        </w:tc>
      </w:tr>
    </w:tbl>
    <w:p w14:paraId="3B26F615">
      <w:pPr>
        <w:spacing w:before="11" w:line="263" w:lineRule="auto"/>
        <w:ind w:right="81" w:firstLine="420" w:firstLineChars="200"/>
        <w:rPr>
          <w:rFonts w:eastAsiaTheme="minorEastAsia"/>
          <w:color w:val="auto"/>
          <w:highlight w:val="none"/>
        </w:rPr>
      </w:pPr>
      <w:r>
        <w:rPr>
          <w:rFonts w:eastAsiaTheme="minorEastAsia"/>
          <w:color w:val="auto"/>
          <w:highlight w:val="none"/>
        </w:rPr>
        <w:t>有计划管理耗能设备并建立主要耗能设备清单，使设备数量受控，对主要耗能设备按照表3格式进行统计以便检查。</w:t>
      </w:r>
    </w:p>
    <w:p w14:paraId="07406FD2">
      <w:pPr>
        <w:pStyle w:val="6"/>
        <w:spacing w:before="141" w:line="221" w:lineRule="auto"/>
        <w:jc w:val="center"/>
        <w:rPr>
          <w:rFonts w:ascii="Times New Roman" w:hAnsi="Times New Roman" w:cs="Times New Roman" w:eastAsiaTheme="minorEastAsia"/>
          <w:b/>
          <w:bCs/>
          <w:color w:val="auto"/>
          <w:spacing w:val="-4"/>
          <w:sz w:val="21"/>
          <w:szCs w:val="21"/>
          <w:highlight w:val="none"/>
        </w:rPr>
      </w:pPr>
      <w:r>
        <w:rPr>
          <w:rFonts w:ascii="Times New Roman" w:hAnsi="Times New Roman" w:cs="Times New Roman" w:eastAsiaTheme="minorEastAsia"/>
          <w:b/>
          <w:bCs/>
          <w:color w:val="auto"/>
          <w:spacing w:val="-4"/>
          <w:sz w:val="21"/>
          <w:szCs w:val="21"/>
          <w:highlight w:val="none"/>
        </w:rPr>
        <w:t>表3 主要耗能设备清单</w:t>
      </w:r>
    </w:p>
    <w:p w14:paraId="39D0A0A0">
      <w:pPr>
        <w:spacing w:line="125" w:lineRule="exact"/>
        <w:rPr>
          <w:rFonts w:eastAsiaTheme="minorEastAsia"/>
          <w:color w:val="auto"/>
          <w:highlight w:val="none"/>
        </w:rPr>
      </w:pPr>
    </w:p>
    <w:tbl>
      <w:tblPr>
        <w:tblStyle w:val="49"/>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139"/>
        <w:gridCol w:w="1159"/>
        <w:gridCol w:w="1158"/>
        <w:gridCol w:w="1139"/>
        <w:gridCol w:w="1159"/>
        <w:gridCol w:w="2232"/>
      </w:tblGrid>
      <w:tr w14:paraId="5310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854" w:type="dxa"/>
          </w:tcPr>
          <w:p w14:paraId="56DE62C8">
            <w:pPr>
              <w:pStyle w:val="48"/>
              <w:spacing w:before="126" w:line="221" w:lineRule="auto"/>
              <w:ind w:lef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序号</w:t>
            </w:r>
          </w:p>
        </w:tc>
        <w:tc>
          <w:tcPr>
            <w:tcW w:w="1139" w:type="dxa"/>
          </w:tcPr>
          <w:p w14:paraId="46318E9A">
            <w:pPr>
              <w:pStyle w:val="48"/>
              <w:spacing w:before="126" w:line="221" w:lineRule="auto"/>
              <w:ind w:left="12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设备名称</w:t>
            </w:r>
          </w:p>
        </w:tc>
        <w:tc>
          <w:tcPr>
            <w:tcW w:w="1159" w:type="dxa"/>
          </w:tcPr>
          <w:p w14:paraId="2B53CE6F">
            <w:pPr>
              <w:pStyle w:val="48"/>
              <w:spacing w:before="125" w:line="219" w:lineRule="auto"/>
              <w:ind w:left="10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生产厂家</w:t>
            </w:r>
          </w:p>
        </w:tc>
        <w:tc>
          <w:tcPr>
            <w:tcW w:w="1158" w:type="dxa"/>
          </w:tcPr>
          <w:p w14:paraId="1046FA3A">
            <w:pPr>
              <w:pStyle w:val="48"/>
              <w:spacing w:before="125" w:line="219" w:lineRule="auto"/>
              <w:ind w:left="33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功率</w:t>
            </w:r>
          </w:p>
        </w:tc>
        <w:tc>
          <w:tcPr>
            <w:tcW w:w="1139" w:type="dxa"/>
          </w:tcPr>
          <w:p w14:paraId="1197DB4A">
            <w:pPr>
              <w:pStyle w:val="48"/>
              <w:spacing w:before="122" w:line="218" w:lineRule="auto"/>
              <w:ind w:left="9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效率评估</w:t>
            </w:r>
          </w:p>
        </w:tc>
        <w:tc>
          <w:tcPr>
            <w:tcW w:w="1159" w:type="dxa"/>
          </w:tcPr>
          <w:p w14:paraId="50AA59E1">
            <w:pPr>
              <w:pStyle w:val="48"/>
              <w:spacing w:before="125" w:line="219" w:lineRule="auto"/>
              <w:ind w:left="9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使用时间</w:t>
            </w:r>
          </w:p>
        </w:tc>
        <w:tc>
          <w:tcPr>
            <w:tcW w:w="2232" w:type="dxa"/>
          </w:tcPr>
          <w:p w14:paraId="6555721D">
            <w:pPr>
              <w:pStyle w:val="48"/>
              <w:spacing w:before="125" w:line="219" w:lineRule="auto"/>
              <w:ind w:left="157"/>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预计能耗(kW</w:t>
            </w:r>
            <w:r>
              <w:rPr>
                <w:rFonts w:ascii="Times New Roman" w:hAnsi="Times New Roman" w:cs="Times New Roman" w:eastAsiaTheme="minorEastAsia"/>
                <w:color w:val="auto"/>
                <w:spacing w:val="-19"/>
                <w:sz w:val="21"/>
                <w:szCs w:val="21"/>
                <w:highlight w:val="none"/>
              </w:rPr>
              <w:t xml:space="preserve"> </w:t>
            </w:r>
            <w:r>
              <w:rPr>
                <w:rFonts w:ascii="Times New Roman" w:hAnsi="Times New Roman" w:cs="Times New Roman" w:eastAsiaTheme="minorEastAsia"/>
                <w:color w:val="auto"/>
                <w:spacing w:val="-5"/>
                <w:sz w:val="21"/>
                <w:szCs w:val="21"/>
                <w:highlight w:val="none"/>
              </w:rPr>
              <w:t>·h)</w:t>
            </w:r>
          </w:p>
        </w:tc>
      </w:tr>
      <w:tr w14:paraId="7E6AE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4" w:type="dxa"/>
          </w:tcPr>
          <w:p w14:paraId="69B72C0A">
            <w:pPr>
              <w:rPr>
                <w:rFonts w:eastAsiaTheme="minorEastAsia"/>
                <w:color w:val="auto"/>
                <w:szCs w:val="21"/>
                <w:highlight w:val="none"/>
              </w:rPr>
            </w:pPr>
          </w:p>
        </w:tc>
        <w:tc>
          <w:tcPr>
            <w:tcW w:w="1139" w:type="dxa"/>
          </w:tcPr>
          <w:p w14:paraId="29E33A62">
            <w:pPr>
              <w:rPr>
                <w:rFonts w:eastAsiaTheme="minorEastAsia"/>
                <w:color w:val="auto"/>
                <w:szCs w:val="21"/>
                <w:highlight w:val="none"/>
              </w:rPr>
            </w:pPr>
          </w:p>
        </w:tc>
        <w:tc>
          <w:tcPr>
            <w:tcW w:w="1159" w:type="dxa"/>
          </w:tcPr>
          <w:p w14:paraId="4EB72B03">
            <w:pPr>
              <w:rPr>
                <w:rFonts w:eastAsiaTheme="minorEastAsia"/>
                <w:color w:val="auto"/>
                <w:szCs w:val="21"/>
                <w:highlight w:val="none"/>
              </w:rPr>
            </w:pPr>
          </w:p>
        </w:tc>
        <w:tc>
          <w:tcPr>
            <w:tcW w:w="1158" w:type="dxa"/>
          </w:tcPr>
          <w:p w14:paraId="569C0FC0">
            <w:pPr>
              <w:rPr>
                <w:rFonts w:eastAsiaTheme="minorEastAsia"/>
                <w:color w:val="auto"/>
                <w:szCs w:val="21"/>
                <w:highlight w:val="none"/>
              </w:rPr>
            </w:pPr>
          </w:p>
        </w:tc>
        <w:tc>
          <w:tcPr>
            <w:tcW w:w="1139" w:type="dxa"/>
          </w:tcPr>
          <w:p w14:paraId="497815BF">
            <w:pPr>
              <w:rPr>
                <w:rFonts w:eastAsiaTheme="minorEastAsia"/>
                <w:color w:val="auto"/>
                <w:szCs w:val="21"/>
                <w:highlight w:val="none"/>
              </w:rPr>
            </w:pPr>
          </w:p>
        </w:tc>
        <w:tc>
          <w:tcPr>
            <w:tcW w:w="1159" w:type="dxa"/>
          </w:tcPr>
          <w:p w14:paraId="69B66DC6">
            <w:pPr>
              <w:rPr>
                <w:rFonts w:eastAsiaTheme="minorEastAsia"/>
                <w:color w:val="auto"/>
                <w:szCs w:val="21"/>
                <w:highlight w:val="none"/>
              </w:rPr>
            </w:pPr>
          </w:p>
        </w:tc>
        <w:tc>
          <w:tcPr>
            <w:tcW w:w="2232" w:type="dxa"/>
          </w:tcPr>
          <w:p w14:paraId="31F5CAD1">
            <w:pPr>
              <w:rPr>
                <w:rFonts w:eastAsiaTheme="minorEastAsia"/>
                <w:color w:val="auto"/>
                <w:szCs w:val="21"/>
                <w:highlight w:val="none"/>
              </w:rPr>
            </w:pPr>
          </w:p>
        </w:tc>
      </w:tr>
      <w:tr w14:paraId="55FC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4" w:type="dxa"/>
          </w:tcPr>
          <w:p w14:paraId="1E04D788">
            <w:pPr>
              <w:rPr>
                <w:rFonts w:eastAsiaTheme="minorEastAsia"/>
                <w:color w:val="auto"/>
                <w:szCs w:val="21"/>
                <w:highlight w:val="none"/>
              </w:rPr>
            </w:pPr>
          </w:p>
        </w:tc>
        <w:tc>
          <w:tcPr>
            <w:tcW w:w="1139" w:type="dxa"/>
          </w:tcPr>
          <w:p w14:paraId="7548FAD9">
            <w:pPr>
              <w:rPr>
                <w:rFonts w:eastAsiaTheme="minorEastAsia"/>
                <w:color w:val="auto"/>
                <w:szCs w:val="21"/>
                <w:highlight w:val="none"/>
              </w:rPr>
            </w:pPr>
          </w:p>
        </w:tc>
        <w:tc>
          <w:tcPr>
            <w:tcW w:w="1159" w:type="dxa"/>
          </w:tcPr>
          <w:p w14:paraId="17C2ABA1">
            <w:pPr>
              <w:rPr>
                <w:rFonts w:eastAsiaTheme="minorEastAsia"/>
                <w:color w:val="auto"/>
                <w:szCs w:val="21"/>
                <w:highlight w:val="none"/>
              </w:rPr>
            </w:pPr>
          </w:p>
        </w:tc>
        <w:tc>
          <w:tcPr>
            <w:tcW w:w="1158" w:type="dxa"/>
          </w:tcPr>
          <w:p w14:paraId="4959596B">
            <w:pPr>
              <w:rPr>
                <w:rFonts w:eastAsiaTheme="minorEastAsia"/>
                <w:color w:val="auto"/>
                <w:szCs w:val="21"/>
                <w:highlight w:val="none"/>
              </w:rPr>
            </w:pPr>
          </w:p>
        </w:tc>
        <w:tc>
          <w:tcPr>
            <w:tcW w:w="1139" w:type="dxa"/>
          </w:tcPr>
          <w:p w14:paraId="5B57F8EA">
            <w:pPr>
              <w:rPr>
                <w:rFonts w:eastAsiaTheme="minorEastAsia"/>
                <w:color w:val="auto"/>
                <w:szCs w:val="21"/>
                <w:highlight w:val="none"/>
              </w:rPr>
            </w:pPr>
          </w:p>
        </w:tc>
        <w:tc>
          <w:tcPr>
            <w:tcW w:w="1159" w:type="dxa"/>
          </w:tcPr>
          <w:p w14:paraId="24B0F6CF">
            <w:pPr>
              <w:rPr>
                <w:rFonts w:eastAsiaTheme="minorEastAsia"/>
                <w:color w:val="auto"/>
                <w:szCs w:val="21"/>
                <w:highlight w:val="none"/>
              </w:rPr>
            </w:pPr>
          </w:p>
        </w:tc>
        <w:tc>
          <w:tcPr>
            <w:tcW w:w="2232" w:type="dxa"/>
          </w:tcPr>
          <w:p w14:paraId="7C553132">
            <w:pPr>
              <w:rPr>
                <w:rFonts w:eastAsiaTheme="minorEastAsia"/>
                <w:color w:val="auto"/>
                <w:szCs w:val="21"/>
                <w:highlight w:val="none"/>
              </w:rPr>
            </w:pPr>
          </w:p>
        </w:tc>
      </w:tr>
      <w:tr w14:paraId="4B73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4" w:type="dxa"/>
          </w:tcPr>
          <w:p w14:paraId="77E4D8F5">
            <w:pPr>
              <w:rPr>
                <w:rFonts w:eastAsiaTheme="minorEastAsia"/>
                <w:color w:val="auto"/>
                <w:szCs w:val="21"/>
                <w:highlight w:val="none"/>
              </w:rPr>
            </w:pPr>
          </w:p>
        </w:tc>
        <w:tc>
          <w:tcPr>
            <w:tcW w:w="1139" w:type="dxa"/>
          </w:tcPr>
          <w:p w14:paraId="68D927C1">
            <w:pPr>
              <w:rPr>
                <w:rFonts w:eastAsiaTheme="minorEastAsia"/>
                <w:color w:val="auto"/>
                <w:szCs w:val="21"/>
                <w:highlight w:val="none"/>
              </w:rPr>
            </w:pPr>
          </w:p>
        </w:tc>
        <w:tc>
          <w:tcPr>
            <w:tcW w:w="1159" w:type="dxa"/>
          </w:tcPr>
          <w:p w14:paraId="600AFCB4">
            <w:pPr>
              <w:rPr>
                <w:rFonts w:eastAsiaTheme="minorEastAsia"/>
                <w:color w:val="auto"/>
                <w:szCs w:val="21"/>
                <w:highlight w:val="none"/>
              </w:rPr>
            </w:pPr>
          </w:p>
        </w:tc>
        <w:tc>
          <w:tcPr>
            <w:tcW w:w="1158" w:type="dxa"/>
          </w:tcPr>
          <w:p w14:paraId="4DBC854D">
            <w:pPr>
              <w:rPr>
                <w:rFonts w:eastAsiaTheme="minorEastAsia"/>
                <w:color w:val="auto"/>
                <w:szCs w:val="21"/>
                <w:highlight w:val="none"/>
              </w:rPr>
            </w:pPr>
          </w:p>
        </w:tc>
        <w:tc>
          <w:tcPr>
            <w:tcW w:w="1139" w:type="dxa"/>
          </w:tcPr>
          <w:p w14:paraId="01B22C65">
            <w:pPr>
              <w:rPr>
                <w:rFonts w:eastAsiaTheme="minorEastAsia"/>
                <w:color w:val="auto"/>
                <w:szCs w:val="21"/>
                <w:highlight w:val="none"/>
              </w:rPr>
            </w:pPr>
          </w:p>
        </w:tc>
        <w:tc>
          <w:tcPr>
            <w:tcW w:w="1159" w:type="dxa"/>
          </w:tcPr>
          <w:p w14:paraId="77D304B1">
            <w:pPr>
              <w:rPr>
                <w:rFonts w:eastAsiaTheme="minorEastAsia"/>
                <w:color w:val="auto"/>
                <w:szCs w:val="21"/>
                <w:highlight w:val="none"/>
              </w:rPr>
            </w:pPr>
          </w:p>
        </w:tc>
        <w:tc>
          <w:tcPr>
            <w:tcW w:w="2232" w:type="dxa"/>
          </w:tcPr>
          <w:p w14:paraId="606B53E6">
            <w:pPr>
              <w:rPr>
                <w:rFonts w:eastAsiaTheme="minorEastAsia"/>
                <w:color w:val="auto"/>
                <w:szCs w:val="21"/>
                <w:highlight w:val="none"/>
              </w:rPr>
            </w:pPr>
          </w:p>
        </w:tc>
      </w:tr>
    </w:tbl>
    <w:p w14:paraId="65ACBF50">
      <w:pPr>
        <w:spacing w:before="11" w:line="263" w:lineRule="auto"/>
        <w:ind w:right="81"/>
        <w:rPr>
          <w:rFonts w:eastAsiaTheme="minorEastAsia"/>
          <w:color w:val="auto"/>
          <w:highlight w:val="none"/>
        </w:rPr>
      </w:pPr>
      <w:r>
        <w:rPr>
          <w:rFonts w:eastAsiaTheme="minorEastAsia"/>
          <w:b/>
          <w:bCs/>
          <w:color w:val="auto"/>
          <w:highlight w:val="none"/>
        </w:rPr>
        <w:t>5.1.4</w:t>
      </w:r>
      <w:r>
        <w:rPr>
          <w:rFonts w:eastAsiaTheme="minorEastAsia"/>
          <w:color w:val="auto"/>
          <w:highlight w:val="none"/>
        </w:rPr>
        <w:t xml:space="preserve"> 针对特殊工程地质及基础设施管线分布情况，项目应依据建设单位提供的场地工程地质勘查报告，制订合理的方案，降低对周边土地资源、水资源的破坏和对施工安全的影响。</w:t>
      </w:r>
    </w:p>
    <w:p w14:paraId="312F781C">
      <w:pPr>
        <w:spacing w:before="100" w:beforeAutospacing="1" w:after="100" w:afterAutospacing="1"/>
        <w:jc w:val="center"/>
        <w:rPr>
          <w:rFonts w:hint="eastAsia" w:eastAsiaTheme="minorEastAsia"/>
          <w:b/>
          <w:color w:val="auto"/>
          <w:highlight w:val="none"/>
          <w:lang w:val="en-US" w:eastAsia="zh-CN"/>
        </w:rPr>
      </w:pPr>
      <w:r>
        <w:rPr>
          <w:rFonts w:eastAsiaTheme="minorEastAsia"/>
          <w:b/>
          <w:color w:val="auto"/>
          <w:highlight w:val="none"/>
        </w:rPr>
        <w:t xml:space="preserve">5.2 </w:t>
      </w:r>
      <w:r>
        <w:rPr>
          <w:rFonts w:hint="eastAsia" w:eastAsiaTheme="minorEastAsia"/>
          <w:b/>
          <w:color w:val="auto"/>
          <w:highlight w:val="none"/>
        </w:rPr>
        <w:t>临时设施</w:t>
      </w:r>
      <w:r>
        <w:rPr>
          <w:rFonts w:hint="eastAsia" w:eastAsiaTheme="minorEastAsia"/>
          <w:b/>
          <w:color w:val="auto"/>
          <w:highlight w:val="none"/>
          <w:lang w:val="en-US" w:eastAsia="zh-CN"/>
        </w:rPr>
        <w:t>控制</w:t>
      </w:r>
    </w:p>
    <w:p w14:paraId="23D2C84B">
      <w:pPr>
        <w:pStyle w:val="5"/>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b/>
          <w:bCs/>
          <w:color w:val="auto"/>
          <w:highlight w:val="none"/>
          <w:lang w:val="en-US" w:eastAsia="zh-CN"/>
        </w:rPr>
        <w:t>5.2.1</w:t>
      </w:r>
      <w:r>
        <w:rPr>
          <w:rFonts w:hint="eastAsia"/>
          <w:color w:val="auto"/>
          <w:highlight w:val="none"/>
          <w:lang w:val="en-US" w:eastAsia="zh-CN"/>
        </w:rPr>
        <w:t xml:space="preserve"> </w:t>
      </w:r>
      <w:r>
        <w:rPr>
          <w:rFonts w:hint="default"/>
          <w:color w:val="auto"/>
          <w:highlight w:val="none"/>
          <w:lang w:val="en-US" w:eastAsia="zh-CN"/>
        </w:rPr>
        <w:t>临时用电须编写专项方案，用电负荷计算准确，工程整个施工周期用电量相对平衡，应避免短时间内出现高负荷现象，从而减少变配电设备、线路的投入；</w:t>
      </w:r>
    </w:p>
    <w:p w14:paraId="1C720098">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default"/>
          <w:color w:val="auto"/>
          <w:highlight w:val="none"/>
          <w:lang w:val="en-US" w:eastAsia="zh-CN"/>
        </w:rPr>
        <w:t>变压器、一级配电箱应尽量设置于用电负荷中心，即减少配电线路长度，从而减少线路损耗；</w:t>
      </w:r>
    </w:p>
    <w:p w14:paraId="42510CA9">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default"/>
          <w:color w:val="auto"/>
          <w:highlight w:val="none"/>
          <w:lang w:val="en-US" w:eastAsia="zh-CN"/>
        </w:rPr>
        <w:t>配电箱数量、位置、回路配置合理，位置相对固定，能满足现场生活、施工用电要求；二级配电箱应置于其控制区域相对中心、便于操作的位置，箱两端线缆预留长度不应过长；</w:t>
      </w:r>
    </w:p>
    <w:p w14:paraId="7AFBAEC6">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highlight w:val="none"/>
          <w:lang w:val="en-US" w:eastAsia="zh-CN"/>
        </w:rPr>
      </w:pPr>
      <w:r>
        <w:rPr>
          <w:rFonts w:hint="default"/>
          <w:color w:val="auto"/>
          <w:highlight w:val="none"/>
          <w:lang w:val="en-US" w:eastAsia="zh-CN"/>
        </w:rPr>
        <w:t>照明布局各回路用电负荷应尽量平衡，减少中性线电流，降低中性线损耗。</w:t>
      </w:r>
    </w:p>
    <w:p w14:paraId="367DC4AF">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2</w:t>
      </w:r>
      <w:r>
        <w:rPr>
          <w:rFonts w:eastAsiaTheme="minorEastAsia"/>
          <w:color w:val="auto"/>
          <w:highlight w:val="none"/>
        </w:rPr>
        <w:t xml:space="preserve"> 办公区和生活区采用节能照明灯具，推荐使用 LED 照明灯具，节能效果较好。</w:t>
      </w:r>
    </w:p>
    <w:p w14:paraId="6FCD722B">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4</w:t>
      </w:r>
      <w:r>
        <w:rPr>
          <w:rFonts w:eastAsiaTheme="minorEastAsia"/>
          <w:b/>
          <w:bCs/>
          <w:color w:val="auto"/>
          <w:highlight w:val="none"/>
        </w:rPr>
        <w:t xml:space="preserve"> </w:t>
      </w:r>
      <w:r>
        <w:rPr>
          <w:rFonts w:eastAsiaTheme="minorEastAsia"/>
          <w:color w:val="auto"/>
          <w:highlight w:val="none"/>
        </w:rPr>
        <w:t>节水器具指水龙头、花洒、坐便器水箱等单件器具。</w:t>
      </w:r>
    </w:p>
    <w:p w14:paraId="25E4D61C">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5</w:t>
      </w:r>
      <w:r>
        <w:rPr>
          <w:rFonts w:eastAsiaTheme="minorEastAsia"/>
          <w:b/>
          <w:bCs/>
          <w:color w:val="auto"/>
          <w:highlight w:val="none"/>
        </w:rPr>
        <w:t xml:space="preserve"> </w:t>
      </w:r>
      <w:r>
        <w:rPr>
          <w:rFonts w:eastAsiaTheme="minorEastAsia"/>
          <w:color w:val="auto"/>
          <w:highlight w:val="none"/>
        </w:rPr>
        <w:t xml:space="preserve"> 新建工地临时办公用房、宿舍用房，应当使用环保型可拆装的装配式轻钢活动板房或钢骨架水泥活动板房，厕所、浴室、门卫室提倡使用环保型整体式钢板房，能够节约材料、减少临时用地面积。</w:t>
      </w:r>
    </w:p>
    <w:p w14:paraId="14EED5AC">
      <w:pPr>
        <w:keepNext w:val="0"/>
        <w:keepLines w:val="0"/>
        <w:pageBreakBefore w:val="0"/>
        <w:widowControl w:val="0"/>
        <w:kinsoku/>
        <w:wordWrap/>
        <w:overflowPunct/>
        <w:topLinePunct w:val="0"/>
        <w:autoSpaceDE/>
        <w:autoSpaceDN/>
        <w:bidi w:val="0"/>
        <w:adjustRightInd/>
        <w:snapToGrid/>
        <w:spacing w:before="11" w:line="264" w:lineRule="auto"/>
        <w:ind w:right="79" w:firstLine="420" w:firstLineChars="200"/>
        <w:textAlignment w:val="auto"/>
        <w:rPr>
          <w:rFonts w:eastAsiaTheme="minorEastAsia"/>
          <w:color w:val="auto"/>
          <w:highlight w:val="none"/>
        </w:rPr>
      </w:pPr>
      <w:r>
        <w:rPr>
          <w:rFonts w:hint="eastAsia" w:eastAsiaTheme="minorEastAsia"/>
          <w:color w:val="auto"/>
          <w:highlight w:val="none"/>
          <w:lang w:val="en-US" w:eastAsia="zh-CN"/>
        </w:rPr>
        <w:t>现行行业标准《建设工程施工现场环境与卫生标准》JGJ 146要求：施工现场应设置水冲式或移动式厕所，厕所面积应根据施工人员数量设置，且设专人负责，定期清扫、消毒。高层建筑施工超过8层时，宜每隔4层设置临时厕所。本条提出施工现场宜合理设置可移动厕所，制订清运消毒措施并在施工中予以落实。</w:t>
      </w:r>
    </w:p>
    <w:p w14:paraId="04413974">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6</w:t>
      </w:r>
      <w:r>
        <w:rPr>
          <w:rFonts w:eastAsiaTheme="minorEastAsia"/>
          <w:b/>
          <w:bCs/>
          <w:color w:val="auto"/>
          <w:highlight w:val="none"/>
        </w:rPr>
        <w:t xml:space="preserve"> </w:t>
      </w:r>
      <w:r>
        <w:rPr>
          <w:rFonts w:eastAsiaTheme="minorEastAsia"/>
          <w:color w:val="auto"/>
          <w:highlight w:val="none"/>
        </w:rPr>
        <w:t xml:space="preserve"> 施工现场临时设施的墙体、屋面板等部位使用保温隔热性能指标达标的节能材料，可以显著降低临时设施的能耗。</w:t>
      </w:r>
    </w:p>
    <w:p w14:paraId="2D7D4E37">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7</w:t>
      </w:r>
      <w:r>
        <w:rPr>
          <w:rFonts w:eastAsiaTheme="minorEastAsia"/>
          <w:b/>
          <w:bCs/>
          <w:color w:val="auto"/>
          <w:highlight w:val="none"/>
        </w:rPr>
        <w:t xml:space="preserve"> </w:t>
      </w:r>
      <w:r>
        <w:rPr>
          <w:rFonts w:eastAsiaTheme="minorEastAsia"/>
          <w:color w:val="auto"/>
          <w:highlight w:val="none"/>
        </w:rPr>
        <w:t>新建围墙采用装配式可周转的场界围挡，对于对围墙有特殊要求的，如临街广告等围挡，在满足材质和高度的情况下，尽可能设计可周转围挡和充分考虑永临结合。临时路面尽可能采用装配式可周转材料，如预制混凝土板或拼装式可周转钢板，路面要保证其平整度。临时路面的设计也可充分考虑永临结合的方式，可有效减少临时施工道路破除的资源浪费及环境污染。</w:t>
      </w:r>
    </w:p>
    <w:p w14:paraId="4FF40B4A">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8</w:t>
      </w:r>
      <w:r>
        <w:rPr>
          <w:rFonts w:eastAsiaTheme="minorEastAsia"/>
          <w:color w:val="auto"/>
          <w:highlight w:val="none"/>
        </w:rPr>
        <w:t xml:space="preserve"> 作业工棚、试验用房及安全防护措施等属于生产设施及辅助设施.一般在施工作业区内，要与办公区、生活区分开，并保持一 定的安全距离，即不在有地下管线、施工坠落半径范围内，同时要 在高压线放电距离之外。临建设施鼓励采用整体式便于周转的加工工棚及试验用房；同时在搭设期间要考虑相应安全防护措施，如集装箱式标准试验室，室内管线应全部选择暗敷，不易被破坏而造成危险。</w:t>
      </w:r>
    </w:p>
    <w:p w14:paraId="6725478A">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9</w:t>
      </w:r>
      <w:r>
        <w:rPr>
          <w:rFonts w:eastAsiaTheme="minorEastAsia"/>
          <w:b/>
          <w:bCs/>
          <w:color w:val="auto"/>
          <w:highlight w:val="none"/>
        </w:rPr>
        <w:t xml:space="preserve"> </w:t>
      </w:r>
      <w:r>
        <w:rPr>
          <w:rFonts w:eastAsiaTheme="minorEastAsia"/>
          <w:color w:val="auto"/>
          <w:highlight w:val="none"/>
        </w:rPr>
        <w:t>对于施工现场原有的安全使用满足要求的建筑物要充分利用。对于市政设施，如雨水、污水、上水、中水、电力</w:t>
      </w:r>
      <w:r>
        <w:rPr>
          <w:rFonts w:hint="eastAsia" w:eastAsiaTheme="minorEastAsia"/>
          <w:color w:val="auto"/>
          <w:highlight w:val="none"/>
        </w:rPr>
        <w:t>（</w:t>
      </w:r>
      <w:r>
        <w:rPr>
          <w:rFonts w:eastAsiaTheme="minorEastAsia"/>
          <w:color w:val="auto"/>
          <w:highlight w:val="none"/>
        </w:rPr>
        <w:t>红线以外部分</w:t>
      </w:r>
      <w:r>
        <w:rPr>
          <w:rFonts w:hint="eastAsia" w:eastAsiaTheme="minorEastAsia"/>
          <w:color w:val="auto"/>
          <w:highlight w:val="none"/>
        </w:rPr>
        <w:t>）</w:t>
      </w:r>
      <w:r>
        <w:rPr>
          <w:rFonts w:eastAsiaTheme="minorEastAsia"/>
          <w:color w:val="auto"/>
          <w:highlight w:val="none"/>
        </w:rPr>
        <w:t>、电信、热力、燃气等，还有广场、城市绿化、周边道路等设施，要根据现场内情况合理充分利用。</w:t>
      </w:r>
    </w:p>
    <w:p w14:paraId="2B72FFE3">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10</w:t>
      </w:r>
      <w:r>
        <w:rPr>
          <w:rFonts w:eastAsiaTheme="minorEastAsia"/>
          <w:color w:val="auto"/>
          <w:highlight w:val="none"/>
        </w:rPr>
        <w:t xml:space="preserve"> 施工策划阶段要结合工程资源充分考虑永临结合技术。</w:t>
      </w:r>
    </w:p>
    <w:p w14:paraId="76DDD1FC">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5.2.</w:t>
      </w:r>
      <w:r>
        <w:rPr>
          <w:rFonts w:eastAsiaTheme="minorEastAsia"/>
          <w:b/>
          <w:bCs/>
          <w:color w:val="auto"/>
          <w:highlight w:val="none"/>
        </w:rPr>
        <w:t>11</w:t>
      </w:r>
      <w:r>
        <w:rPr>
          <w:rFonts w:eastAsiaTheme="minorEastAsia"/>
          <w:b/>
          <w:bCs/>
          <w:color w:val="auto"/>
          <w:highlight w:val="none"/>
        </w:rPr>
        <w:t xml:space="preserve"> </w:t>
      </w:r>
      <w:r>
        <w:rPr>
          <w:rFonts w:eastAsiaTheme="minorEastAsia"/>
          <w:color w:val="auto"/>
          <w:highlight w:val="none"/>
        </w:rPr>
        <w:t>建筑垃圾分类回收后，在施工现场或再生工厂通过环保的方式进行再造，成为可利用的再生资源。</w:t>
      </w:r>
    </w:p>
    <w:p w14:paraId="300B5BF5">
      <w:pPr>
        <w:spacing w:before="100" w:beforeAutospacing="1" w:after="100" w:afterAutospacing="1"/>
        <w:ind w:firstLine="422"/>
        <w:jc w:val="center"/>
        <w:rPr>
          <w:rFonts w:hint="eastAsia" w:eastAsiaTheme="minorEastAsia"/>
          <w:b/>
          <w:color w:val="auto"/>
          <w:highlight w:val="none"/>
          <w:lang w:val="en-US" w:eastAsia="zh-CN"/>
        </w:rPr>
      </w:pPr>
      <w:r>
        <w:rPr>
          <w:rFonts w:hint="eastAsia" w:eastAsiaTheme="minorEastAsia"/>
          <w:b/>
          <w:color w:val="auto"/>
          <w:highlight w:val="none"/>
        </w:rPr>
        <w:t>5.3 材料节约</w:t>
      </w:r>
      <w:r>
        <w:rPr>
          <w:rFonts w:hint="eastAsia" w:eastAsiaTheme="minorEastAsia"/>
          <w:b/>
          <w:color w:val="auto"/>
          <w:highlight w:val="none"/>
          <w:lang w:val="en-US" w:eastAsia="zh-CN"/>
        </w:rPr>
        <w:t>控制</w:t>
      </w:r>
    </w:p>
    <w:p w14:paraId="17681A90">
      <w:pPr>
        <w:spacing w:before="11" w:line="263" w:lineRule="auto"/>
        <w:ind w:right="81"/>
        <w:rPr>
          <w:rFonts w:hint="eastAsia" w:eastAsiaTheme="minorEastAsia"/>
          <w:b/>
          <w:bCs/>
          <w:color w:val="auto"/>
          <w:highlight w:val="none"/>
          <w:lang w:val="en-US" w:eastAsia="zh-CN"/>
        </w:rPr>
      </w:pPr>
      <w:r>
        <w:rPr>
          <w:rFonts w:eastAsiaTheme="minorEastAsia"/>
          <w:b/>
          <w:bCs/>
          <w:color w:val="auto"/>
          <w:highlight w:val="none"/>
        </w:rPr>
        <w:t>5.</w:t>
      </w:r>
      <w:r>
        <w:rPr>
          <w:rFonts w:hint="eastAsia" w:eastAsiaTheme="minorEastAsia"/>
          <w:b/>
          <w:bCs/>
          <w:color w:val="auto"/>
          <w:highlight w:val="none"/>
          <w:lang w:val="en-US" w:eastAsia="zh-CN"/>
        </w:rPr>
        <w:t>3</w:t>
      </w:r>
      <w:r>
        <w:rPr>
          <w:rFonts w:eastAsiaTheme="minorEastAsia"/>
          <w:color w:val="auto"/>
          <w:highlight w:val="none"/>
        </w:rPr>
        <w:t>材料节约的方式方法很多，本</w:t>
      </w:r>
      <w:r>
        <w:rPr>
          <w:rFonts w:hint="eastAsia" w:eastAsiaTheme="minorEastAsia"/>
          <w:color w:val="auto"/>
          <w:highlight w:val="none"/>
          <w:lang w:val="en-US" w:eastAsia="zh-CN"/>
        </w:rPr>
        <w:t>规程</w:t>
      </w:r>
      <w:r>
        <w:rPr>
          <w:rFonts w:eastAsiaTheme="minorEastAsia"/>
          <w:color w:val="auto"/>
          <w:highlight w:val="none"/>
        </w:rPr>
        <w:t>只列举了常用的几种。材料节约的原则：在满足设计要求和工程使用安全的前提下，材料选用和加工的优化、通过创新改变传统工艺、混合材料的合理配比、 材料运输的损耗控制等。掌握材料节约的原则，用于建筑工程所有材料的节约使用。</w:t>
      </w:r>
    </w:p>
    <w:p w14:paraId="040E8134">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5.3.1</w:t>
      </w:r>
      <w:r>
        <w:rPr>
          <w:rFonts w:eastAsiaTheme="minorEastAsia"/>
          <w:b/>
          <w:bCs/>
          <w:color w:val="auto"/>
          <w:highlight w:val="none"/>
        </w:rPr>
        <w:t xml:space="preserve"> </w:t>
      </w:r>
      <w:r>
        <w:rPr>
          <w:rFonts w:eastAsiaTheme="minorEastAsia"/>
          <w:color w:val="auto"/>
          <w:highlight w:val="none"/>
        </w:rPr>
        <w:t>施工图深化设计就是依据原设计为依据，结合工程现场，对一些图纸具体内容不详和现场不吻合的地方进行修改或重新设计，并且要求监督现场放线指导现场施工。墙、地块、天棚等饰面施工没有详图规定，为满足整体效果，要事先做好深化设计预先总体排板；根据排板规划，合理选择材料尺寸、确定用量，从节材角度出发，避免返工的现象。同时深化排板确定后，要对施工作业人员进行交底，交底中包含绿色施工内容。</w:t>
      </w:r>
    </w:p>
    <w:p w14:paraId="78EC921C">
      <w:pPr>
        <w:spacing w:before="11" w:line="263" w:lineRule="auto"/>
        <w:ind w:right="81"/>
        <w:rPr>
          <w:rFonts w:eastAsiaTheme="minorEastAsia"/>
          <w:color w:val="auto"/>
          <w:highlight w:val="none"/>
        </w:rPr>
      </w:pPr>
      <w:r>
        <w:rPr>
          <w:rFonts w:eastAsiaTheme="minorEastAsia"/>
          <w:b/>
          <w:bCs/>
          <w:color w:val="auto"/>
          <w:highlight w:val="none"/>
        </w:rPr>
        <w:t>5.3.</w:t>
      </w:r>
      <w:r>
        <w:rPr>
          <w:rFonts w:hint="eastAsia" w:eastAsiaTheme="minorEastAsia"/>
          <w:b/>
          <w:bCs/>
          <w:color w:val="auto"/>
          <w:highlight w:val="none"/>
          <w:lang w:val="en-US" w:eastAsia="zh-CN"/>
        </w:rPr>
        <w:t>2</w:t>
      </w:r>
      <w:r>
        <w:rPr>
          <w:rFonts w:eastAsiaTheme="minorEastAsia"/>
          <w:color w:val="auto"/>
          <w:highlight w:val="none"/>
        </w:rPr>
        <w:t xml:space="preserve"> 利用物联网技术管控物资、设备是指利用信息化手段建立从工厂到现场的“仓到仓”全链条一体化物资、物流、物管体系。通过手持终端设备和物联网技术，实现集装卸、运输、仓储等整个物 流供应链信息的一体化管控，实现项目物资、物流、物管的高效、科学、规范管理，解决传统模式下无法实时、准确地进行物流跟踪和动态分析问题，从而提升工程项目物资、设备的监管水平。</w:t>
      </w:r>
    </w:p>
    <w:p w14:paraId="26804DC4">
      <w:pPr>
        <w:spacing w:before="11" w:line="263" w:lineRule="auto"/>
        <w:ind w:right="81"/>
        <w:rPr>
          <w:rFonts w:eastAsiaTheme="minorEastAsia"/>
          <w:color w:val="auto"/>
          <w:highlight w:val="none"/>
        </w:rPr>
      </w:pPr>
      <w:r>
        <w:rPr>
          <w:rFonts w:eastAsiaTheme="minorEastAsia"/>
          <w:b/>
          <w:bCs/>
          <w:color w:val="auto"/>
          <w:highlight w:val="none"/>
        </w:rPr>
        <w:t>5.3.</w:t>
      </w:r>
      <w:r>
        <w:rPr>
          <w:rFonts w:hint="eastAsia" w:eastAsiaTheme="minorEastAsia"/>
          <w:b/>
          <w:bCs/>
          <w:color w:val="auto"/>
          <w:highlight w:val="none"/>
          <w:lang w:val="en-US" w:eastAsia="zh-CN"/>
        </w:rPr>
        <w:t>3</w:t>
      </w:r>
      <w:r>
        <w:rPr>
          <w:rFonts w:eastAsiaTheme="minorEastAsia"/>
          <w:color w:val="auto"/>
          <w:highlight w:val="none"/>
        </w:rPr>
        <w:t xml:space="preserve"> 主要建筑材料指在工程中施工最常见且用量最多的材料，如混凝土、钢筋、木材、加气块、瓷砖、玻璃等。材料损耗是指加工、运输、安装等过程中产生的损耗，在施工定额中有所规定。绿色施工的项目要加强管理和采取先进的科学技术措施等降低损耗。材料损耗=预算损耗率一预算损耗率×50%</w:t>
      </w:r>
      <w:r>
        <w:rPr>
          <w:rFonts w:hint="eastAsia" w:eastAsiaTheme="minorEastAsia"/>
          <w:color w:val="auto"/>
          <w:highlight w:val="none"/>
        </w:rPr>
        <w:t>，</w:t>
      </w:r>
      <w:r>
        <w:rPr>
          <w:rFonts w:eastAsiaTheme="minorEastAsia"/>
          <w:color w:val="auto"/>
          <w:highlight w:val="none"/>
        </w:rPr>
        <w:t>各类主要大宗材料损耗率要分别统计。</w:t>
      </w:r>
    </w:p>
    <w:p w14:paraId="62660516">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5.3.</w:t>
      </w:r>
      <w:r>
        <w:rPr>
          <w:rFonts w:eastAsiaTheme="minorEastAsia"/>
          <w:b/>
          <w:bCs/>
          <w:color w:val="auto"/>
          <w:highlight w:val="none"/>
        </w:rPr>
        <w:t>7</w:t>
      </w:r>
      <w:r>
        <w:rPr>
          <w:rFonts w:eastAsiaTheme="minorEastAsia"/>
          <w:b/>
          <w:bCs/>
          <w:color w:val="auto"/>
          <w:highlight w:val="none"/>
        </w:rPr>
        <w:t xml:space="preserve"> </w:t>
      </w:r>
      <w:r>
        <w:rPr>
          <w:rFonts w:eastAsiaTheme="minorEastAsia"/>
          <w:color w:val="auto"/>
          <w:highlight w:val="none"/>
        </w:rPr>
        <w:t>钢筋连接接头应尽量设置在受力较小处，应避开结构受力较大的关键部位。钢筋对接连接可优先采用闪光对焊，具有施工 效率高、资源节约等优点。机械连接方式操作简便、施工速度快、低损耗、节约能源和材料、综合经济效益好，该方法已在工程中大量应用。</w:t>
      </w:r>
    </w:p>
    <w:p w14:paraId="7DA34350">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5.3.8</w:t>
      </w:r>
      <w:r>
        <w:rPr>
          <w:rFonts w:eastAsiaTheme="minorEastAsia"/>
          <w:b/>
          <w:bCs/>
          <w:color w:val="auto"/>
          <w:highlight w:val="none"/>
        </w:rPr>
        <w:t xml:space="preserve"> </w:t>
      </w:r>
      <w:r>
        <w:rPr>
          <w:rFonts w:eastAsiaTheme="minorEastAsia"/>
          <w:color w:val="auto"/>
          <w:highlight w:val="none"/>
        </w:rPr>
        <w:t xml:space="preserve"> 高周转率的新型模架体系，如铝合金、塑料、玻璃钢、绿建清水模架体系和其他可再生材质的大模板和钢框镶边模板。</w:t>
      </w:r>
    </w:p>
    <w:p w14:paraId="61869F3B">
      <w:pPr>
        <w:pStyle w:val="5"/>
        <w:ind w:firstLine="420" w:firstLineChars="200"/>
        <w:rPr>
          <w:rFonts w:hint="default"/>
          <w:color w:val="auto"/>
          <w:highlight w:val="none"/>
          <w:lang w:val="en-US" w:eastAsia="zh-CN"/>
        </w:rPr>
      </w:pPr>
      <w:r>
        <w:rPr>
          <w:rFonts w:hint="eastAsia" w:eastAsiaTheme="minorEastAsia"/>
          <w:color w:val="auto"/>
          <w:highlight w:val="none"/>
          <w:lang w:val="en-US" w:eastAsia="zh-CN"/>
        </w:rPr>
        <w:t xml:space="preserve">1 </w:t>
      </w:r>
      <w:r>
        <w:rPr>
          <w:rFonts w:hint="default"/>
          <w:color w:val="auto"/>
          <w:highlight w:val="none"/>
          <w:lang w:val="en-US" w:eastAsia="zh-CN"/>
        </w:rPr>
        <w:t>施工单位根据工程具体情况，选择合适的脚手架和支撑体系，国内市场上比较通用的脚手架有两大类：框式脚手架，包括门式脚手架、塔式脚手架；承插式脚手架，包括碗扣式脚手架、键槽式脚手架、插销式脚手架及扣件式脚手架。通过多年的实践，这两种类型的脚手架在技术、成本及安全上的优势更大，施工工效更高，安全稳定性更加可靠。编制相应施工方案，使施工安排满足安全性、合理性。</w:t>
      </w:r>
    </w:p>
    <w:p w14:paraId="6AF8340D">
      <w:pPr>
        <w:pStyle w:val="5"/>
        <w:ind w:firstLine="420" w:firstLineChars="200"/>
        <w:rPr>
          <w:rFonts w:hint="eastAsia"/>
          <w:color w:val="auto"/>
          <w:highlight w:val="none"/>
          <w:lang w:val="en-US" w:eastAsia="zh-CN"/>
        </w:rPr>
      </w:pPr>
      <w:r>
        <w:rPr>
          <w:rFonts w:hint="eastAsia" w:eastAsiaTheme="minorEastAsia"/>
          <w:color w:val="auto"/>
          <w:highlight w:val="none"/>
          <w:lang w:val="en-US" w:eastAsia="zh-CN"/>
        </w:rPr>
        <w:t xml:space="preserve">3 </w:t>
      </w:r>
      <w:r>
        <w:rPr>
          <w:rFonts w:hint="eastAsia"/>
          <w:color w:val="auto"/>
          <w:highlight w:val="none"/>
          <w:lang w:val="en-US" w:eastAsia="zh-CN"/>
        </w:rPr>
        <w:t>工具式脚手架是指为操作人员搭设或设立的作业场所或平台，其主要架体构件为工厂制作的专用钢结构产品，在现场按特定程序组装后，附着在建筑物上自行或利用机械设备，沿建筑物可整体或部分升降的脚手架。</w:t>
      </w:r>
      <w:r>
        <w:rPr>
          <w:rFonts w:hint="default"/>
          <w:color w:val="auto"/>
          <w:highlight w:val="none"/>
          <w:lang w:val="en-US" w:eastAsia="zh-CN"/>
        </w:rPr>
        <w:t>主要包括附着式升降脚手架</w:t>
      </w:r>
      <w:r>
        <w:rPr>
          <w:rFonts w:hint="eastAsia"/>
          <w:color w:val="auto"/>
          <w:highlight w:val="none"/>
          <w:lang w:val="en-US" w:eastAsia="zh-CN"/>
        </w:rPr>
        <w:t>、</w:t>
      </w:r>
      <w:r>
        <w:rPr>
          <w:rFonts w:hint="default"/>
          <w:color w:val="auto"/>
          <w:highlight w:val="none"/>
          <w:lang w:val="en-US" w:eastAsia="zh-CN"/>
        </w:rPr>
        <w:t>高处作业吊篮</w:t>
      </w:r>
      <w:r>
        <w:rPr>
          <w:rFonts w:hint="eastAsia"/>
          <w:color w:val="auto"/>
          <w:highlight w:val="none"/>
          <w:lang w:val="en-US" w:eastAsia="zh-CN"/>
        </w:rPr>
        <w:t>、</w:t>
      </w:r>
      <w:r>
        <w:rPr>
          <w:rFonts w:hint="default"/>
          <w:color w:val="auto"/>
          <w:highlight w:val="none"/>
          <w:lang w:val="en-US" w:eastAsia="zh-CN"/>
        </w:rPr>
        <w:t>外挂防护架</w:t>
      </w:r>
      <w:r>
        <w:rPr>
          <w:rFonts w:hint="eastAsia"/>
          <w:color w:val="auto"/>
          <w:highlight w:val="none"/>
          <w:lang w:val="en-US" w:eastAsia="zh-CN"/>
        </w:rPr>
        <w:t>等。</w:t>
      </w:r>
    </w:p>
    <w:p w14:paraId="3A58FFC7">
      <w:pPr>
        <w:pStyle w:val="5"/>
        <w:ind w:firstLine="420" w:firstLineChars="200"/>
        <w:rPr>
          <w:rFonts w:hint="eastAsia"/>
          <w:color w:val="auto"/>
          <w:highlight w:val="none"/>
          <w:lang w:val="en-US" w:eastAsia="zh-CN"/>
        </w:rPr>
      </w:pPr>
      <w:r>
        <w:rPr>
          <w:rFonts w:hint="default"/>
          <w:color w:val="auto"/>
          <w:highlight w:val="none"/>
          <w:lang w:val="en-US" w:eastAsia="zh-CN"/>
        </w:rPr>
        <w:t>整体式模架</w:t>
      </w:r>
      <w:r>
        <w:rPr>
          <w:rFonts w:hint="eastAsia"/>
          <w:color w:val="auto"/>
          <w:highlight w:val="none"/>
          <w:lang w:val="en-US" w:eastAsia="zh-CN"/>
        </w:rPr>
        <w:t>是指</w:t>
      </w:r>
      <w:r>
        <w:rPr>
          <w:rFonts w:hint="default"/>
          <w:color w:val="auto"/>
          <w:highlight w:val="none"/>
          <w:lang w:val="en-US" w:eastAsia="zh-CN"/>
        </w:rPr>
        <w:t>具有整体移动、爬升或提升功能的模板系统，工业化程度高，施工速度快，结构整体性能好。主要包括：爬升模板（爬模）</w:t>
      </w:r>
      <w:r>
        <w:rPr>
          <w:rFonts w:hint="eastAsia"/>
          <w:color w:val="auto"/>
          <w:highlight w:val="none"/>
          <w:lang w:val="en-US" w:eastAsia="zh-CN"/>
        </w:rPr>
        <w:t>、</w:t>
      </w:r>
      <w:r>
        <w:rPr>
          <w:rFonts w:hint="default"/>
          <w:color w:val="auto"/>
          <w:highlight w:val="none"/>
          <w:lang w:val="en-US" w:eastAsia="zh-CN"/>
        </w:rPr>
        <w:t>飞模（台模）</w:t>
      </w:r>
      <w:r>
        <w:rPr>
          <w:rFonts w:hint="eastAsia"/>
          <w:color w:val="auto"/>
          <w:highlight w:val="none"/>
          <w:lang w:val="en-US" w:eastAsia="zh-CN"/>
        </w:rPr>
        <w:t>、</w:t>
      </w:r>
      <w:r>
        <w:rPr>
          <w:rFonts w:hint="default"/>
          <w:color w:val="auto"/>
          <w:highlight w:val="none"/>
          <w:lang w:val="en-US" w:eastAsia="zh-CN"/>
        </w:rPr>
        <w:t>液压滑动模板（滑模）</w:t>
      </w:r>
      <w:r>
        <w:rPr>
          <w:rFonts w:hint="eastAsia"/>
          <w:color w:val="auto"/>
          <w:highlight w:val="none"/>
          <w:lang w:val="en-US" w:eastAsia="zh-CN"/>
        </w:rPr>
        <w:t>、</w:t>
      </w:r>
      <w:r>
        <w:rPr>
          <w:rFonts w:hint="default"/>
          <w:color w:val="auto"/>
          <w:highlight w:val="none"/>
          <w:lang w:val="en-US" w:eastAsia="zh-CN"/>
        </w:rPr>
        <w:t>整体爬升钢平台模架</w:t>
      </w:r>
      <w:r>
        <w:rPr>
          <w:rFonts w:hint="eastAsia"/>
          <w:color w:val="auto"/>
          <w:highlight w:val="none"/>
          <w:lang w:val="en-US" w:eastAsia="zh-CN"/>
        </w:rPr>
        <w:t>等。</w:t>
      </w:r>
    </w:p>
    <w:p w14:paraId="61AAECFD">
      <w:pPr>
        <w:spacing w:before="11" w:line="263" w:lineRule="auto"/>
        <w:ind w:right="81"/>
        <w:rPr>
          <w:rFonts w:eastAsiaTheme="minorEastAsia"/>
          <w:color w:val="auto"/>
          <w:highlight w:val="none"/>
        </w:rPr>
      </w:pPr>
      <w:bookmarkStart w:id="153" w:name="bookmark95"/>
      <w:bookmarkEnd w:id="153"/>
      <w:r>
        <w:rPr>
          <w:rFonts w:hint="eastAsia" w:eastAsiaTheme="minorEastAsia"/>
          <w:b/>
          <w:bCs/>
          <w:color w:val="auto"/>
          <w:highlight w:val="none"/>
          <w:lang w:val="en-US" w:eastAsia="zh-CN"/>
        </w:rPr>
        <w:t>5.3.9</w:t>
      </w:r>
      <w:r>
        <w:rPr>
          <w:rFonts w:eastAsiaTheme="minorEastAsia"/>
          <w:b/>
          <w:bCs/>
          <w:color w:val="auto"/>
          <w:highlight w:val="none"/>
        </w:rPr>
        <w:t xml:space="preserve"> </w:t>
      </w:r>
      <w:r>
        <w:rPr>
          <w:rFonts w:eastAsiaTheme="minorEastAsia"/>
          <w:color w:val="auto"/>
          <w:highlight w:val="none"/>
        </w:rPr>
        <w:t>与木龙骨相比，钢或钢木龙骨平整度高、平稳度好、抗扭曲、荷载大、通用性强、寿命长、周转率高、保值率好、性价比高，既节能环保又安全可靠、节省材料。</w:t>
      </w:r>
    </w:p>
    <w:p w14:paraId="16A6C9EA">
      <w:pPr>
        <w:spacing w:before="11" w:line="263" w:lineRule="auto"/>
        <w:ind w:right="81"/>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5.3.12 </w:t>
      </w:r>
      <w:r>
        <w:rPr>
          <w:rFonts w:hint="eastAsia" w:eastAsiaTheme="minorEastAsia"/>
          <w:b w:val="0"/>
          <w:bCs w:val="0"/>
          <w:color w:val="auto"/>
          <w:highlight w:val="none"/>
          <w:lang w:val="en-US" w:eastAsia="zh-CN"/>
        </w:rPr>
        <w:t>由于清水混凝土缺乏拆除模板后的装修工程，因此在组模阶段就能大致决定其好坏。清水混凝土在配模、混凝土原材选择、混凝土施工等都应有严格的质量控制才能得以实现其清水效果。</w:t>
      </w:r>
      <w:r>
        <w:rPr>
          <w:rFonts w:hint="default" w:eastAsiaTheme="minorEastAsia"/>
          <w:b w:val="0"/>
          <w:bCs w:val="0"/>
          <w:color w:val="auto"/>
          <w:highlight w:val="none"/>
          <w:lang w:val="en-US" w:eastAsia="zh-CN"/>
        </w:rPr>
        <w:t>清水混凝土应进行深化设计，明确分缝、螺栓孔等细部要求，模板拼缝严密、浇筑与养护质量受控；免抹灰墙体应通过高精度模板或预制墙体施工，保证表面平整光洁、色泽均匀</w:t>
      </w:r>
      <w:r>
        <w:rPr>
          <w:rFonts w:hint="eastAsia" w:eastAsiaTheme="minorEastAsia"/>
          <w:b w:val="0"/>
          <w:bCs w:val="0"/>
          <w:color w:val="auto"/>
          <w:highlight w:val="none"/>
          <w:lang w:val="en-US" w:eastAsia="zh-CN"/>
        </w:rPr>
        <w:t>。</w:t>
      </w:r>
    </w:p>
    <w:p w14:paraId="17AEAF84">
      <w:pPr>
        <w:spacing w:before="11" w:line="263" w:lineRule="auto"/>
        <w:ind w:right="81"/>
        <w:rPr>
          <w:rFonts w:eastAsiaTheme="minorEastAsia"/>
          <w:b/>
          <w:bCs/>
          <w:color w:val="auto"/>
          <w:highlight w:val="none"/>
        </w:rPr>
      </w:pPr>
      <w:r>
        <w:rPr>
          <w:rFonts w:hint="eastAsia" w:cs="Times New Roman"/>
          <w:b/>
          <w:bCs/>
          <w:color w:val="auto"/>
          <w:kern w:val="0"/>
          <w:sz w:val="21"/>
          <w:szCs w:val="21"/>
          <w:highlight w:val="none"/>
          <w:lang w:val="en-US" w:eastAsia="zh-CN" w:bidi="ar"/>
        </w:rPr>
        <w:t>5.3.15</w:t>
      </w:r>
      <w:r>
        <w:rPr>
          <w:rFonts w:hint="eastAsia" w:cs="Times New Roman"/>
          <w:color w:val="auto"/>
          <w:kern w:val="0"/>
          <w:sz w:val="21"/>
          <w:szCs w:val="21"/>
          <w:highlight w:val="none"/>
          <w:lang w:val="en-US" w:eastAsia="zh-CN" w:bidi="ar"/>
        </w:rPr>
        <w:t xml:space="preserve"> 钢结构优化设计可通过碰撞检查、精准下料、施工模拟、优化施工工艺和施工方案等</w:t>
      </w:r>
      <w:r>
        <w:rPr>
          <w:rFonts w:hint="eastAsia" w:cs="Times New Roman"/>
          <w:color w:val="auto"/>
          <w:kern w:val="0"/>
          <w:sz w:val="21"/>
          <w:szCs w:val="21"/>
          <w:highlight w:val="none"/>
          <w:lang w:val="en-US" w:eastAsia="zh-CN" w:bidi="ar"/>
        </w:rPr>
        <w:t>减少损耗</w:t>
      </w:r>
      <w:r>
        <w:rPr>
          <w:rFonts w:hint="eastAsia" w:cs="Times New Roman"/>
          <w:color w:val="auto"/>
          <w:kern w:val="0"/>
          <w:sz w:val="21"/>
          <w:szCs w:val="21"/>
          <w:highlight w:val="none"/>
          <w:lang w:val="en-US" w:eastAsia="zh-CN" w:bidi="ar"/>
        </w:rPr>
        <w:t>。</w:t>
      </w:r>
    </w:p>
    <w:p w14:paraId="5224AE35">
      <w:pPr>
        <w:spacing w:before="100" w:beforeAutospacing="1" w:after="100" w:afterAutospacing="1"/>
        <w:ind w:firstLine="422"/>
        <w:jc w:val="center"/>
        <w:rPr>
          <w:rFonts w:hint="eastAsia" w:eastAsiaTheme="minorEastAsia"/>
          <w:b/>
          <w:color w:val="auto"/>
          <w:highlight w:val="none"/>
          <w:lang w:val="en-US" w:eastAsia="zh-CN"/>
        </w:rPr>
      </w:pPr>
      <w:r>
        <w:rPr>
          <w:rFonts w:eastAsiaTheme="minorEastAsia"/>
          <w:b/>
          <w:color w:val="auto"/>
          <w:highlight w:val="none"/>
        </w:rPr>
        <w:t xml:space="preserve">5.4 </w:t>
      </w:r>
      <w:r>
        <w:rPr>
          <w:rFonts w:hint="eastAsia" w:eastAsiaTheme="minorEastAsia"/>
          <w:b/>
          <w:color w:val="auto"/>
          <w:highlight w:val="none"/>
        </w:rPr>
        <w:t>用水节约和水资源保护</w:t>
      </w:r>
      <w:r>
        <w:rPr>
          <w:rFonts w:hint="eastAsia" w:eastAsiaTheme="minorEastAsia"/>
          <w:b/>
          <w:color w:val="auto"/>
          <w:highlight w:val="none"/>
          <w:lang w:val="en-US" w:eastAsia="zh-CN"/>
        </w:rPr>
        <w:t>控制</w:t>
      </w:r>
    </w:p>
    <w:p w14:paraId="41E922C2">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4</w:t>
      </w:r>
      <w:r>
        <w:rPr>
          <w:rFonts w:eastAsiaTheme="minorEastAsia"/>
          <w:b/>
          <w:bCs/>
          <w:color w:val="auto"/>
          <w:highlight w:val="none"/>
        </w:rPr>
        <w:t>.</w:t>
      </w:r>
      <w:r>
        <w:rPr>
          <w:rFonts w:hint="eastAsia" w:eastAsiaTheme="minorEastAsia"/>
          <w:b/>
          <w:bCs/>
          <w:color w:val="auto"/>
          <w:highlight w:val="none"/>
          <w:lang w:val="en-US" w:eastAsia="zh-CN"/>
        </w:rPr>
        <w:t>3</w:t>
      </w:r>
      <w:r>
        <w:rPr>
          <w:rFonts w:eastAsiaTheme="minorEastAsia"/>
          <w:b/>
          <w:bCs/>
          <w:color w:val="auto"/>
          <w:highlight w:val="none"/>
        </w:rPr>
        <w:t xml:space="preserve"> </w:t>
      </w:r>
      <w:r>
        <w:rPr>
          <w:rFonts w:eastAsiaTheme="minorEastAsia"/>
          <w:color w:val="auto"/>
          <w:highlight w:val="none"/>
        </w:rPr>
        <w:t>设置施工现场循环水利用装置，机具、设备、车辆冲洗用水使用非传统水源。</w:t>
      </w:r>
    </w:p>
    <w:p w14:paraId="4D268045">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5.4.</w:t>
      </w:r>
      <w:r>
        <w:rPr>
          <w:rFonts w:eastAsiaTheme="minorEastAsia"/>
          <w:b/>
          <w:bCs/>
          <w:color w:val="auto"/>
          <w:highlight w:val="none"/>
        </w:rPr>
        <w:t>7</w:t>
      </w:r>
      <w:r>
        <w:rPr>
          <w:rFonts w:eastAsiaTheme="minorEastAsia"/>
          <w:b/>
          <w:bCs/>
          <w:color w:val="auto"/>
          <w:highlight w:val="none"/>
        </w:rPr>
        <w:t xml:space="preserve"> </w:t>
      </w:r>
      <w:r>
        <w:rPr>
          <w:rFonts w:eastAsiaTheme="minorEastAsia"/>
          <w:color w:val="auto"/>
          <w:highlight w:val="none"/>
        </w:rPr>
        <w:t>现场开发使用的非传统水源应进行水质检测，并符合工程质量用水标准和生活卫生水质标准。台账记录表格见表4。</w:t>
      </w:r>
    </w:p>
    <w:p w14:paraId="1EF538AD">
      <w:pPr>
        <w:pStyle w:val="6"/>
        <w:spacing w:before="33" w:line="221" w:lineRule="auto"/>
        <w:ind w:left="2709"/>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bCs/>
          <w:color w:val="auto"/>
          <w:spacing w:val="-21"/>
          <w:w w:val="93"/>
          <w:sz w:val="21"/>
          <w:szCs w:val="21"/>
          <w:highlight w:val="none"/>
          <w:lang w:eastAsia="zh-CN"/>
        </w:rPr>
        <w:t>表4</w:t>
      </w:r>
      <w:r>
        <w:rPr>
          <w:rFonts w:ascii="Times New Roman" w:hAnsi="Times New Roman" w:cs="Times New Roman" w:eastAsiaTheme="minorEastAsia"/>
          <w:b/>
          <w:bCs/>
          <w:color w:val="auto"/>
          <w:spacing w:val="-8"/>
          <w:sz w:val="21"/>
          <w:szCs w:val="21"/>
          <w:highlight w:val="none"/>
          <w:lang w:eastAsia="zh-CN"/>
        </w:rPr>
        <w:t xml:space="preserve"> </w:t>
      </w:r>
      <w:r>
        <w:rPr>
          <w:rFonts w:hint="eastAsia" w:ascii="Times New Roman" w:hAnsi="Times New Roman" w:cs="Times New Roman" w:eastAsiaTheme="minorEastAsia"/>
          <w:b/>
          <w:bCs/>
          <w:color w:val="auto"/>
          <w:spacing w:val="-8"/>
          <w:sz w:val="21"/>
          <w:szCs w:val="21"/>
          <w:highlight w:val="none"/>
          <w:lang w:eastAsia="zh-CN"/>
        </w:rPr>
        <w:t>非传统水源使用统计表</w:t>
      </w:r>
    </w:p>
    <w:p w14:paraId="261FED6D">
      <w:pPr>
        <w:spacing w:line="126" w:lineRule="exact"/>
        <w:rPr>
          <w:rFonts w:eastAsiaTheme="minorEastAsia"/>
          <w:color w:val="auto"/>
          <w:highlight w:val="none"/>
        </w:rPr>
      </w:pPr>
    </w:p>
    <w:tbl>
      <w:tblPr>
        <w:tblStyle w:val="49"/>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79"/>
        <w:gridCol w:w="1099"/>
        <w:gridCol w:w="1108"/>
        <w:gridCol w:w="1069"/>
        <w:gridCol w:w="1099"/>
        <w:gridCol w:w="1089"/>
        <w:gridCol w:w="1183"/>
      </w:tblGrid>
      <w:tr w14:paraId="2B64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trPr>
        <w:tc>
          <w:tcPr>
            <w:tcW w:w="1104" w:type="dxa"/>
          </w:tcPr>
          <w:p w14:paraId="73A2213C">
            <w:pPr>
              <w:pStyle w:val="48"/>
              <w:spacing w:before="75" w:line="221"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时间区间</w:t>
            </w:r>
          </w:p>
        </w:tc>
        <w:tc>
          <w:tcPr>
            <w:tcW w:w="1079" w:type="dxa"/>
          </w:tcPr>
          <w:p w14:paraId="488EBB0E">
            <w:pPr>
              <w:pStyle w:val="48"/>
              <w:spacing w:before="75" w:line="316"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直接采用</w:t>
            </w:r>
            <w:r>
              <w:rPr>
                <w:rFonts w:ascii="Times New Roman" w:hAnsi="Times New Roman" w:cs="Times New Roman" w:eastAsiaTheme="minorEastAsia"/>
                <w:color w:val="auto"/>
                <w:spacing w:val="2"/>
                <w:sz w:val="21"/>
                <w:szCs w:val="21"/>
                <w:highlight w:val="none"/>
              </w:rPr>
              <w:t xml:space="preserve"> </w:t>
            </w:r>
            <w:r>
              <w:rPr>
                <w:rFonts w:ascii="Times New Roman" w:hAnsi="Times New Roman" w:cs="Times New Roman" w:eastAsiaTheme="minorEastAsia"/>
                <w:color w:val="auto"/>
                <w:spacing w:val="-2"/>
                <w:sz w:val="21"/>
                <w:szCs w:val="21"/>
                <w:highlight w:val="none"/>
              </w:rPr>
              <w:t>的江湖等</w:t>
            </w:r>
            <w:r>
              <w:rPr>
                <w:rFonts w:ascii="Times New Roman" w:hAnsi="Times New Roman" w:cs="Times New Roman" w:eastAsiaTheme="minorEastAsia"/>
                <w:color w:val="auto"/>
                <w:spacing w:val="2"/>
                <w:sz w:val="21"/>
                <w:szCs w:val="21"/>
                <w:highlight w:val="none"/>
              </w:rPr>
              <w:t>水用量</w:t>
            </w:r>
            <w:r>
              <w:rPr>
                <w:rFonts w:ascii="Times New Roman" w:hAnsi="Times New Roman" w:cs="Times New Roman" w:eastAsiaTheme="minorEastAsia"/>
                <w:color w:val="auto"/>
                <w:spacing w:val="-10"/>
                <w:sz w:val="21"/>
                <w:szCs w:val="21"/>
                <w:highlight w:val="none"/>
              </w:rPr>
              <w:t>(m³)</w:t>
            </w:r>
          </w:p>
        </w:tc>
        <w:tc>
          <w:tcPr>
            <w:tcW w:w="1099" w:type="dxa"/>
          </w:tcPr>
          <w:p w14:paraId="209215BE">
            <w:pPr>
              <w:pStyle w:val="48"/>
              <w:spacing w:before="75" w:line="219" w:lineRule="auto"/>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2"/>
                <w:sz w:val="21"/>
                <w:szCs w:val="21"/>
                <w:highlight w:val="none"/>
                <w:lang w:eastAsia="zh-CN"/>
              </w:rPr>
              <w:t>工地水处</w:t>
            </w:r>
            <w:r>
              <w:rPr>
                <w:rFonts w:ascii="Times New Roman" w:hAnsi="Times New Roman" w:cs="Times New Roman" w:eastAsiaTheme="minorEastAsia"/>
                <w:color w:val="auto"/>
                <w:spacing w:val="3"/>
                <w:sz w:val="21"/>
                <w:szCs w:val="21"/>
                <w:highlight w:val="none"/>
                <w:lang w:eastAsia="zh-CN"/>
              </w:rPr>
              <w:t>理中水</w:t>
            </w:r>
            <w:r>
              <w:rPr>
                <w:rFonts w:ascii="Times New Roman" w:hAnsi="Times New Roman" w:cs="Times New Roman" w:eastAsiaTheme="minorEastAsia"/>
                <w:color w:val="auto"/>
                <w:spacing w:val="-4"/>
                <w:sz w:val="21"/>
                <w:szCs w:val="21"/>
                <w:highlight w:val="none"/>
                <w:lang w:eastAsia="zh-CN"/>
              </w:rPr>
              <w:t>使用量</w:t>
            </w:r>
            <w:r>
              <w:rPr>
                <w:rFonts w:ascii="Times New Roman" w:hAnsi="Times New Roman" w:cs="Times New Roman" w:eastAsiaTheme="minorEastAsia"/>
                <w:color w:val="auto"/>
                <w:spacing w:val="1"/>
                <w:sz w:val="21"/>
                <w:szCs w:val="21"/>
                <w:highlight w:val="none"/>
                <w:lang w:eastAsia="zh-CN"/>
              </w:rPr>
              <w:t xml:space="preserve"> </w:t>
            </w:r>
            <w:r>
              <w:rPr>
                <w:rFonts w:ascii="Times New Roman" w:hAnsi="Times New Roman" w:cs="Times New Roman" w:eastAsiaTheme="minorEastAsia"/>
                <w:color w:val="auto"/>
                <w:spacing w:val="2"/>
                <w:sz w:val="21"/>
                <w:szCs w:val="21"/>
                <w:highlight w:val="none"/>
                <w:lang w:eastAsia="zh-CN"/>
              </w:rPr>
              <w:t>(m³)</w:t>
            </w:r>
          </w:p>
        </w:tc>
        <w:tc>
          <w:tcPr>
            <w:tcW w:w="1108" w:type="dxa"/>
          </w:tcPr>
          <w:p w14:paraId="7117F941">
            <w:pPr>
              <w:pStyle w:val="48"/>
              <w:spacing w:before="75" w:line="315" w:lineRule="auto"/>
              <w:ind w:right="21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基坑水</w:t>
            </w:r>
            <w:r>
              <w:rPr>
                <w:rFonts w:ascii="Times New Roman" w:hAnsi="Times New Roman" w:cs="Times New Roman" w:eastAsiaTheme="minorEastAsia"/>
                <w:color w:val="auto"/>
                <w:spacing w:val="-4"/>
                <w:sz w:val="21"/>
                <w:szCs w:val="21"/>
                <w:highlight w:val="none"/>
              </w:rPr>
              <w:t>使用量</w:t>
            </w:r>
            <w:r>
              <w:rPr>
                <w:rFonts w:ascii="Times New Roman" w:hAnsi="Times New Roman" w:cs="Times New Roman" w:eastAsiaTheme="minorEastAsia"/>
                <w:color w:val="auto"/>
                <w:spacing w:val="1"/>
                <w:sz w:val="21"/>
                <w:szCs w:val="21"/>
                <w:highlight w:val="none"/>
              </w:rPr>
              <w:t xml:space="preserve"> </w:t>
            </w:r>
            <w:r>
              <w:rPr>
                <w:rFonts w:ascii="Times New Roman" w:hAnsi="Times New Roman" w:cs="Times New Roman" w:eastAsiaTheme="minorEastAsia"/>
                <w:color w:val="auto"/>
                <w:sz w:val="21"/>
                <w:szCs w:val="21"/>
                <w:highlight w:val="none"/>
              </w:rPr>
              <w:t>(m³)</w:t>
            </w:r>
          </w:p>
        </w:tc>
        <w:tc>
          <w:tcPr>
            <w:tcW w:w="1069" w:type="dxa"/>
          </w:tcPr>
          <w:p w14:paraId="4B8D0E61">
            <w:pPr>
              <w:pStyle w:val="48"/>
              <w:spacing w:before="74" w:line="312" w:lineRule="auto"/>
              <w:ind w:right="6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雨水及</w:t>
            </w:r>
            <w:r>
              <w:rPr>
                <w:rFonts w:ascii="Times New Roman" w:hAnsi="Times New Roman" w:cs="Times New Roman" w:eastAsiaTheme="minorEastAsia"/>
                <w:color w:val="auto"/>
                <w:spacing w:val="-3"/>
                <w:sz w:val="21"/>
                <w:szCs w:val="21"/>
                <w:highlight w:val="none"/>
              </w:rPr>
              <w:t>其他二次</w:t>
            </w:r>
            <w:r>
              <w:rPr>
                <w:rFonts w:ascii="Times New Roman" w:hAnsi="Times New Roman" w:cs="Times New Roman" w:eastAsiaTheme="minorEastAsia"/>
                <w:color w:val="auto"/>
                <w:spacing w:val="2"/>
                <w:sz w:val="21"/>
                <w:szCs w:val="21"/>
                <w:highlight w:val="none"/>
              </w:rPr>
              <w:t>水使用量</w:t>
            </w:r>
            <w:r>
              <w:rPr>
                <w:rFonts w:ascii="Times New Roman" w:hAnsi="Times New Roman" w:cs="Times New Roman" w:eastAsiaTheme="minorEastAsia"/>
                <w:color w:val="auto"/>
                <w:spacing w:val="-10"/>
                <w:sz w:val="21"/>
                <w:szCs w:val="21"/>
                <w:highlight w:val="none"/>
              </w:rPr>
              <w:t xml:space="preserve"> (m³)</w:t>
            </w:r>
          </w:p>
        </w:tc>
        <w:tc>
          <w:tcPr>
            <w:tcW w:w="1099" w:type="dxa"/>
          </w:tcPr>
          <w:p w14:paraId="0CC5D503">
            <w:pPr>
              <w:pStyle w:val="48"/>
              <w:spacing w:before="75" w:line="319" w:lineRule="auto"/>
              <w:ind w:right="30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小计</w:t>
            </w:r>
            <w:r>
              <w:rPr>
                <w:rFonts w:ascii="Times New Roman" w:hAnsi="Times New Roman" w:cs="Times New Roman" w:eastAsiaTheme="minorEastAsia"/>
                <w:color w:val="auto"/>
                <w:spacing w:val="-10"/>
                <w:sz w:val="21"/>
                <w:szCs w:val="21"/>
                <w:highlight w:val="none"/>
              </w:rPr>
              <w:t>(m³)</w:t>
            </w:r>
          </w:p>
        </w:tc>
        <w:tc>
          <w:tcPr>
            <w:tcW w:w="1089" w:type="dxa"/>
          </w:tcPr>
          <w:p w14:paraId="4B6249B7">
            <w:pPr>
              <w:pStyle w:val="48"/>
              <w:spacing w:before="222" w:line="219" w:lineRule="auto"/>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2"/>
                <w:sz w:val="21"/>
                <w:szCs w:val="21"/>
                <w:highlight w:val="none"/>
                <w:lang w:eastAsia="zh-CN"/>
              </w:rPr>
              <w:t>非传统水</w:t>
            </w:r>
            <w:r>
              <w:rPr>
                <w:rFonts w:ascii="Times New Roman" w:hAnsi="Times New Roman" w:cs="Times New Roman" w:eastAsiaTheme="minorEastAsia"/>
                <w:color w:val="auto"/>
                <w:spacing w:val="6"/>
                <w:sz w:val="21"/>
                <w:szCs w:val="21"/>
                <w:highlight w:val="none"/>
                <w:lang w:eastAsia="zh-CN"/>
              </w:rPr>
              <w:t>资源占</w:t>
            </w:r>
            <w:r>
              <w:rPr>
                <w:rFonts w:ascii="Times New Roman" w:hAnsi="Times New Roman" w:cs="Times New Roman" w:eastAsiaTheme="minorEastAsia"/>
                <w:color w:val="auto"/>
                <w:spacing w:val="2"/>
                <w:sz w:val="21"/>
                <w:szCs w:val="21"/>
                <w:highlight w:val="none"/>
                <w:lang w:eastAsia="zh-CN"/>
              </w:rPr>
              <w:t>总用水量</w:t>
            </w:r>
            <w:r>
              <w:rPr>
                <w:rFonts w:ascii="Times New Roman" w:hAnsi="Times New Roman" w:cs="Times New Roman" w:eastAsiaTheme="minorEastAsia"/>
                <w:color w:val="auto"/>
                <w:spacing w:val="6"/>
                <w:sz w:val="21"/>
                <w:szCs w:val="21"/>
                <w:highlight w:val="none"/>
                <w:lang w:eastAsia="zh-CN"/>
              </w:rPr>
              <w:t>的比例</w:t>
            </w:r>
            <w:r>
              <w:rPr>
                <w:rFonts w:ascii="Times New Roman" w:hAnsi="Times New Roman" w:cs="Times New Roman" w:eastAsiaTheme="minorEastAsia"/>
                <w:color w:val="auto"/>
                <w:spacing w:val="-11"/>
                <w:sz w:val="21"/>
                <w:szCs w:val="21"/>
                <w:highlight w:val="none"/>
                <w:lang w:eastAsia="zh-CN"/>
              </w:rPr>
              <w:t xml:space="preserve"> (%)</w:t>
            </w:r>
          </w:p>
        </w:tc>
        <w:tc>
          <w:tcPr>
            <w:tcW w:w="1183" w:type="dxa"/>
          </w:tcPr>
          <w:p w14:paraId="65542D91">
            <w:pPr>
              <w:pStyle w:val="48"/>
              <w:spacing w:before="75" w:line="221"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施工阶段</w:t>
            </w:r>
          </w:p>
        </w:tc>
      </w:tr>
      <w:tr w14:paraId="4C8F3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04" w:type="dxa"/>
          </w:tcPr>
          <w:p w14:paraId="0B5150C8">
            <w:pPr>
              <w:rPr>
                <w:rFonts w:eastAsiaTheme="minorEastAsia"/>
                <w:color w:val="auto"/>
                <w:szCs w:val="21"/>
                <w:highlight w:val="none"/>
              </w:rPr>
            </w:pPr>
          </w:p>
        </w:tc>
        <w:tc>
          <w:tcPr>
            <w:tcW w:w="1079" w:type="dxa"/>
          </w:tcPr>
          <w:p w14:paraId="023AAFA6">
            <w:pPr>
              <w:rPr>
                <w:rFonts w:eastAsiaTheme="minorEastAsia"/>
                <w:color w:val="auto"/>
                <w:szCs w:val="21"/>
                <w:highlight w:val="none"/>
              </w:rPr>
            </w:pPr>
          </w:p>
        </w:tc>
        <w:tc>
          <w:tcPr>
            <w:tcW w:w="1099" w:type="dxa"/>
          </w:tcPr>
          <w:p w14:paraId="4C755C22">
            <w:pPr>
              <w:rPr>
                <w:rFonts w:eastAsiaTheme="minorEastAsia"/>
                <w:color w:val="auto"/>
                <w:szCs w:val="21"/>
                <w:highlight w:val="none"/>
              </w:rPr>
            </w:pPr>
          </w:p>
        </w:tc>
        <w:tc>
          <w:tcPr>
            <w:tcW w:w="1108" w:type="dxa"/>
          </w:tcPr>
          <w:p w14:paraId="7C4FDBCA">
            <w:pPr>
              <w:rPr>
                <w:rFonts w:eastAsiaTheme="minorEastAsia"/>
                <w:color w:val="auto"/>
                <w:szCs w:val="21"/>
                <w:highlight w:val="none"/>
              </w:rPr>
            </w:pPr>
          </w:p>
        </w:tc>
        <w:tc>
          <w:tcPr>
            <w:tcW w:w="1069" w:type="dxa"/>
          </w:tcPr>
          <w:p w14:paraId="6C1EB069">
            <w:pPr>
              <w:rPr>
                <w:rFonts w:eastAsiaTheme="minorEastAsia"/>
                <w:color w:val="auto"/>
                <w:szCs w:val="21"/>
                <w:highlight w:val="none"/>
              </w:rPr>
            </w:pPr>
          </w:p>
        </w:tc>
        <w:tc>
          <w:tcPr>
            <w:tcW w:w="1099" w:type="dxa"/>
          </w:tcPr>
          <w:p w14:paraId="4F8435B1">
            <w:pPr>
              <w:rPr>
                <w:rFonts w:eastAsiaTheme="minorEastAsia"/>
                <w:color w:val="auto"/>
                <w:szCs w:val="21"/>
                <w:highlight w:val="none"/>
              </w:rPr>
            </w:pPr>
          </w:p>
        </w:tc>
        <w:tc>
          <w:tcPr>
            <w:tcW w:w="1089" w:type="dxa"/>
          </w:tcPr>
          <w:p w14:paraId="3F33480C">
            <w:pPr>
              <w:rPr>
                <w:rFonts w:eastAsiaTheme="minorEastAsia"/>
                <w:color w:val="auto"/>
                <w:szCs w:val="21"/>
                <w:highlight w:val="none"/>
              </w:rPr>
            </w:pPr>
          </w:p>
        </w:tc>
        <w:tc>
          <w:tcPr>
            <w:tcW w:w="1183" w:type="dxa"/>
          </w:tcPr>
          <w:p w14:paraId="1DE0D932">
            <w:pPr>
              <w:rPr>
                <w:rFonts w:eastAsiaTheme="minorEastAsia"/>
                <w:color w:val="auto"/>
                <w:szCs w:val="21"/>
                <w:highlight w:val="none"/>
              </w:rPr>
            </w:pPr>
          </w:p>
        </w:tc>
      </w:tr>
      <w:tr w14:paraId="4C5C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4" w:type="dxa"/>
          </w:tcPr>
          <w:p w14:paraId="2B8E15DA">
            <w:pPr>
              <w:rPr>
                <w:rFonts w:eastAsiaTheme="minorEastAsia"/>
                <w:color w:val="auto"/>
                <w:szCs w:val="21"/>
                <w:highlight w:val="none"/>
              </w:rPr>
            </w:pPr>
          </w:p>
        </w:tc>
        <w:tc>
          <w:tcPr>
            <w:tcW w:w="1079" w:type="dxa"/>
          </w:tcPr>
          <w:p w14:paraId="5E329330">
            <w:pPr>
              <w:rPr>
                <w:rFonts w:eastAsiaTheme="minorEastAsia"/>
                <w:color w:val="auto"/>
                <w:szCs w:val="21"/>
                <w:highlight w:val="none"/>
              </w:rPr>
            </w:pPr>
          </w:p>
        </w:tc>
        <w:tc>
          <w:tcPr>
            <w:tcW w:w="1099" w:type="dxa"/>
          </w:tcPr>
          <w:p w14:paraId="19EBB8C7">
            <w:pPr>
              <w:rPr>
                <w:rFonts w:eastAsiaTheme="minorEastAsia"/>
                <w:color w:val="auto"/>
                <w:szCs w:val="21"/>
                <w:highlight w:val="none"/>
              </w:rPr>
            </w:pPr>
          </w:p>
        </w:tc>
        <w:tc>
          <w:tcPr>
            <w:tcW w:w="1108" w:type="dxa"/>
          </w:tcPr>
          <w:p w14:paraId="2CDA5504">
            <w:pPr>
              <w:rPr>
                <w:rFonts w:eastAsiaTheme="minorEastAsia"/>
                <w:color w:val="auto"/>
                <w:szCs w:val="21"/>
                <w:highlight w:val="none"/>
              </w:rPr>
            </w:pPr>
          </w:p>
        </w:tc>
        <w:tc>
          <w:tcPr>
            <w:tcW w:w="1069" w:type="dxa"/>
          </w:tcPr>
          <w:p w14:paraId="6D5DAC3F">
            <w:pPr>
              <w:rPr>
                <w:rFonts w:eastAsiaTheme="minorEastAsia"/>
                <w:color w:val="auto"/>
                <w:szCs w:val="21"/>
                <w:highlight w:val="none"/>
              </w:rPr>
            </w:pPr>
          </w:p>
        </w:tc>
        <w:tc>
          <w:tcPr>
            <w:tcW w:w="1099" w:type="dxa"/>
          </w:tcPr>
          <w:p w14:paraId="48BE0A53">
            <w:pPr>
              <w:rPr>
                <w:rFonts w:eastAsiaTheme="minorEastAsia"/>
                <w:color w:val="auto"/>
                <w:szCs w:val="21"/>
                <w:highlight w:val="none"/>
              </w:rPr>
            </w:pPr>
          </w:p>
        </w:tc>
        <w:tc>
          <w:tcPr>
            <w:tcW w:w="1089" w:type="dxa"/>
          </w:tcPr>
          <w:p w14:paraId="5D156155">
            <w:pPr>
              <w:rPr>
                <w:rFonts w:eastAsiaTheme="minorEastAsia"/>
                <w:color w:val="auto"/>
                <w:szCs w:val="21"/>
                <w:highlight w:val="none"/>
              </w:rPr>
            </w:pPr>
          </w:p>
        </w:tc>
        <w:tc>
          <w:tcPr>
            <w:tcW w:w="1183" w:type="dxa"/>
          </w:tcPr>
          <w:p w14:paraId="1FB4CC6C">
            <w:pPr>
              <w:rPr>
                <w:rFonts w:eastAsiaTheme="minorEastAsia"/>
                <w:color w:val="auto"/>
                <w:szCs w:val="21"/>
                <w:highlight w:val="none"/>
              </w:rPr>
            </w:pPr>
          </w:p>
        </w:tc>
      </w:tr>
      <w:tr w14:paraId="7B4E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104" w:type="dxa"/>
          </w:tcPr>
          <w:p w14:paraId="565220FB">
            <w:pPr>
              <w:pStyle w:val="48"/>
              <w:spacing w:before="129" w:line="221" w:lineRule="auto"/>
              <w:ind w:left="31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合计</w:t>
            </w:r>
          </w:p>
        </w:tc>
        <w:tc>
          <w:tcPr>
            <w:tcW w:w="1079" w:type="dxa"/>
          </w:tcPr>
          <w:p w14:paraId="67DF70CD">
            <w:pPr>
              <w:rPr>
                <w:rFonts w:eastAsiaTheme="minorEastAsia"/>
                <w:color w:val="auto"/>
                <w:szCs w:val="21"/>
                <w:highlight w:val="none"/>
              </w:rPr>
            </w:pPr>
          </w:p>
        </w:tc>
        <w:tc>
          <w:tcPr>
            <w:tcW w:w="1099" w:type="dxa"/>
          </w:tcPr>
          <w:p w14:paraId="5076C929">
            <w:pPr>
              <w:rPr>
                <w:rFonts w:eastAsiaTheme="minorEastAsia"/>
                <w:color w:val="auto"/>
                <w:szCs w:val="21"/>
                <w:highlight w:val="none"/>
              </w:rPr>
            </w:pPr>
          </w:p>
        </w:tc>
        <w:tc>
          <w:tcPr>
            <w:tcW w:w="1108" w:type="dxa"/>
          </w:tcPr>
          <w:p w14:paraId="082E19BE">
            <w:pPr>
              <w:rPr>
                <w:rFonts w:eastAsiaTheme="minorEastAsia"/>
                <w:color w:val="auto"/>
                <w:szCs w:val="21"/>
                <w:highlight w:val="none"/>
              </w:rPr>
            </w:pPr>
          </w:p>
        </w:tc>
        <w:tc>
          <w:tcPr>
            <w:tcW w:w="1069" w:type="dxa"/>
          </w:tcPr>
          <w:p w14:paraId="40866EA8">
            <w:pPr>
              <w:rPr>
                <w:rFonts w:eastAsiaTheme="minorEastAsia"/>
                <w:color w:val="auto"/>
                <w:szCs w:val="21"/>
                <w:highlight w:val="none"/>
              </w:rPr>
            </w:pPr>
          </w:p>
        </w:tc>
        <w:tc>
          <w:tcPr>
            <w:tcW w:w="1099" w:type="dxa"/>
          </w:tcPr>
          <w:p w14:paraId="63C1E1CB">
            <w:pPr>
              <w:rPr>
                <w:rFonts w:eastAsiaTheme="minorEastAsia"/>
                <w:color w:val="auto"/>
                <w:szCs w:val="21"/>
                <w:highlight w:val="none"/>
              </w:rPr>
            </w:pPr>
          </w:p>
        </w:tc>
        <w:tc>
          <w:tcPr>
            <w:tcW w:w="1089" w:type="dxa"/>
          </w:tcPr>
          <w:p w14:paraId="6275C57E">
            <w:pPr>
              <w:rPr>
                <w:rFonts w:eastAsiaTheme="minorEastAsia"/>
                <w:color w:val="auto"/>
                <w:szCs w:val="21"/>
                <w:highlight w:val="none"/>
              </w:rPr>
            </w:pPr>
          </w:p>
        </w:tc>
        <w:tc>
          <w:tcPr>
            <w:tcW w:w="1183" w:type="dxa"/>
          </w:tcPr>
          <w:p w14:paraId="4431A371">
            <w:pPr>
              <w:rPr>
                <w:rFonts w:eastAsiaTheme="minorEastAsia"/>
                <w:color w:val="auto"/>
                <w:szCs w:val="21"/>
                <w:highlight w:val="none"/>
              </w:rPr>
            </w:pPr>
          </w:p>
        </w:tc>
      </w:tr>
    </w:tbl>
    <w:p w14:paraId="54B6B70C">
      <w:pPr>
        <w:spacing w:before="11" w:line="263" w:lineRule="auto"/>
        <w:ind w:right="81"/>
        <w:rPr>
          <w:rFonts w:eastAsiaTheme="minorEastAsia"/>
          <w:color w:val="auto"/>
          <w:highlight w:val="none"/>
        </w:rPr>
      </w:pPr>
      <w:r>
        <w:rPr>
          <w:rFonts w:eastAsiaTheme="minorEastAsia"/>
          <w:b/>
          <w:bCs/>
          <w:color w:val="auto"/>
          <w:highlight w:val="none"/>
        </w:rPr>
        <w:t>5.4</w:t>
      </w:r>
      <w:r>
        <w:rPr>
          <w:rFonts w:hint="eastAsia" w:eastAsiaTheme="minorEastAsia"/>
          <w:b/>
          <w:bCs/>
          <w:color w:val="auto"/>
          <w:highlight w:val="none"/>
          <w:lang w:val="en-US" w:eastAsia="zh-CN"/>
        </w:rPr>
        <w:t>.9</w:t>
      </w:r>
      <w:r>
        <w:rPr>
          <w:rFonts w:eastAsiaTheme="minorEastAsia"/>
          <w:b/>
          <w:bCs/>
          <w:color w:val="auto"/>
          <w:highlight w:val="none"/>
        </w:rPr>
        <w:t xml:space="preserve"> </w:t>
      </w:r>
      <w:r>
        <w:rPr>
          <w:rFonts w:eastAsiaTheme="minorEastAsia"/>
          <w:color w:val="auto"/>
          <w:highlight w:val="none"/>
        </w:rPr>
        <w:t>施工期间尽可能维持原有地下水形态，不去扰动，这是对地下水最好的保护。必须扰动时，应采取措施减少抽取地下水。</w:t>
      </w:r>
    </w:p>
    <w:p w14:paraId="31479889">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4</w:t>
      </w:r>
      <w:r>
        <w:rPr>
          <w:rFonts w:eastAsiaTheme="minorEastAsia"/>
          <w:b/>
          <w:bCs/>
          <w:color w:val="auto"/>
          <w:highlight w:val="none"/>
        </w:rPr>
        <w:t>.</w:t>
      </w:r>
      <w:r>
        <w:rPr>
          <w:rFonts w:hint="eastAsia" w:eastAsiaTheme="minorEastAsia"/>
          <w:b/>
          <w:bCs/>
          <w:color w:val="auto"/>
          <w:highlight w:val="none"/>
          <w:lang w:val="en-US" w:eastAsia="zh-CN"/>
        </w:rPr>
        <w:t>13</w:t>
      </w:r>
      <w:r>
        <w:rPr>
          <w:rFonts w:eastAsiaTheme="minorEastAsia"/>
          <w:color w:val="auto"/>
          <w:highlight w:val="none"/>
        </w:rPr>
        <w:t xml:space="preserve"> 混凝土试块蒸汽养护与蓄水养护相比，具有节约水资源与减少废水排放等特点。</w:t>
      </w:r>
    </w:p>
    <w:p w14:paraId="60B36B32">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4</w:t>
      </w:r>
      <w:r>
        <w:rPr>
          <w:rFonts w:eastAsiaTheme="minorEastAsia"/>
          <w:b/>
          <w:bCs/>
          <w:color w:val="auto"/>
          <w:highlight w:val="none"/>
        </w:rPr>
        <w:t>.</w:t>
      </w:r>
      <w:r>
        <w:rPr>
          <w:rFonts w:hint="eastAsia" w:eastAsiaTheme="minorEastAsia"/>
          <w:b/>
          <w:bCs/>
          <w:color w:val="auto"/>
          <w:highlight w:val="none"/>
          <w:lang w:val="en-US" w:eastAsia="zh-CN"/>
        </w:rPr>
        <w:t>14</w:t>
      </w:r>
      <w:r>
        <w:rPr>
          <w:rFonts w:eastAsiaTheme="minorEastAsia"/>
          <w:b/>
          <w:bCs/>
          <w:color w:val="auto"/>
          <w:highlight w:val="none"/>
        </w:rPr>
        <w:t xml:space="preserve"> </w:t>
      </w:r>
      <w:r>
        <w:rPr>
          <w:rFonts w:eastAsiaTheme="minorEastAsia"/>
          <w:color w:val="auto"/>
          <w:highlight w:val="none"/>
        </w:rPr>
        <w:t>海水淡化是通过海水脱盐生产淡水，是实现水资源利用的 开源增量技术，可以增加淡水总量，且不受时空和气候影响，可以保障稳定供水。</w:t>
      </w:r>
    </w:p>
    <w:p w14:paraId="3FE37FB3">
      <w:pPr>
        <w:spacing w:before="11" w:line="263" w:lineRule="auto"/>
        <w:ind w:right="81"/>
        <w:rPr>
          <w:rFonts w:eastAsiaTheme="minorEastAsia"/>
          <w:color w:val="auto"/>
          <w:highlight w:val="none"/>
        </w:rPr>
      </w:pPr>
    </w:p>
    <w:p w14:paraId="7B632A46">
      <w:pPr>
        <w:spacing w:before="100" w:beforeAutospacing="1" w:after="100" w:afterAutospacing="1"/>
        <w:ind w:firstLine="422"/>
        <w:jc w:val="center"/>
        <w:rPr>
          <w:rFonts w:hint="eastAsia" w:eastAsiaTheme="minorEastAsia"/>
          <w:b/>
          <w:color w:val="auto"/>
          <w:highlight w:val="none"/>
          <w:lang w:val="en-US" w:eastAsia="zh-CN"/>
        </w:rPr>
      </w:pPr>
      <w:r>
        <w:rPr>
          <w:rFonts w:eastAsiaTheme="minorEastAsia"/>
          <w:b/>
          <w:color w:val="auto"/>
          <w:highlight w:val="none"/>
        </w:rPr>
        <w:t xml:space="preserve">5.5 </w:t>
      </w:r>
      <w:r>
        <w:rPr>
          <w:rFonts w:hint="eastAsia" w:eastAsiaTheme="minorEastAsia"/>
          <w:b/>
          <w:color w:val="auto"/>
          <w:highlight w:val="none"/>
        </w:rPr>
        <w:t>能源节约</w:t>
      </w:r>
      <w:r>
        <w:rPr>
          <w:rFonts w:hint="eastAsia" w:eastAsiaTheme="minorEastAsia"/>
          <w:b/>
          <w:color w:val="auto"/>
          <w:highlight w:val="none"/>
          <w:lang w:val="en-US" w:eastAsia="zh-CN"/>
        </w:rPr>
        <w:t>控制</w:t>
      </w:r>
    </w:p>
    <w:p w14:paraId="251D678C">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.2</w:t>
      </w:r>
      <w:r>
        <w:rPr>
          <w:rFonts w:eastAsiaTheme="minorEastAsia"/>
          <w:b w:val="0"/>
          <w:bCs w:val="0"/>
          <w:color w:val="auto"/>
          <w:highlight w:val="none"/>
        </w:rPr>
        <w:t xml:space="preserve"> </w:t>
      </w:r>
      <w:r>
        <w:rPr>
          <w:rFonts w:eastAsiaTheme="minorEastAsia"/>
          <w:color w:val="auto"/>
          <w:highlight w:val="none"/>
        </w:rPr>
        <w:t>建立设备的技术档案，有利于维修保养人员能够准确地对设备的整机性能做出判断、预防，或尽快修复设备故障。</w:t>
      </w:r>
    </w:p>
    <w:p w14:paraId="26EBF2D4">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5.5.</w:t>
      </w:r>
      <w:r>
        <w:rPr>
          <w:rFonts w:eastAsiaTheme="minorEastAsia"/>
          <w:b/>
          <w:bCs/>
          <w:color w:val="auto"/>
          <w:highlight w:val="none"/>
        </w:rPr>
        <w:t>3</w:t>
      </w:r>
      <w:r>
        <w:rPr>
          <w:rFonts w:eastAsiaTheme="minorEastAsia"/>
          <w:b/>
          <w:bCs/>
          <w:color w:val="auto"/>
          <w:highlight w:val="none"/>
        </w:rPr>
        <w:t xml:space="preserve"> </w:t>
      </w:r>
      <w:r>
        <w:rPr>
          <w:rFonts w:eastAsiaTheme="minorEastAsia"/>
          <w:color w:val="auto"/>
          <w:highlight w:val="none"/>
        </w:rPr>
        <w:t>高能耗设备是能源消耗重点，进行单独计量并定期监控，可以通过数据分析找出设备使用的异常情况并采取改进措施，避免高耗能设备出现不必要的能源浪费。</w:t>
      </w:r>
    </w:p>
    <w:p w14:paraId="5C1E4C10">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5.5.</w:t>
      </w:r>
      <w:r>
        <w:rPr>
          <w:rFonts w:eastAsiaTheme="minorEastAsia"/>
          <w:b/>
          <w:bCs/>
          <w:color w:val="auto"/>
          <w:highlight w:val="none"/>
        </w:rPr>
        <w:t>4</w:t>
      </w:r>
      <w:r>
        <w:rPr>
          <w:rFonts w:eastAsiaTheme="minorEastAsia"/>
          <w:color w:val="auto"/>
          <w:highlight w:val="none"/>
        </w:rPr>
        <w:t>本条中所指的建筑材料及设备只包含建筑实体工程用的材料和设备，不包含施工过程中使用的非实体用工程材料和设备，如模板、脚手架、临时设施等，因为上述非实体工程材料和设备一般就近采购或租赁。同时，500km 以内生产的建筑材料设备应按重量进行统计分析。</w:t>
      </w:r>
    </w:p>
    <w:p w14:paraId="28200176">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5.5.</w:t>
      </w:r>
      <w:r>
        <w:rPr>
          <w:rFonts w:eastAsiaTheme="minorEastAsia"/>
          <w:b/>
          <w:bCs/>
          <w:color w:val="auto"/>
          <w:highlight w:val="none"/>
        </w:rPr>
        <w:t>5</w:t>
      </w:r>
      <w:r>
        <w:rPr>
          <w:rFonts w:eastAsiaTheme="minorEastAsia"/>
          <w:b/>
          <w:bCs/>
          <w:color w:val="auto"/>
          <w:highlight w:val="none"/>
        </w:rPr>
        <w:t xml:space="preserve"> </w:t>
      </w:r>
      <w:r>
        <w:rPr>
          <w:rFonts w:eastAsiaTheme="minorEastAsia"/>
          <w:color w:val="auto"/>
          <w:highlight w:val="none"/>
        </w:rPr>
        <w:t>合理布置施工总平面图的目的是尽量减少现场材料和设备的场内运输或搬运，减少相应的能源消耗，也应尽量避免现场临时设施的场内搬迁。</w:t>
      </w:r>
    </w:p>
    <w:p w14:paraId="0488E691">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5.5.</w:t>
      </w:r>
      <w:r>
        <w:rPr>
          <w:rFonts w:eastAsiaTheme="minorEastAsia"/>
          <w:b/>
          <w:bCs/>
          <w:color w:val="auto"/>
          <w:highlight w:val="none"/>
        </w:rPr>
        <w:t>6</w:t>
      </w:r>
      <w:r>
        <w:rPr>
          <w:rFonts w:eastAsiaTheme="minorEastAsia"/>
          <w:b/>
          <w:bCs/>
          <w:color w:val="auto"/>
          <w:highlight w:val="none"/>
        </w:rPr>
        <w:t xml:space="preserve"> </w:t>
      </w:r>
      <w:r>
        <w:rPr>
          <w:rFonts w:eastAsiaTheme="minorEastAsia"/>
          <w:color w:val="auto"/>
          <w:highlight w:val="none"/>
        </w:rPr>
        <w:t>夜间作业需要增加照明措施，冬期施工需要采取保温加热措施，雨天施工需要采取排水照明措施，以上三种条件作业均需增加能耗，应尽量避免。</w:t>
      </w:r>
    </w:p>
    <w:p w14:paraId="358B6296">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.9</w:t>
      </w:r>
      <w:r>
        <w:rPr>
          <w:rFonts w:eastAsiaTheme="minorEastAsia"/>
          <w:color w:val="auto"/>
          <w:highlight w:val="none"/>
        </w:rPr>
        <w:t xml:space="preserve"> </w:t>
      </w:r>
      <w:r>
        <w:rPr>
          <w:rFonts w:eastAsiaTheme="minorEastAsia"/>
          <w:color w:val="auto"/>
          <w:highlight w:val="none"/>
        </w:rPr>
        <w:t>建筑节能应该有具体的节能目标，项目单位面积用电量受所处地区、建筑类别、施工工期等因素影响较大，很难有统一数据，但定额用电量仍是项目用电量的主要依据，施工中应有所节约。 根据国标调研分析，调研项目的平均节电率为12.6%</w:t>
      </w:r>
      <w:r>
        <w:rPr>
          <w:rFonts w:hint="eastAsia" w:eastAsiaTheme="minorEastAsia"/>
          <w:color w:val="auto"/>
          <w:highlight w:val="none"/>
        </w:rPr>
        <w:t>，</w:t>
      </w:r>
      <w:r>
        <w:rPr>
          <w:rFonts w:eastAsiaTheme="minorEastAsia"/>
          <w:color w:val="auto"/>
          <w:highlight w:val="none"/>
        </w:rPr>
        <w:t>故按节约定额用电量的10%作为</w:t>
      </w:r>
      <w:r>
        <w:rPr>
          <w:rFonts w:hint="eastAsia" w:eastAsiaTheme="minorEastAsia"/>
          <w:color w:val="auto"/>
          <w:highlight w:val="none"/>
        </w:rPr>
        <w:t>要求</w:t>
      </w:r>
      <w:r>
        <w:rPr>
          <w:rFonts w:eastAsiaTheme="minorEastAsia"/>
          <w:color w:val="auto"/>
          <w:highlight w:val="none"/>
        </w:rPr>
        <w:t>。</w:t>
      </w:r>
    </w:p>
    <w:p w14:paraId="0608B0A1">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.11</w:t>
      </w:r>
      <w:r>
        <w:rPr>
          <w:rFonts w:eastAsiaTheme="minorEastAsia"/>
          <w:color w:val="auto"/>
          <w:highlight w:val="none"/>
        </w:rPr>
        <w:t xml:space="preserve"> 对可再生能源利用情况按照表8进行统计。 </w:t>
      </w:r>
    </w:p>
    <w:p w14:paraId="26CE5E68">
      <w:pPr>
        <w:spacing w:before="11" w:line="263" w:lineRule="auto"/>
        <w:ind w:right="81"/>
        <w:jc w:val="center"/>
        <w:rPr>
          <w:rFonts w:eastAsiaTheme="minorEastAsia"/>
          <w:color w:val="auto"/>
          <w:szCs w:val="21"/>
          <w:highlight w:val="none"/>
        </w:rPr>
      </w:pPr>
      <w:r>
        <w:rPr>
          <w:rFonts w:eastAsiaTheme="minorEastAsia"/>
          <w:b/>
          <w:bCs/>
          <w:color w:val="auto"/>
          <w:spacing w:val="-10"/>
          <w:szCs w:val="21"/>
          <w:highlight w:val="none"/>
        </w:rPr>
        <w:t>表</w:t>
      </w:r>
      <w:r>
        <w:rPr>
          <w:rFonts w:eastAsiaTheme="minorEastAsia"/>
          <w:color w:val="auto"/>
          <w:spacing w:val="-48"/>
          <w:szCs w:val="21"/>
          <w:highlight w:val="none"/>
        </w:rPr>
        <w:t xml:space="preserve"> </w:t>
      </w:r>
      <w:r>
        <w:rPr>
          <w:rFonts w:eastAsiaTheme="minorEastAsia"/>
          <w:b/>
          <w:bCs/>
          <w:color w:val="auto"/>
          <w:spacing w:val="-10"/>
          <w:szCs w:val="21"/>
          <w:highlight w:val="none"/>
        </w:rPr>
        <w:t>8</w:t>
      </w:r>
      <w:r>
        <w:rPr>
          <w:rFonts w:eastAsiaTheme="minorEastAsia"/>
          <w:color w:val="auto"/>
          <w:spacing w:val="41"/>
          <w:szCs w:val="21"/>
          <w:highlight w:val="none"/>
        </w:rPr>
        <w:t xml:space="preserve"> </w:t>
      </w:r>
      <w:r>
        <w:rPr>
          <w:rFonts w:eastAsiaTheme="minorEastAsia"/>
          <w:b/>
          <w:bCs/>
          <w:color w:val="auto"/>
          <w:spacing w:val="-10"/>
          <w:szCs w:val="21"/>
          <w:highlight w:val="none"/>
        </w:rPr>
        <w:t>太阳能或其他可再生能源统计表</w:t>
      </w:r>
    </w:p>
    <w:p w14:paraId="086DAE5D">
      <w:pPr>
        <w:spacing w:line="113" w:lineRule="exact"/>
        <w:rPr>
          <w:rFonts w:eastAsiaTheme="minorEastAsia"/>
          <w:color w:val="auto"/>
          <w:szCs w:val="21"/>
          <w:highlight w:val="none"/>
        </w:rPr>
      </w:pPr>
    </w:p>
    <w:tbl>
      <w:tblPr>
        <w:tblStyle w:val="49"/>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1618"/>
        <w:gridCol w:w="1618"/>
        <w:gridCol w:w="2388"/>
        <w:gridCol w:w="1593"/>
      </w:tblGrid>
      <w:tr w14:paraId="1534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623" w:type="dxa"/>
          </w:tcPr>
          <w:p w14:paraId="1BD22A6F">
            <w:pPr>
              <w:pStyle w:val="48"/>
              <w:spacing w:before="136" w:line="221" w:lineRule="auto"/>
              <w:ind w:left="32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施工阶段</w:t>
            </w:r>
          </w:p>
        </w:tc>
        <w:tc>
          <w:tcPr>
            <w:tcW w:w="1618" w:type="dxa"/>
          </w:tcPr>
          <w:p w14:paraId="2C788EC3">
            <w:pPr>
              <w:pStyle w:val="48"/>
              <w:spacing w:before="135" w:line="219" w:lineRule="auto"/>
              <w:ind w:left="34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能源类型</w:t>
            </w:r>
          </w:p>
        </w:tc>
        <w:tc>
          <w:tcPr>
            <w:tcW w:w="1618" w:type="dxa"/>
          </w:tcPr>
          <w:p w14:paraId="1491B5B2">
            <w:pPr>
              <w:pStyle w:val="48"/>
              <w:spacing w:before="135" w:line="219" w:lineRule="auto"/>
              <w:ind w:left="33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用能部位</w:t>
            </w:r>
          </w:p>
        </w:tc>
        <w:tc>
          <w:tcPr>
            <w:tcW w:w="2388" w:type="dxa"/>
          </w:tcPr>
          <w:p w14:paraId="316987E8">
            <w:pPr>
              <w:pStyle w:val="48"/>
              <w:spacing w:before="136" w:line="221" w:lineRule="auto"/>
              <w:ind w:left="32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用能量(kW</w:t>
            </w:r>
            <w:r>
              <w:rPr>
                <w:rFonts w:ascii="Times New Roman" w:hAnsi="Times New Roman" w:cs="Times New Roman" w:eastAsiaTheme="minorEastAsia"/>
                <w:color w:val="auto"/>
                <w:spacing w:val="-15"/>
                <w:sz w:val="21"/>
                <w:szCs w:val="21"/>
                <w:highlight w:val="none"/>
              </w:rPr>
              <w:t xml:space="preserve"> </w:t>
            </w:r>
            <w:r>
              <w:rPr>
                <w:rFonts w:ascii="Times New Roman" w:hAnsi="Times New Roman" w:cs="Times New Roman" w:eastAsiaTheme="minorEastAsia"/>
                <w:color w:val="auto"/>
                <w:spacing w:val="-6"/>
                <w:sz w:val="21"/>
                <w:szCs w:val="21"/>
                <w:highlight w:val="none"/>
              </w:rPr>
              <w:t>·h)</w:t>
            </w:r>
          </w:p>
        </w:tc>
        <w:tc>
          <w:tcPr>
            <w:tcW w:w="1593" w:type="dxa"/>
          </w:tcPr>
          <w:p w14:paraId="4B75E9AD">
            <w:pPr>
              <w:pStyle w:val="48"/>
              <w:spacing w:before="136" w:line="221" w:lineRule="auto"/>
              <w:ind w:left="538"/>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备注</w:t>
            </w:r>
          </w:p>
        </w:tc>
      </w:tr>
      <w:tr w14:paraId="70A5B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623" w:type="dxa"/>
          </w:tcPr>
          <w:p w14:paraId="6B4D4BF2">
            <w:pPr>
              <w:rPr>
                <w:rFonts w:eastAsiaTheme="minorEastAsia"/>
                <w:color w:val="auto"/>
                <w:szCs w:val="21"/>
                <w:highlight w:val="none"/>
              </w:rPr>
            </w:pPr>
          </w:p>
        </w:tc>
        <w:tc>
          <w:tcPr>
            <w:tcW w:w="1618" w:type="dxa"/>
          </w:tcPr>
          <w:p w14:paraId="4E38CA29">
            <w:pPr>
              <w:rPr>
                <w:rFonts w:eastAsiaTheme="minorEastAsia"/>
                <w:color w:val="auto"/>
                <w:szCs w:val="21"/>
                <w:highlight w:val="none"/>
              </w:rPr>
            </w:pPr>
          </w:p>
        </w:tc>
        <w:tc>
          <w:tcPr>
            <w:tcW w:w="1618" w:type="dxa"/>
          </w:tcPr>
          <w:p w14:paraId="15F66A55">
            <w:pPr>
              <w:rPr>
                <w:rFonts w:eastAsiaTheme="minorEastAsia"/>
                <w:color w:val="auto"/>
                <w:szCs w:val="21"/>
                <w:highlight w:val="none"/>
              </w:rPr>
            </w:pPr>
          </w:p>
        </w:tc>
        <w:tc>
          <w:tcPr>
            <w:tcW w:w="2388" w:type="dxa"/>
          </w:tcPr>
          <w:p w14:paraId="280B104C">
            <w:pPr>
              <w:rPr>
                <w:rFonts w:eastAsiaTheme="minorEastAsia"/>
                <w:color w:val="auto"/>
                <w:szCs w:val="21"/>
                <w:highlight w:val="none"/>
              </w:rPr>
            </w:pPr>
          </w:p>
        </w:tc>
        <w:tc>
          <w:tcPr>
            <w:tcW w:w="1593" w:type="dxa"/>
          </w:tcPr>
          <w:p w14:paraId="619AEE56">
            <w:pPr>
              <w:rPr>
                <w:rFonts w:eastAsiaTheme="minorEastAsia"/>
                <w:color w:val="auto"/>
                <w:szCs w:val="21"/>
                <w:highlight w:val="none"/>
              </w:rPr>
            </w:pPr>
          </w:p>
        </w:tc>
      </w:tr>
      <w:tr w14:paraId="64DE8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23" w:type="dxa"/>
          </w:tcPr>
          <w:p w14:paraId="5C1209F4">
            <w:pPr>
              <w:rPr>
                <w:rFonts w:eastAsiaTheme="minorEastAsia"/>
                <w:color w:val="auto"/>
                <w:szCs w:val="21"/>
                <w:highlight w:val="none"/>
              </w:rPr>
            </w:pPr>
          </w:p>
        </w:tc>
        <w:tc>
          <w:tcPr>
            <w:tcW w:w="1618" w:type="dxa"/>
          </w:tcPr>
          <w:p w14:paraId="57F76E96">
            <w:pPr>
              <w:rPr>
                <w:rFonts w:eastAsiaTheme="minorEastAsia"/>
                <w:color w:val="auto"/>
                <w:szCs w:val="21"/>
                <w:highlight w:val="none"/>
              </w:rPr>
            </w:pPr>
          </w:p>
        </w:tc>
        <w:tc>
          <w:tcPr>
            <w:tcW w:w="1618" w:type="dxa"/>
          </w:tcPr>
          <w:p w14:paraId="31ECE0D9">
            <w:pPr>
              <w:rPr>
                <w:rFonts w:eastAsiaTheme="minorEastAsia"/>
                <w:color w:val="auto"/>
                <w:szCs w:val="21"/>
                <w:highlight w:val="none"/>
              </w:rPr>
            </w:pPr>
          </w:p>
        </w:tc>
        <w:tc>
          <w:tcPr>
            <w:tcW w:w="2388" w:type="dxa"/>
          </w:tcPr>
          <w:p w14:paraId="0F42373E">
            <w:pPr>
              <w:rPr>
                <w:rFonts w:eastAsiaTheme="minorEastAsia"/>
                <w:color w:val="auto"/>
                <w:szCs w:val="21"/>
                <w:highlight w:val="none"/>
              </w:rPr>
            </w:pPr>
          </w:p>
        </w:tc>
        <w:tc>
          <w:tcPr>
            <w:tcW w:w="1593" w:type="dxa"/>
          </w:tcPr>
          <w:p w14:paraId="460A1941">
            <w:pPr>
              <w:rPr>
                <w:rFonts w:eastAsiaTheme="minorEastAsia"/>
                <w:color w:val="auto"/>
                <w:szCs w:val="21"/>
                <w:highlight w:val="none"/>
              </w:rPr>
            </w:pPr>
          </w:p>
        </w:tc>
      </w:tr>
      <w:tr w14:paraId="5D481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623" w:type="dxa"/>
          </w:tcPr>
          <w:p w14:paraId="0BC02643">
            <w:pPr>
              <w:pStyle w:val="48"/>
              <w:spacing w:before="138" w:line="221" w:lineRule="auto"/>
              <w:ind w:left="56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合计</w:t>
            </w:r>
          </w:p>
        </w:tc>
        <w:tc>
          <w:tcPr>
            <w:tcW w:w="1618" w:type="dxa"/>
          </w:tcPr>
          <w:p w14:paraId="31C7FB50">
            <w:pPr>
              <w:rPr>
                <w:rFonts w:eastAsiaTheme="minorEastAsia"/>
                <w:color w:val="auto"/>
                <w:szCs w:val="21"/>
                <w:highlight w:val="none"/>
              </w:rPr>
            </w:pPr>
          </w:p>
        </w:tc>
        <w:tc>
          <w:tcPr>
            <w:tcW w:w="1618" w:type="dxa"/>
          </w:tcPr>
          <w:p w14:paraId="6C8CB14F">
            <w:pPr>
              <w:rPr>
                <w:rFonts w:eastAsiaTheme="minorEastAsia"/>
                <w:color w:val="auto"/>
                <w:szCs w:val="21"/>
                <w:highlight w:val="none"/>
              </w:rPr>
            </w:pPr>
          </w:p>
        </w:tc>
        <w:tc>
          <w:tcPr>
            <w:tcW w:w="2388" w:type="dxa"/>
          </w:tcPr>
          <w:p w14:paraId="63CB045C">
            <w:pPr>
              <w:rPr>
                <w:rFonts w:eastAsiaTheme="minorEastAsia"/>
                <w:color w:val="auto"/>
                <w:szCs w:val="21"/>
                <w:highlight w:val="none"/>
              </w:rPr>
            </w:pPr>
          </w:p>
        </w:tc>
        <w:tc>
          <w:tcPr>
            <w:tcW w:w="1593" w:type="dxa"/>
          </w:tcPr>
          <w:p w14:paraId="5B499FA0">
            <w:pPr>
              <w:rPr>
                <w:rFonts w:eastAsiaTheme="minorEastAsia"/>
                <w:color w:val="auto"/>
                <w:szCs w:val="21"/>
                <w:highlight w:val="none"/>
              </w:rPr>
            </w:pPr>
          </w:p>
        </w:tc>
      </w:tr>
    </w:tbl>
    <w:p w14:paraId="5EB90183">
      <w:pPr>
        <w:spacing w:before="11" w:line="263" w:lineRule="auto"/>
        <w:ind w:right="81"/>
        <w:rPr>
          <w:rFonts w:eastAsiaTheme="minorEastAsia"/>
          <w:b/>
          <w:bCs/>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w:t>
      </w:r>
      <w:r>
        <w:rPr>
          <w:rFonts w:hint="eastAsia" w:eastAsiaTheme="minorEastAsia"/>
          <w:b/>
          <w:bCs/>
          <w:color w:val="auto"/>
          <w:highlight w:val="none"/>
          <w:lang w:val="en-US" w:eastAsia="zh-CN"/>
        </w:rPr>
        <w:t>12</w:t>
      </w:r>
      <w:r>
        <w:rPr>
          <w:rFonts w:eastAsiaTheme="minorEastAsia"/>
          <w:color w:val="auto"/>
          <w:highlight w:val="none"/>
        </w:rPr>
        <w:t xml:space="preserve"> 建筑工程结构施工与装饰施工期间会使用大批量的板材及线材，且由于应用部位不同，各类板材及线材所需尺寸不同，施工单位应根据具体情况，针对工程中的大宗板材、线材定尺采购， 应事先根据阶段性使用量做好订货计划，采用集中配送的方式，节能减排；材料进场时，根据计划对材料进行验收。</w:t>
      </w:r>
    </w:p>
    <w:p w14:paraId="65783E5B">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.1</w:t>
      </w:r>
      <w:r>
        <w:rPr>
          <w:rFonts w:hint="eastAsia" w:eastAsiaTheme="minorEastAsia"/>
          <w:b/>
          <w:bCs/>
          <w:color w:val="auto"/>
          <w:highlight w:val="none"/>
          <w:lang w:val="en-US" w:eastAsia="zh-CN"/>
        </w:rPr>
        <w:t>3</w:t>
      </w:r>
      <w:r>
        <w:rPr>
          <w:rFonts w:eastAsiaTheme="minorEastAsia"/>
          <w:b/>
          <w:bCs/>
          <w:color w:val="auto"/>
          <w:highlight w:val="none"/>
        </w:rPr>
        <w:t xml:space="preserve"> </w:t>
      </w:r>
      <w:r>
        <w:rPr>
          <w:rFonts w:eastAsiaTheme="minorEastAsia"/>
          <w:color w:val="auto"/>
          <w:highlight w:val="none"/>
        </w:rPr>
        <w:t xml:space="preserve"> 重力势能装置一般是指竖向垃圾通道，采用该装置进行建筑垃圾的运输，可以避免采用施工电梯进行建筑垃圾转运，节省施工电梯运行能耗。</w:t>
      </w:r>
    </w:p>
    <w:p w14:paraId="43FB485C">
      <w:pPr>
        <w:spacing w:before="11" w:line="263" w:lineRule="auto"/>
        <w:ind w:right="81"/>
        <w:rPr>
          <w:rFonts w:eastAsiaTheme="minorEastAsia"/>
          <w:color w:val="auto"/>
          <w:highlight w:val="none"/>
        </w:rPr>
      </w:pPr>
      <w:r>
        <w:rPr>
          <w:rFonts w:eastAsiaTheme="minorEastAsia"/>
          <w:b/>
          <w:bCs/>
          <w:color w:val="auto"/>
          <w:highlight w:val="none"/>
        </w:rPr>
        <w:t>5.</w:t>
      </w:r>
      <w:r>
        <w:rPr>
          <w:rFonts w:hint="eastAsia" w:eastAsiaTheme="minorEastAsia"/>
          <w:b/>
          <w:bCs/>
          <w:color w:val="auto"/>
          <w:highlight w:val="none"/>
          <w:lang w:val="en-US" w:eastAsia="zh-CN"/>
        </w:rPr>
        <w:t>5</w:t>
      </w:r>
      <w:r>
        <w:rPr>
          <w:rFonts w:eastAsiaTheme="minorEastAsia"/>
          <w:b/>
          <w:bCs/>
          <w:color w:val="auto"/>
          <w:highlight w:val="none"/>
        </w:rPr>
        <w:t>.</w:t>
      </w:r>
      <w:r>
        <w:rPr>
          <w:rFonts w:hint="eastAsia" w:eastAsiaTheme="minorEastAsia"/>
          <w:b/>
          <w:bCs/>
          <w:color w:val="auto"/>
          <w:highlight w:val="none"/>
          <w:lang w:val="en-US" w:eastAsia="zh-CN"/>
        </w:rPr>
        <w:t>17</w:t>
      </w:r>
      <w:r>
        <w:rPr>
          <w:rFonts w:eastAsiaTheme="minorEastAsia"/>
          <w:color w:val="auto"/>
          <w:highlight w:val="none"/>
        </w:rPr>
        <w:t xml:space="preserve"> 主推液压爬模。</w:t>
      </w:r>
    </w:p>
    <w:p w14:paraId="79723DAF">
      <w:pPr>
        <w:spacing w:before="100" w:beforeAutospacing="1" w:after="100" w:afterAutospacing="1"/>
        <w:ind w:firstLine="422"/>
        <w:jc w:val="center"/>
        <w:rPr>
          <w:rFonts w:hint="eastAsia" w:eastAsiaTheme="minorEastAsia"/>
          <w:b/>
          <w:color w:val="auto"/>
          <w:highlight w:val="none"/>
          <w:lang w:val="en-US" w:eastAsia="zh-CN"/>
        </w:rPr>
      </w:pPr>
      <w:r>
        <w:rPr>
          <w:rFonts w:eastAsiaTheme="minorEastAsia"/>
          <w:b/>
          <w:color w:val="auto"/>
          <w:highlight w:val="none"/>
        </w:rPr>
        <w:t xml:space="preserve">5.6 </w:t>
      </w:r>
      <w:r>
        <w:rPr>
          <w:rFonts w:hint="eastAsia" w:eastAsiaTheme="minorEastAsia"/>
          <w:b/>
          <w:color w:val="auto"/>
          <w:highlight w:val="none"/>
        </w:rPr>
        <w:t>土地保护</w:t>
      </w:r>
      <w:r>
        <w:rPr>
          <w:rFonts w:hint="eastAsia" w:eastAsiaTheme="minorEastAsia"/>
          <w:b/>
          <w:color w:val="auto"/>
          <w:highlight w:val="none"/>
          <w:lang w:val="en-US" w:eastAsia="zh-CN"/>
        </w:rPr>
        <w:t>控制</w:t>
      </w:r>
    </w:p>
    <w:p w14:paraId="1EB5C3FB">
      <w:pPr>
        <w:spacing w:before="11" w:line="263" w:lineRule="auto"/>
        <w:ind w:right="81"/>
        <w:rPr>
          <w:rFonts w:eastAsiaTheme="minorEastAsia"/>
          <w:color w:val="auto"/>
          <w:highlight w:val="none"/>
        </w:rPr>
      </w:pPr>
      <w:r>
        <w:rPr>
          <w:rFonts w:eastAsiaTheme="minorEastAsia"/>
          <w:b/>
          <w:bCs/>
          <w:color w:val="auto"/>
          <w:highlight w:val="none"/>
        </w:rPr>
        <w:t>5.2.1</w:t>
      </w:r>
      <w:r>
        <w:rPr>
          <w:rFonts w:eastAsiaTheme="minorEastAsia"/>
          <w:b/>
          <w:bCs/>
          <w:color w:val="auto"/>
          <w:highlight w:val="none"/>
        </w:rPr>
        <w:t xml:space="preserve"> </w:t>
      </w:r>
      <w:r>
        <w:rPr>
          <w:rFonts w:eastAsiaTheme="minorEastAsia"/>
          <w:color w:val="auto"/>
          <w:highlight w:val="none"/>
        </w:rPr>
        <w:t>施工总平面根据生活区、生产区、办公区等功能分区相对集中布置，区域内宜采用共享的临时道路，区域间可共享隔离，降低对土地资源的浪费。单位建筑面积施工用地率是施工现场节地 的重要指标，其计算方法为：单位建筑面积施工用地率=</w:t>
      </w:r>
      <w:r>
        <w:rPr>
          <w:rFonts w:hint="eastAsia" w:eastAsiaTheme="minorEastAsia"/>
          <w:color w:val="auto"/>
          <w:highlight w:val="none"/>
        </w:rPr>
        <w:t>（</w:t>
      </w:r>
      <w:r>
        <w:rPr>
          <w:rFonts w:eastAsiaTheme="minorEastAsia"/>
          <w:color w:val="auto"/>
          <w:highlight w:val="none"/>
        </w:rPr>
        <w:t>临时用地面积/单位工程总建筑面积</w:t>
      </w:r>
      <w:r>
        <w:rPr>
          <w:rFonts w:hint="eastAsia" w:eastAsiaTheme="minorEastAsia"/>
          <w:color w:val="auto"/>
          <w:highlight w:val="none"/>
        </w:rPr>
        <w:t>）</w:t>
      </w:r>
      <w:r>
        <w:rPr>
          <w:rFonts w:eastAsiaTheme="minorEastAsia"/>
          <w:color w:val="auto"/>
          <w:highlight w:val="none"/>
        </w:rPr>
        <w:t>×100%。</w:t>
      </w:r>
    </w:p>
    <w:p w14:paraId="05397E8A">
      <w:pPr>
        <w:spacing w:before="11" w:line="263" w:lineRule="auto"/>
        <w:ind w:right="81" w:firstLine="420" w:firstLineChars="200"/>
        <w:rPr>
          <w:rFonts w:eastAsiaTheme="minorEastAsia"/>
          <w:color w:val="auto"/>
          <w:highlight w:val="none"/>
        </w:rPr>
      </w:pPr>
      <w:r>
        <w:rPr>
          <w:rFonts w:eastAsiaTheme="minorEastAsia"/>
          <w:color w:val="auto"/>
          <w:highlight w:val="none"/>
        </w:rPr>
        <w:t>临时设施各项指标是施工平面布置的重要依据，临时设施布置用地的参考指标参见表5～表7。</w:t>
      </w:r>
    </w:p>
    <w:p w14:paraId="55E4A84A">
      <w:pPr>
        <w:pStyle w:val="6"/>
        <w:spacing w:before="91" w:line="222" w:lineRule="auto"/>
        <w:ind w:left="2609"/>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bCs/>
          <w:color w:val="auto"/>
          <w:spacing w:val="-8"/>
          <w:sz w:val="21"/>
          <w:szCs w:val="21"/>
          <w:highlight w:val="none"/>
          <w:lang w:eastAsia="zh-CN"/>
        </w:rPr>
        <w:t>表5</w:t>
      </w:r>
      <w:r>
        <w:rPr>
          <w:rFonts w:ascii="Times New Roman" w:hAnsi="Times New Roman" w:cs="Times New Roman" w:eastAsiaTheme="minorEastAsia"/>
          <w:color w:val="auto"/>
          <w:spacing w:val="112"/>
          <w:sz w:val="21"/>
          <w:szCs w:val="21"/>
          <w:highlight w:val="none"/>
          <w:lang w:eastAsia="zh-CN"/>
        </w:rPr>
        <w:t xml:space="preserve"> </w:t>
      </w:r>
      <w:r>
        <w:rPr>
          <w:rFonts w:ascii="Times New Roman" w:hAnsi="Times New Roman" w:cs="Times New Roman" w:eastAsiaTheme="minorEastAsia"/>
          <w:b/>
          <w:bCs/>
          <w:color w:val="auto"/>
          <w:spacing w:val="-8"/>
          <w:sz w:val="21"/>
          <w:szCs w:val="21"/>
          <w:highlight w:val="none"/>
          <w:lang w:eastAsia="zh-CN"/>
        </w:rPr>
        <w:t>临时加工场所需面积指标</w:t>
      </w:r>
    </w:p>
    <w:p w14:paraId="41CFF18A">
      <w:pPr>
        <w:spacing w:line="162" w:lineRule="exact"/>
        <w:rPr>
          <w:rFonts w:eastAsiaTheme="minorEastAsia"/>
          <w:color w:val="auto"/>
          <w:szCs w:val="21"/>
          <w:highlight w:val="none"/>
        </w:rPr>
      </w:pPr>
    </w:p>
    <w:tbl>
      <w:tblPr>
        <w:tblStyle w:val="49"/>
        <w:tblW w:w="869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7"/>
        <w:gridCol w:w="1098"/>
        <w:gridCol w:w="1243"/>
        <w:gridCol w:w="1271"/>
        <w:gridCol w:w="3319"/>
      </w:tblGrid>
      <w:tr w14:paraId="0477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767" w:type="dxa"/>
          </w:tcPr>
          <w:p w14:paraId="3E40055C">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1CB761EC">
            <w:pPr>
              <w:pStyle w:val="48"/>
              <w:keepNext w:val="0"/>
              <w:keepLines w:val="0"/>
              <w:pageBreakBefore w:val="0"/>
              <w:widowControl w:val="0"/>
              <w:kinsoku/>
              <w:wordWrap/>
              <w:overflowPunct/>
              <w:topLinePunct w:val="0"/>
              <w:autoSpaceDE/>
              <w:autoSpaceDN/>
              <w:bidi w:val="0"/>
              <w:adjustRightInd/>
              <w:snapToGrid/>
              <w:spacing w:before="78" w:line="264" w:lineRule="auto"/>
              <w:ind w:left="565"/>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名称</w:t>
            </w:r>
          </w:p>
        </w:tc>
        <w:tc>
          <w:tcPr>
            <w:tcW w:w="1098" w:type="dxa"/>
          </w:tcPr>
          <w:p w14:paraId="0DC28220">
            <w:pPr>
              <w:pStyle w:val="48"/>
              <w:keepNext w:val="0"/>
              <w:keepLines w:val="0"/>
              <w:pageBreakBefore w:val="0"/>
              <w:widowControl w:val="0"/>
              <w:kinsoku/>
              <w:wordWrap/>
              <w:overflowPunct/>
              <w:topLinePunct w:val="0"/>
              <w:autoSpaceDE/>
              <w:autoSpaceDN/>
              <w:bidi w:val="0"/>
              <w:adjustRightInd/>
              <w:snapToGrid/>
              <w:spacing w:before="175" w:line="264" w:lineRule="auto"/>
              <w:ind w:right="142"/>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工程所需</w:t>
            </w:r>
            <w:r>
              <w:rPr>
                <w:rFonts w:ascii="Times New Roman" w:hAnsi="Times New Roman" w:cs="Times New Roman" w:eastAsiaTheme="minorEastAsia"/>
                <w:color w:val="auto"/>
                <w:spacing w:val="1"/>
                <w:sz w:val="21"/>
                <w:szCs w:val="21"/>
                <w:highlight w:val="none"/>
              </w:rPr>
              <w:t xml:space="preserve"> </w:t>
            </w:r>
            <w:r>
              <w:rPr>
                <w:rFonts w:ascii="Times New Roman" w:hAnsi="Times New Roman" w:cs="Times New Roman" w:eastAsiaTheme="minorEastAsia"/>
                <w:color w:val="auto"/>
                <w:spacing w:val="4"/>
                <w:sz w:val="21"/>
                <w:szCs w:val="21"/>
                <w:highlight w:val="none"/>
              </w:rPr>
              <w:t>总量</w:t>
            </w:r>
          </w:p>
        </w:tc>
        <w:tc>
          <w:tcPr>
            <w:tcW w:w="1243" w:type="dxa"/>
          </w:tcPr>
          <w:p w14:paraId="22FAD53E">
            <w:pPr>
              <w:pStyle w:val="48"/>
              <w:keepNext w:val="0"/>
              <w:keepLines w:val="0"/>
              <w:pageBreakBefore w:val="0"/>
              <w:widowControl w:val="0"/>
              <w:kinsoku/>
              <w:wordWrap/>
              <w:overflowPunct/>
              <w:topLinePunct w:val="0"/>
              <w:autoSpaceDE/>
              <w:autoSpaceDN/>
              <w:bidi w:val="0"/>
              <w:adjustRightInd/>
              <w:snapToGrid/>
              <w:spacing w:before="206" w:line="264" w:lineRule="auto"/>
              <w:ind w:left="322" w:right="10" w:hanging="299"/>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占地总面积</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0"/>
                <w:sz w:val="21"/>
                <w:szCs w:val="21"/>
                <w:highlight w:val="none"/>
              </w:rPr>
              <w:t>(m²)</w:t>
            </w:r>
          </w:p>
        </w:tc>
        <w:tc>
          <w:tcPr>
            <w:tcW w:w="1271" w:type="dxa"/>
          </w:tcPr>
          <w:p w14:paraId="7A685BCF">
            <w:pPr>
              <w:pStyle w:val="48"/>
              <w:keepNext w:val="0"/>
              <w:keepLines w:val="0"/>
              <w:pageBreakBefore w:val="0"/>
              <w:widowControl w:val="0"/>
              <w:kinsoku/>
              <w:wordWrap/>
              <w:overflowPunct/>
              <w:topLinePunct w:val="0"/>
              <w:autoSpaceDE/>
              <w:autoSpaceDN/>
              <w:bidi w:val="0"/>
              <w:adjustRightInd/>
              <w:snapToGrid/>
              <w:spacing w:before="205" w:line="264" w:lineRule="auto"/>
              <w:ind w:left="453" w:right="265" w:hanging="179"/>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长×宽</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2"/>
                <w:sz w:val="21"/>
                <w:szCs w:val="21"/>
                <w:highlight w:val="none"/>
              </w:rPr>
              <w:t>(m)</w:t>
            </w:r>
          </w:p>
        </w:tc>
        <w:tc>
          <w:tcPr>
            <w:tcW w:w="3319" w:type="dxa"/>
          </w:tcPr>
          <w:p w14:paraId="359FAF22">
            <w:pPr>
              <w:pStyle w:val="48"/>
              <w:keepNext w:val="0"/>
              <w:keepLines w:val="0"/>
              <w:pageBreakBefore w:val="0"/>
              <w:widowControl w:val="0"/>
              <w:kinsoku/>
              <w:wordWrap/>
              <w:overflowPunct/>
              <w:topLinePunct w:val="0"/>
              <w:autoSpaceDE/>
              <w:autoSpaceDN/>
              <w:bidi w:val="0"/>
              <w:adjustRightInd/>
              <w:snapToGrid/>
              <w:spacing w:before="204" w:line="264" w:lineRule="auto"/>
              <w:ind w:left="1195" w:right="945" w:hanging="239"/>
              <w:textAlignment w:val="auto"/>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1"/>
                <w:sz w:val="21"/>
                <w:szCs w:val="21"/>
                <w:highlight w:val="none"/>
                <w:lang w:eastAsia="zh-CN"/>
              </w:rPr>
              <w:t>临时加工场地</w:t>
            </w:r>
            <w:r>
              <w:rPr>
                <w:rFonts w:ascii="Times New Roman" w:hAnsi="Times New Roman" w:cs="Times New Roman" w:eastAsiaTheme="minorEastAsia"/>
                <w:color w:val="auto"/>
                <w:spacing w:val="2"/>
                <w:sz w:val="21"/>
                <w:szCs w:val="21"/>
                <w:highlight w:val="none"/>
                <w:lang w:eastAsia="zh-CN"/>
              </w:rPr>
              <w:t xml:space="preserve"> </w:t>
            </w:r>
            <w:r>
              <w:rPr>
                <w:rFonts w:ascii="Times New Roman" w:hAnsi="Times New Roman" w:cs="Times New Roman" w:eastAsiaTheme="minorEastAsia"/>
                <w:color w:val="auto"/>
                <w:spacing w:val="6"/>
                <w:sz w:val="21"/>
                <w:szCs w:val="21"/>
                <w:highlight w:val="none"/>
                <w:lang w:eastAsia="zh-CN"/>
              </w:rPr>
              <w:t>情况说明</w:t>
            </w:r>
          </w:p>
        </w:tc>
      </w:tr>
      <w:tr w14:paraId="279E2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767" w:type="dxa"/>
          </w:tcPr>
          <w:p w14:paraId="197C08E7">
            <w:pPr>
              <w:pStyle w:val="48"/>
              <w:keepNext w:val="0"/>
              <w:keepLines w:val="0"/>
              <w:pageBreakBefore w:val="0"/>
              <w:widowControl w:val="0"/>
              <w:kinsoku/>
              <w:wordWrap/>
              <w:overflowPunct/>
              <w:topLinePunct w:val="0"/>
              <w:autoSpaceDE/>
              <w:autoSpaceDN/>
              <w:bidi w:val="0"/>
              <w:adjustRightInd/>
              <w:snapToGrid/>
              <w:spacing w:before="202" w:line="264" w:lineRule="auto"/>
              <w:ind w:left="445"/>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临时性</w:t>
            </w:r>
          </w:p>
          <w:p w14:paraId="5BFDC6B6">
            <w:pPr>
              <w:pStyle w:val="48"/>
              <w:keepNext w:val="0"/>
              <w:keepLines w:val="0"/>
              <w:pageBreakBefore w:val="0"/>
              <w:widowControl w:val="0"/>
              <w:kinsoku/>
              <w:wordWrap/>
              <w:overflowPunct/>
              <w:topLinePunct w:val="0"/>
              <w:autoSpaceDE/>
              <w:autoSpaceDN/>
              <w:bidi w:val="0"/>
              <w:adjustRightInd/>
              <w:snapToGrid/>
              <w:spacing w:before="105" w:line="264" w:lineRule="auto"/>
              <w:ind w:left="85"/>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混凝土预制场</w:t>
            </w:r>
          </w:p>
        </w:tc>
        <w:tc>
          <w:tcPr>
            <w:tcW w:w="1098" w:type="dxa"/>
          </w:tcPr>
          <w:p w14:paraId="65C339E2">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44E450E2">
            <w:pPr>
              <w:pStyle w:val="48"/>
              <w:keepNext w:val="0"/>
              <w:keepLines w:val="0"/>
              <w:pageBreakBefore w:val="0"/>
              <w:widowControl w:val="0"/>
              <w:kinsoku/>
              <w:wordWrap/>
              <w:overflowPunct/>
              <w:topLinePunct w:val="0"/>
              <w:autoSpaceDE/>
              <w:autoSpaceDN/>
              <w:bidi w:val="0"/>
              <w:adjustRightInd/>
              <w:snapToGrid/>
              <w:spacing w:before="58" w:line="264" w:lineRule="auto"/>
              <w:ind w:left="362"/>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200m³</w:t>
            </w:r>
          </w:p>
        </w:tc>
        <w:tc>
          <w:tcPr>
            <w:tcW w:w="1243" w:type="dxa"/>
          </w:tcPr>
          <w:p w14:paraId="790BA9FE">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0DA4112A">
            <w:pPr>
              <w:pStyle w:val="48"/>
              <w:keepNext w:val="0"/>
              <w:keepLines w:val="0"/>
              <w:pageBreakBefore w:val="0"/>
              <w:widowControl w:val="0"/>
              <w:kinsoku/>
              <w:wordWrap/>
              <w:overflowPunct/>
              <w:topLinePunct w:val="0"/>
              <w:autoSpaceDE/>
              <w:autoSpaceDN/>
              <w:bidi w:val="0"/>
              <w:adjustRightInd/>
              <w:snapToGrid/>
              <w:spacing w:before="78" w:line="264" w:lineRule="auto"/>
              <w:ind w:left="443"/>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100</w:t>
            </w:r>
          </w:p>
        </w:tc>
        <w:tc>
          <w:tcPr>
            <w:tcW w:w="1271" w:type="dxa"/>
          </w:tcPr>
          <w:p w14:paraId="35B24D0B">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2D923F38">
            <w:pPr>
              <w:pStyle w:val="48"/>
              <w:keepNext w:val="0"/>
              <w:keepLines w:val="0"/>
              <w:pageBreakBefore w:val="0"/>
              <w:widowControl w:val="0"/>
              <w:kinsoku/>
              <w:wordWrap/>
              <w:overflowPunct/>
              <w:topLinePunct w:val="0"/>
              <w:autoSpaceDE/>
              <w:autoSpaceDN/>
              <w:bidi w:val="0"/>
              <w:adjustRightInd/>
              <w:snapToGrid/>
              <w:spacing w:before="59" w:line="264" w:lineRule="auto"/>
              <w:ind w:left="364"/>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10×10</w:t>
            </w:r>
          </w:p>
        </w:tc>
        <w:tc>
          <w:tcPr>
            <w:tcW w:w="3319" w:type="dxa"/>
          </w:tcPr>
          <w:p w14:paraId="758D1342">
            <w:pPr>
              <w:pStyle w:val="48"/>
              <w:keepNext w:val="0"/>
              <w:keepLines w:val="0"/>
              <w:pageBreakBefore w:val="0"/>
              <w:widowControl w:val="0"/>
              <w:kinsoku/>
              <w:wordWrap/>
              <w:overflowPunct/>
              <w:topLinePunct w:val="0"/>
              <w:autoSpaceDE/>
              <w:autoSpaceDN/>
              <w:bidi w:val="0"/>
              <w:adjustRightInd/>
              <w:snapToGrid/>
              <w:spacing w:before="181" w:line="264" w:lineRule="auto"/>
              <w:ind w:left="116" w:right="124" w:firstLine="119"/>
              <w:textAlignment w:val="auto"/>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z w:val="21"/>
                <w:szCs w:val="21"/>
                <w:highlight w:val="none"/>
                <w:lang w:eastAsia="zh-CN"/>
              </w:rPr>
              <w:t>用于混凝土余料利用制作过</w:t>
            </w:r>
            <w:r>
              <w:rPr>
                <w:rFonts w:ascii="Times New Roman" w:hAnsi="Times New Roman" w:cs="Times New Roman" w:eastAsiaTheme="minorEastAsia"/>
                <w:color w:val="auto"/>
                <w:spacing w:val="4"/>
                <w:sz w:val="21"/>
                <w:szCs w:val="21"/>
                <w:highlight w:val="none"/>
                <w:lang w:eastAsia="zh-CN"/>
              </w:rPr>
              <w:t xml:space="preserve">  </w:t>
            </w:r>
            <w:r>
              <w:rPr>
                <w:rFonts w:ascii="Times New Roman" w:hAnsi="Times New Roman" w:cs="Times New Roman" w:eastAsiaTheme="minorEastAsia"/>
                <w:color w:val="auto"/>
                <w:spacing w:val="-1"/>
                <w:sz w:val="21"/>
                <w:szCs w:val="21"/>
                <w:highlight w:val="none"/>
                <w:lang w:eastAsia="zh-CN"/>
              </w:rPr>
              <w:t>梁、门口水泥木砖等小型构件</w:t>
            </w:r>
          </w:p>
        </w:tc>
      </w:tr>
      <w:tr w14:paraId="28B4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67" w:type="dxa"/>
          </w:tcPr>
          <w:p w14:paraId="35A520DE">
            <w:pPr>
              <w:pStyle w:val="48"/>
              <w:keepNext w:val="0"/>
              <w:keepLines w:val="0"/>
              <w:pageBreakBefore w:val="0"/>
              <w:widowControl w:val="0"/>
              <w:kinsoku/>
              <w:wordWrap/>
              <w:overflowPunct/>
              <w:topLinePunct w:val="0"/>
              <w:autoSpaceDE/>
              <w:autoSpaceDN/>
              <w:bidi w:val="0"/>
              <w:adjustRightInd/>
              <w:snapToGrid/>
              <w:spacing w:before="194" w:line="264" w:lineRule="auto"/>
              <w:ind w:left="444" w:right="192" w:hanging="239"/>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临时性钢筋</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4"/>
                <w:sz w:val="21"/>
                <w:szCs w:val="21"/>
                <w:highlight w:val="none"/>
              </w:rPr>
              <w:t>加工场</w:t>
            </w:r>
          </w:p>
        </w:tc>
        <w:tc>
          <w:tcPr>
            <w:tcW w:w="1098" w:type="dxa"/>
          </w:tcPr>
          <w:p w14:paraId="32D223EA">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6A21BC98">
            <w:pPr>
              <w:pStyle w:val="48"/>
              <w:keepNext w:val="0"/>
              <w:keepLines w:val="0"/>
              <w:pageBreakBefore w:val="0"/>
              <w:widowControl w:val="0"/>
              <w:kinsoku/>
              <w:wordWrap/>
              <w:overflowPunct/>
              <w:topLinePunct w:val="0"/>
              <w:autoSpaceDE/>
              <w:autoSpaceDN/>
              <w:bidi w:val="0"/>
              <w:adjustRightInd/>
              <w:snapToGrid/>
              <w:spacing w:before="78" w:line="264" w:lineRule="auto"/>
              <w:ind w:left="332"/>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2800t</w:t>
            </w:r>
          </w:p>
        </w:tc>
        <w:tc>
          <w:tcPr>
            <w:tcW w:w="1243" w:type="dxa"/>
          </w:tcPr>
          <w:p w14:paraId="5265E125">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121C9812">
            <w:pPr>
              <w:pStyle w:val="48"/>
              <w:keepNext w:val="0"/>
              <w:keepLines w:val="0"/>
              <w:pageBreakBefore w:val="0"/>
              <w:widowControl w:val="0"/>
              <w:kinsoku/>
              <w:wordWrap/>
              <w:overflowPunct/>
              <w:topLinePunct w:val="0"/>
              <w:autoSpaceDE/>
              <w:autoSpaceDN/>
              <w:bidi w:val="0"/>
              <w:adjustRightInd/>
              <w:snapToGrid/>
              <w:spacing w:before="78" w:line="264" w:lineRule="auto"/>
              <w:ind w:left="443"/>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300</w:t>
            </w:r>
          </w:p>
        </w:tc>
        <w:tc>
          <w:tcPr>
            <w:tcW w:w="1271" w:type="dxa"/>
          </w:tcPr>
          <w:p w14:paraId="43F8A483">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p w14:paraId="4DFCC753">
            <w:pPr>
              <w:pStyle w:val="48"/>
              <w:keepNext w:val="0"/>
              <w:keepLines w:val="0"/>
              <w:pageBreakBefore w:val="0"/>
              <w:widowControl w:val="0"/>
              <w:kinsoku/>
              <w:wordWrap/>
              <w:overflowPunct/>
              <w:topLinePunct w:val="0"/>
              <w:autoSpaceDE/>
              <w:autoSpaceDN/>
              <w:bidi w:val="0"/>
              <w:adjustRightInd/>
              <w:snapToGrid/>
              <w:spacing w:before="59" w:line="264" w:lineRule="auto"/>
              <w:ind w:left="364"/>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30×10</w:t>
            </w:r>
          </w:p>
        </w:tc>
        <w:tc>
          <w:tcPr>
            <w:tcW w:w="3319" w:type="dxa"/>
          </w:tcPr>
          <w:p w14:paraId="11078C1B">
            <w:pPr>
              <w:pStyle w:val="48"/>
              <w:keepNext w:val="0"/>
              <w:keepLines w:val="0"/>
              <w:pageBreakBefore w:val="0"/>
              <w:widowControl w:val="0"/>
              <w:kinsoku/>
              <w:wordWrap/>
              <w:overflowPunct/>
              <w:topLinePunct w:val="0"/>
              <w:autoSpaceDE/>
              <w:autoSpaceDN/>
              <w:bidi w:val="0"/>
              <w:adjustRightInd/>
              <w:snapToGrid/>
              <w:spacing w:before="174" w:line="264" w:lineRule="auto"/>
              <w:ind w:left="205" w:right="221" w:firstLine="30"/>
              <w:textAlignment w:val="auto"/>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1"/>
                <w:sz w:val="21"/>
                <w:szCs w:val="21"/>
                <w:highlight w:val="none"/>
                <w:lang w:eastAsia="zh-CN"/>
              </w:rPr>
              <w:t>用于不具备钢筋工厂化加工</w:t>
            </w:r>
            <w:r>
              <w:rPr>
                <w:rFonts w:ascii="Times New Roman" w:hAnsi="Times New Roman" w:cs="Times New Roman" w:eastAsiaTheme="minorEastAsia"/>
                <w:color w:val="auto"/>
                <w:sz w:val="21"/>
                <w:szCs w:val="21"/>
                <w:highlight w:val="none"/>
                <w:lang w:eastAsia="zh-CN"/>
              </w:rPr>
              <w:t xml:space="preserve"> </w:t>
            </w:r>
            <w:r>
              <w:rPr>
                <w:rFonts w:ascii="Times New Roman" w:hAnsi="Times New Roman" w:cs="Times New Roman" w:eastAsiaTheme="minorEastAsia"/>
                <w:color w:val="auto"/>
                <w:spacing w:val="2"/>
                <w:sz w:val="21"/>
                <w:szCs w:val="21"/>
                <w:highlight w:val="none"/>
                <w:lang w:eastAsia="zh-CN"/>
              </w:rPr>
              <w:t>和集中配送的地区</w:t>
            </w:r>
          </w:p>
        </w:tc>
      </w:tr>
      <w:tr w14:paraId="52AF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767" w:type="dxa"/>
            <w:tcBorders>
              <w:bottom w:val="nil"/>
            </w:tcBorders>
          </w:tcPr>
          <w:p w14:paraId="5BD7FE18">
            <w:pPr>
              <w:pStyle w:val="48"/>
              <w:keepNext w:val="0"/>
              <w:keepLines w:val="0"/>
              <w:pageBreakBefore w:val="0"/>
              <w:widowControl w:val="0"/>
              <w:kinsoku/>
              <w:wordWrap/>
              <w:overflowPunct/>
              <w:topLinePunct w:val="0"/>
              <w:autoSpaceDE/>
              <w:autoSpaceDN/>
              <w:bidi w:val="0"/>
              <w:adjustRightInd/>
              <w:snapToGrid/>
              <w:spacing w:before="197" w:line="264" w:lineRule="auto"/>
              <w:ind w:left="325"/>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金属结构</w:t>
            </w:r>
          </w:p>
        </w:tc>
        <w:tc>
          <w:tcPr>
            <w:tcW w:w="1098" w:type="dxa"/>
            <w:tcBorders>
              <w:bottom w:val="nil"/>
            </w:tcBorders>
          </w:tcPr>
          <w:p w14:paraId="663B9405">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tc>
        <w:tc>
          <w:tcPr>
            <w:tcW w:w="1243" w:type="dxa"/>
            <w:tcBorders>
              <w:bottom w:val="nil"/>
            </w:tcBorders>
          </w:tcPr>
          <w:p w14:paraId="262A95FF">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tc>
        <w:tc>
          <w:tcPr>
            <w:tcW w:w="1271" w:type="dxa"/>
            <w:tcBorders>
              <w:bottom w:val="nil"/>
            </w:tcBorders>
          </w:tcPr>
          <w:p w14:paraId="4672BB9E">
            <w:pPr>
              <w:keepNext w:val="0"/>
              <w:keepLines w:val="0"/>
              <w:pageBreakBefore w:val="0"/>
              <w:widowControl w:val="0"/>
              <w:kinsoku/>
              <w:wordWrap/>
              <w:overflowPunct/>
              <w:topLinePunct w:val="0"/>
              <w:autoSpaceDE/>
              <w:autoSpaceDN/>
              <w:bidi w:val="0"/>
              <w:adjustRightInd/>
              <w:snapToGrid/>
              <w:spacing w:line="264" w:lineRule="auto"/>
              <w:textAlignment w:val="auto"/>
              <w:rPr>
                <w:rFonts w:eastAsiaTheme="minorEastAsia"/>
                <w:color w:val="auto"/>
                <w:szCs w:val="21"/>
                <w:highlight w:val="none"/>
              </w:rPr>
            </w:pPr>
          </w:p>
        </w:tc>
        <w:tc>
          <w:tcPr>
            <w:tcW w:w="3319" w:type="dxa"/>
            <w:tcBorders>
              <w:bottom w:val="nil"/>
            </w:tcBorders>
          </w:tcPr>
          <w:p w14:paraId="1E0FB13F">
            <w:pPr>
              <w:pStyle w:val="48"/>
              <w:keepNext w:val="0"/>
              <w:keepLines w:val="0"/>
              <w:pageBreakBefore w:val="0"/>
              <w:widowControl w:val="0"/>
              <w:kinsoku/>
              <w:wordWrap/>
              <w:overflowPunct/>
              <w:topLinePunct w:val="0"/>
              <w:autoSpaceDE/>
              <w:autoSpaceDN/>
              <w:bidi w:val="0"/>
              <w:adjustRightInd/>
              <w:snapToGrid/>
              <w:spacing w:before="175" w:line="264" w:lineRule="auto"/>
              <w:ind w:left="236"/>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用于工厂化加工以外的零星</w:t>
            </w:r>
          </w:p>
        </w:tc>
      </w:tr>
      <w:tr w14:paraId="7564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767" w:type="dxa"/>
            <w:tcBorders>
              <w:top w:val="nil"/>
            </w:tcBorders>
          </w:tcPr>
          <w:p w14:paraId="16907738">
            <w:pPr>
              <w:pStyle w:val="48"/>
              <w:keepNext w:val="0"/>
              <w:keepLines w:val="0"/>
              <w:pageBreakBefore w:val="0"/>
              <w:widowControl w:val="0"/>
              <w:kinsoku/>
              <w:wordWrap/>
              <w:overflowPunct/>
              <w:topLinePunct w:val="0"/>
              <w:autoSpaceDE/>
              <w:autoSpaceDN/>
              <w:bidi w:val="0"/>
              <w:adjustRightInd/>
              <w:snapToGrid/>
              <w:spacing w:before="141" w:line="264" w:lineRule="auto"/>
              <w:ind w:left="445"/>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加工场</w:t>
            </w:r>
          </w:p>
        </w:tc>
        <w:tc>
          <w:tcPr>
            <w:tcW w:w="1098" w:type="dxa"/>
            <w:tcBorders>
              <w:top w:val="nil"/>
            </w:tcBorders>
          </w:tcPr>
          <w:p w14:paraId="3C29800E">
            <w:pPr>
              <w:pStyle w:val="48"/>
              <w:keepNext w:val="0"/>
              <w:keepLines w:val="0"/>
              <w:pageBreakBefore w:val="0"/>
              <w:widowControl w:val="0"/>
              <w:kinsoku/>
              <w:wordWrap/>
              <w:overflowPunct/>
              <w:topLinePunct w:val="0"/>
              <w:autoSpaceDE/>
              <w:autoSpaceDN/>
              <w:bidi w:val="0"/>
              <w:adjustRightInd/>
              <w:snapToGrid/>
              <w:spacing w:before="32" w:line="264" w:lineRule="auto"/>
              <w:ind w:left="452"/>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30t</w:t>
            </w:r>
          </w:p>
        </w:tc>
        <w:tc>
          <w:tcPr>
            <w:tcW w:w="1243" w:type="dxa"/>
            <w:tcBorders>
              <w:top w:val="nil"/>
            </w:tcBorders>
          </w:tcPr>
          <w:p w14:paraId="68085C94">
            <w:pPr>
              <w:pStyle w:val="48"/>
              <w:keepNext w:val="0"/>
              <w:keepLines w:val="0"/>
              <w:pageBreakBefore w:val="0"/>
              <w:widowControl w:val="0"/>
              <w:kinsoku/>
              <w:wordWrap/>
              <w:overflowPunct/>
              <w:topLinePunct w:val="0"/>
              <w:autoSpaceDE/>
              <w:autoSpaceDN/>
              <w:bidi w:val="0"/>
              <w:adjustRightInd/>
              <w:snapToGrid/>
              <w:spacing w:before="32" w:line="264" w:lineRule="auto"/>
              <w:ind w:left="443"/>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271" w:type="dxa"/>
            <w:tcBorders>
              <w:top w:val="nil"/>
            </w:tcBorders>
          </w:tcPr>
          <w:p w14:paraId="45CE7B67">
            <w:pPr>
              <w:pStyle w:val="48"/>
              <w:keepNext w:val="0"/>
              <w:keepLines w:val="0"/>
              <w:pageBreakBefore w:val="0"/>
              <w:widowControl w:val="0"/>
              <w:kinsoku/>
              <w:wordWrap/>
              <w:overflowPunct/>
              <w:topLinePunct w:val="0"/>
              <w:autoSpaceDE/>
              <w:autoSpaceDN/>
              <w:bidi w:val="0"/>
              <w:adjustRightInd/>
              <w:snapToGrid/>
              <w:spacing w:before="43" w:line="264" w:lineRule="auto"/>
              <w:ind w:left="364"/>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20×10</w:t>
            </w:r>
          </w:p>
        </w:tc>
        <w:tc>
          <w:tcPr>
            <w:tcW w:w="3319" w:type="dxa"/>
            <w:tcBorders>
              <w:top w:val="nil"/>
            </w:tcBorders>
          </w:tcPr>
          <w:p w14:paraId="31CE2855">
            <w:pPr>
              <w:pStyle w:val="48"/>
              <w:keepNext w:val="0"/>
              <w:keepLines w:val="0"/>
              <w:pageBreakBefore w:val="0"/>
              <w:widowControl w:val="0"/>
              <w:kinsoku/>
              <w:wordWrap/>
              <w:overflowPunct/>
              <w:topLinePunct w:val="0"/>
              <w:autoSpaceDE/>
              <w:autoSpaceDN/>
              <w:bidi w:val="0"/>
              <w:adjustRightInd/>
              <w:snapToGrid/>
              <w:spacing w:before="131" w:line="264" w:lineRule="auto"/>
              <w:ind w:left="176"/>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构件加工</w:t>
            </w:r>
          </w:p>
        </w:tc>
      </w:tr>
      <w:tr w14:paraId="1CA5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767" w:type="dxa"/>
          </w:tcPr>
          <w:p w14:paraId="53F4D428">
            <w:pPr>
              <w:pStyle w:val="48"/>
              <w:keepNext w:val="0"/>
              <w:keepLines w:val="0"/>
              <w:pageBreakBefore w:val="0"/>
              <w:widowControl w:val="0"/>
              <w:kinsoku/>
              <w:wordWrap/>
              <w:overflowPunct/>
              <w:topLinePunct w:val="0"/>
              <w:autoSpaceDE/>
              <w:autoSpaceDN/>
              <w:bidi w:val="0"/>
              <w:adjustRightInd/>
              <w:snapToGrid/>
              <w:spacing w:before="197" w:line="264" w:lineRule="auto"/>
              <w:jc w:val="center"/>
              <w:textAlignment w:val="auto"/>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pacing w:val="3"/>
                <w:sz w:val="21"/>
                <w:szCs w:val="21"/>
                <w:highlight w:val="none"/>
              </w:rPr>
              <w:t>临时道路</w:t>
            </w:r>
            <w:r>
              <w:rPr>
                <w:rFonts w:ascii="Times New Roman" w:hAnsi="Times New Roman" w:cs="Times New Roman" w:eastAsiaTheme="minorEastAsia"/>
                <w:color w:val="auto"/>
                <w:spacing w:val="3"/>
                <w:sz w:val="21"/>
                <w:szCs w:val="21"/>
                <w:highlight w:val="none"/>
              </w:rPr>
              <w:t>占地宽度</w:t>
            </w:r>
          </w:p>
        </w:tc>
        <w:tc>
          <w:tcPr>
            <w:tcW w:w="6931" w:type="dxa"/>
            <w:gridSpan w:val="4"/>
          </w:tcPr>
          <w:p w14:paraId="0E359F69">
            <w:pPr>
              <w:pStyle w:val="48"/>
              <w:keepNext w:val="0"/>
              <w:keepLines w:val="0"/>
              <w:pageBreakBefore w:val="0"/>
              <w:widowControl w:val="0"/>
              <w:kinsoku/>
              <w:wordWrap/>
              <w:overflowPunct/>
              <w:topLinePunct w:val="0"/>
              <w:autoSpaceDE/>
              <w:autoSpaceDN/>
              <w:bidi w:val="0"/>
              <w:adjustRightInd/>
              <w:snapToGrid/>
              <w:spacing w:before="59" w:line="264" w:lineRule="auto"/>
              <w:ind w:left="3052"/>
              <w:textAlignment w:val="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3.5m～6m</w:t>
            </w:r>
          </w:p>
        </w:tc>
      </w:tr>
    </w:tbl>
    <w:p w14:paraId="7A2492CB">
      <w:pPr>
        <w:pStyle w:val="6"/>
        <w:spacing w:before="160" w:line="222" w:lineRule="auto"/>
        <w:ind w:left="1929"/>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bCs/>
          <w:color w:val="auto"/>
          <w:spacing w:val="-8"/>
          <w:sz w:val="21"/>
          <w:szCs w:val="21"/>
          <w:highlight w:val="none"/>
          <w:lang w:eastAsia="zh-CN"/>
        </w:rPr>
        <w:t>表6</w:t>
      </w:r>
      <w:r>
        <w:rPr>
          <w:rFonts w:ascii="Times New Roman" w:hAnsi="Times New Roman" w:cs="Times New Roman" w:eastAsiaTheme="minorEastAsia"/>
          <w:color w:val="auto"/>
          <w:spacing w:val="97"/>
          <w:sz w:val="21"/>
          <w:szCs w:val="21"/>
          <w:highlight w:val="none"/>
          <w:lang w:eastAsia="zh-CN"/>
        </w:rPr>
        <w:t xml:space="preserve"> </w:t>
      </w:r>
      <w:r>
        <w:rPr>
          <w:rFonts w:ascii="Times New Roman" w:hAnsi="Times New Roman" w:cs="Times New Roman" w:eastAsiaTheme="minorEastAsia"/>
          <w:b/>
          <w:bCs/>
          <w:color w:val="auto"/>
          <w:spacing w:val="-8"/>
          <w:sz w:val="21"/>
          <w:szCs w:val="21"/>
          <w:highlight w:val="none"/>
          <w:lang w:eastAsia="zh-CN"/>
        </w:rPr>
        <w:t>现场作业棚及堆场所需面积参考指标</w:t>
      </w:r>
    </w:p>
    <w:p w14:paraId="14827944">
      <w:pPr>
        <w:spacing w:line="182" w:lineRule="exact"/>
        <w:rPr>
          <w:rFonts w:eastAsiaTheme="minorEastAsia"/>
          <w:color w:val="auto"/>
          <w:szCs w:val="21"/>
          <w:highlight w:val="none"/>
        </w:rPr>
      </w:pPr>
    </w:p>
    <w:tbl>
      <w:tblPr>
        <w:tblStyle w:val="49"/>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128"/>
        <w:gridCol w:w="10"/>
        <w:gridCol w:w="1269"/>
        <w:gridCol w:w="1278"/>
        <w:gridCol w:w="10"/>
        <w:gridCol w:w="1268"/>
        <w:gridCol w:w="1993"/>
        <w:gridCol w:w="10"/>
      </w:tblGrid>
      <w:tr w14:paraId="5C25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2992" w:type="dxa"/>
            <w:gridSpan w:val="3"/>
          </w:tcPr>
          <w:p w14:paraId="45361081">
            <w:pPr>
              <w:spacing w:line="289" w:lineRule="auto"/>
              <w:rPr>
                <w:rFonts w:eastAsiaTheme="minorEastAsia"/>
                <w:color w:val="auto"/>
                <w:szCs w:val="21"/>
                <w:highlight w:val="none"/>
              </w:rPr>
            </w:pPr>
          </w:p>
          <w:p w14:paraId="0B52D229">
            <w:pPr>
              <w:spacing w:line="290" w:lineRule="auto"/>
              <w:rPr>
                <w:rFonts w:eastAsiaTheme="minorEastAsia"/>
                <w:color w:val="auto"/>
                <w:szCs w:val="21"/>
                <w:highlight w:val="none"/>
              </w:rPr>
            </w:pPr>
          </w:p>
          <w:p w14:paraId="60488509">
            <w:pPr>
              <w:pStyle w:val="48"/>
              <w:spacing w:before="75" w:line="221" w:lineRule="auto"/>
              <w:ind w:left="125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名称</w:t>
            </w:r>
          </w:p>
        </w:tc>
        <w:tc>
          <w:tcPr>
            <w:tcW w:w="1269" w:type="dxa"/>
          </w:tcPr>
          <w:p w14:paraId="6A463F16">
            <w:pPr>
              <w:spacing w:line="346" w:lineRule="auto"/>
              <w:rPr>
                <w:rFonts w:eastAsiaTheme="minorEastAsia"/>
                <w:color w:val="auto"/>
                <w:szCs w:val="21"/>
                <w:highlight w:val="none"/>
              </w:rPr>
            </w:pPr>
          </w:p>
          <w:p w14:paraId="02D8283B">
            <w:pPr>
              <w:pStyle w:val="48"/>
              <w:spacing w:before="75" w:line="308" w:lineRule="auto"/>
              <w:ind w:left="163" w:right="125" w:firstLine="11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高峰期</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0"/>
                <w:sz w:val="21"/>
                <w:szCs w:val="21"/>
                <w:highlight w:val="none"/>
              </w:rPr>
              <w:t>人数(人)</w:t>
            </w:r>
          </w:p>
        </w:tc>
        <w:tc>
          <w:tcPr>
            <w:tcW w:w="1288" w:type="dxa"/>
            <w:gridSpan w:val="2"/>
          </w:tcPr>
          <w:p w14:paraId="33BF5D9C">
            <w:pPr>
              <w:spacing w:line="359" w:lineRule="auto"/>
              <w:rPr>
                <w:rFonts w:eastAsiaTheme="minorEastAsia"/>
                <w:color w:val="auto"/>
                <w:szCs w:val="21"/>
                <w:highlight w:val="none"/>
              </w:rPr>
            </w:pPr>
          </w:p>
          <w:p w14:paraId="745C7E3D">
            <w:pPr>
              <w:pStyle w:val="48"/>
              <w:spacing w:before="74" w:line="303" w:lineRule="auto"/>
              <w:ind w:left="343" w:right="48" w:hanging="280"/>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占地总面积</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0"/>
                <w:sz w:val="21"/>
                <w:szCs w:val="21"/>
                <w:highlight w:val="none"/>
              </w:rPr>
              <w:t>(m²)</w:t>
            </w:r>
          </w:p>
        </w:tc>
        <w:tc>
          <w:tcPr>
            <w:tcW w:w="1268" w:type="dxa"/>
          </w:tcPr>
          <w:p w14:paraId="28AAF153">
            <w:pPr>
              <w:spacing w:line="349" w:lineRule="auto"/>
              <w:rPr>
                <w:rFonts w:eastAsiaTheme="minorEastAsia"/>
                <w:color w:val="auto"/>
                <w:szCs w:val="21"/>
                <w:highlight w:val="none"/>
              </w:rPr>
            </w:pPr>
          </w:p>
          <w:p w14:paraId="09BC560C">
            <w:pPr>
              <w:pStyle w:val="48"/>
              <w:spacing w:before="74" w:line="311" w:lineRule="auto"/>
              <w:ind w:left="455" w:right="264" w:hanging="16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长×宽</w:t>
            </w:r>
            <w:r>
              <w:rPr>
                <w:rFonts w:ascii="Times New Roman" w:hAnsi="Times New Roman" w:cs="Times New Roman" w:eastAsiaTheme="minorEastAsia"/>
                <w:color w:val="auto"/>
                <w:spacing w:val="1"/>
                <w:sz w:val="21"/>
                <w:szCs w:val="21"/>
                <w:highlight w:val="none"/>
              </w:rPr>
              <w:t xml:space="preserve"> </w:t>
            </w:r>
            <w:r>
              <w:rPr>
                <w:rFonts w:ascii="Times New Roman" w:hAnsi="Times New Roman" w:cs="Times New Roman" w:eastAsiaTheme="minorEastAsia"/>
                <w:color w:val="auto"/>
                <w:spacing w:val="-11"/>
                <w:sz w:val="21"/>
                <w:szCs w:val="21"/>
                <w:highlight w:val="none"/>
              </w:rPr>
              <w:t>(m)</w:t>
            </w:r>
          </w:p>
        </w:tc>
        <w:tc>
          <w:tcPr>
            <w:tcW w:w="2003" w:type="dxa"/>
            <w:gridSpan w:val="2"/>
          </w:tcPr>
          <w:p w14:paraId="23176FF8">
            <w:pPr>
              <w:pStyle w:val="48"/>
              <w:spacing w:before="213" w:line="219" w:lineRule="auto"/>
              <w:ind w:left="187"/>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2"/>
                <w:sz w:val="21"/>
                <w:szCs w:val="21"/>
                <w:highlight w:val="none"/>
                <w:lang w:eastAsia="zh-CN"/>
              </w:rPr>
              <w:t>租用或业主提供</w:t>
            </w:r>
          </w:p>
          <w:p w14:paraId="73C696B7">
            <w:pPr>
              <w:pStyle w:val="48"/>
              <w:spacing w:before="148" w:line="219" w:lineRule="auto"/>
              <w:ind w:left="187"/>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1"/>
                <w:sz w:val="21"/>
                <w:szCs w:val="21"/>
                <w:highlight w:val="none"/>
                <w:lang w:eastAsia="zh-CN"/>
              </w:rPr>
              <w:t>原有旧房作临时</w:t>
            </w:r>
          </w:p>
          <w:p w14:paraId="3E5BB688">
            <w:pPr>
              <w:pStyle w:val="48"/>
              <w:spacing w:before="127" w:line="219" w:lineRule="auto"/>
              <w:ind w:left="308"/>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用房情况说明</w:t>
            </w:r>
          </w:p>
        </w:tc>
      </w:tr>
      <w:tr w14:paraId="73B4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4" w:type="dxa"/>
            <w:vMerge w:val="restart"/>
            <w:tcBorders>
              <w:bottom w:val="nil"/>
            </w:tcBorders>
          </w:tcPr>
          <w:p w14:paraId="3E573E2B">
            <w:pPr>
              <w:spacing w:line="325" w:lineRule="auto"/>
              <w:rPr>
                <w:rFonts w:eastAsiaTheme="minorEastAsia"/>
                <w:color w:val="auto"/>
                <w:szCs w:val="21"/>
                <w:highlight w:val="none"/>
              </w:rPr>
            </w:pPr>
          </w:p>
          <w:p w14:paraId="61988AA6">
            <w:pPr>
              <w:pStyle w:val="48"/>
              <w:spacing w:before="75" w:line="220" w:lineRule="auto"/>
              <w:ind w:lef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木作</w:t>
            </w:r>
          </w:p>
        </w:tc>
        <w:tc>
          <w:tcPr>
            <w:tcW w:w="2138" w:type="dxa"/>
            <w:gridSpan w:val="2"/>
          </w:tcPr>
          <w:p w14:paraId="2B512F1C">
            <w:pPr>
              <w:pStyle w:val="48"/>
              <w:spacing w:before="142" w:line="220" w:lineRule="auto"/>
              <w:ind w:left="480"/>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木工作业棚</w:t>
            </w:r>
          </w:p>
        </w:tc>
        <w:tc>
          <w:tcPr>
            <w:tcW w:w="1269" w:type="dxa"/>
          </w:tcPr>
          <w:p w14:paraId="48B0E92C">
            <w:pPr>
              <w:pStyle w:val="48"/>
              <w:spacing w:before="200" w:line="183" w:lineRule="auto"/>
              <w:ind w:left="51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48</w:t>
            </w:r>
          </w:p>
        </w:tc>
        <w:tc>
          <w:tcPr>
            <w:tcW w:w="1288" w:type="dxa"/>
            <w:gridSpan w:val="2"/>
          </w:tcPr>
          <w:p w14:paraId="79EB0C3F">
            <w:pPr>
              <w:pStyle w:val="48"/>
              <w:spacing w:before="200"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60</w:t>
            </w:r>
          </w:p>
        </w:tc>
        <w:tc>
          <w:tcPr>
            <w:tcW w:w="1268" w:type="dxa"/>
          </w:tcPr>
          <w:p w14:paraId="779CABA4">
            <w:pPr>
              <w:pStyle w:val="48"/>
              <w:spacing w:before="212" w:line="184" w:lineRule="auto"/>
              <w:ind w:left="41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10×6</w:t>
            </w:r>
          </w:p>
        </w:tc>
        <w:tc>
          <w:tcPr>
            <w:tcW w:w="2003" w:type="dxa"/>
            <w:gridSpan w:val="2"/>
          </w:tcPr>
          <w:p w14:paraId="11D3016B">
            <w:pPr>
              <w:rPr>
                <w:rFonts w:eastAsiaTheme="minorEastAsia"/>
                <w:color w:val="auto"/>
                <w:szCs w:val="21"/>
                <w:highlight w:val="none"/>
              </w:rPr>
            </w:pPr>
          </w:p>
        </w:tc>
      </w:tr>
      <w:tr w14:paraId="4410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54" w:type="dxa"/>
            <w:vMerge w:val="continue"/>
            <w:tcBorders>
              <w:top w:val="nil"/>
            </w:tcBorders>
          </w:tcPr>
          <w:p w14:paraId="0DB1FA0B">
            <w:pPr>
              <w:rPr>
                <w:rFonts w:eastAsiaTheme="minorEastAsia"/>
                <w:color w:val="auto"/>
                <w:szCs w:val="21"/>
                <w:highlight w:val="none"/>
              </w:rPr>
            </w:pPr>
          </w:p>
        </w:tc>
        <w:tc>
          <w:tcPr>
            <w:tcW w:w="2138" w:type="dxa"/>
            <w:gridSpan w:val="2"/>
          </w:tcPr>
          <w:p w14:paraId="2D18A64F">
            <w:pPr>
              <w:pStyle w:val="48"/>
              <w:spacing w:before="143" w:line="220" w:lineRule="auto"/>
              <w:ind w:left="25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成品半成品堆场</w:t>
            </w:r>
          </w:p>
        </w:tc>
        <w:tc>
          <w:tcPr>
            <w:tcW w:w="1269" w:type="dxa"/>
          </w:tcPr>
          <w:p w14:paraId="25D84BFE">
            <w:pPr>
              <w:rPr>
                <w:rFonts w:eastAsiaTheme="minorEastAsia"/>
                <w:color w:val="auto"/>
                <w:szCs w:val="21"/>
                <w:highlight w:val="none"/>
              </w:rPr>
            </w:pPr>
          </w:p>
        </w:tc>
        <w:tc>
          <w:tcPr>
            <w:tcW w:w="1288" w:type="dxa"/>
            <w:gridSpan w:val="2"/>
          </w:tcPr>
          <w:p w14:paraId="649E914C">
            <w:pPr>
              <w:pStyle w:val="48"/>
              <w:spacing w:before="201" w:line="183" w:lineRule="auto"/>
              <w:ind w:left="46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268" w:type="dxa"/>
          </w:tcPr>
          <w:p w14:paraId="003E6BD9">
            <w:pPr>
              <w:pStyle w:val="48"/>
              <w:spacing w:before="213" w:line="184" w:lineRule="auto"/>
              <w:ind w:left="37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20×10</w:t>
            </w:r>
          </w:p>
        </w:tc>
        <w:tc>
          <w:tcPr>
            <w:tcW w:w="2003" w:type="dxa"/>
            <w:gridSpan w:val="2"/>
          </w:tcPr>
          <w:p w14:paraId="07684EBC">
            <w:pPr>
              <w:rPr>
                <w:rFonts w:eastAsiaTheme="minorEastAsia"/>
                <w:color w:val="auto"/>
                <w:szCs w:val="21"/>
                <w:highlight w:val="none"/>
              </w:rPr>
            </w:pPr>
          </w:p>
        </w:tc>
      </w:tr>
      <w:tr w14:paraId="3AB4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4" w:type="dxa"/>
            <w:vMerge w:val="restart"/>
            <w:tcBorders>
              <w:bottom w:val="nil"/>
            </w:tcBorders>
          </w:tcPr>
          <w:p w14:paraId="50B63935">
            <w:pPr>
              <w:spacing w:line="316" w:lineRule="auto"/>
              <w:rPr>
                <w:rFonts w:eastAsiaTheme="minorEastAsia"/>
                <w:color w:val="auto"/>
                <w:szCs w:val="21"/>
                <w:highlight w:val="none"/>
              </w:rPr>
            </w:pPr>
          </w:p>
          <w:p w14:paraId="42E95044">
            <w:pPr>
              <w:pStyle w:val="48"/>
              <w:spacing w:before="75" w:line="219" w:lineRule="auto"/>
              <w:ind w:lef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钢筋</w:t>
            </w:r>
          </w:p>
        </w:tc>
        <w:tc>
          <w:tcPr>
            <w:tcW w:w="2138" w:type="dxa"/>
            <w:gridSpan w:val="2"/>
          </w:tcPr>
          <w:p w14:paraId="57894BBF">
            <w:pPr>
              <w:pStyle w:val="48"/>
              <w:spacing w:before="143" w:line="219" w:lineRule="auto"/>
              <w:ind w:left="480"/>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钢筋加工棚</w:t>
            </w:r>
          </w:p>
        </w:tc>
        <w:tc>
          <w:tcPr>
            <w:tcW w:w="1269" w:type="dxa"/>
          </w:tcPr>
          <w:p w14:paraId="5D43E0E0">
            <w:pPr>
              <w:pStyle w:val="48"/>
              <w:spacing w:before="202" w:line="183" w:lineRule="auto"/>
              <w:ind w:left="51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30</w:t>
            </w:r>
          </w:p>
        </w:tc>
        <w:tc>
          <w:tcPr>
            <w:tcW w:w="1288" w:type="dxa"/>
            <w:gridSpan w:val="2"/>
          </w:tcPr>
          <w:p w14:paraId="778D8861">
            <w:pPr>
              <w:pStyle w:val="48"/>
              <w:spacing w:before="202"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80</w:t>
            </w:r>
          </w:p>
        </w:tc>
        <w:tc>
          <w:tcPr>
            <w:tcW w:w="1268" w:type="dxa"/>
          </w:tcPr>
          <w:p w14:paraId="4D39A53B">
            <w:pPr>
              <w:pStyle w:val="48"/>
              <w:spacing w:before="213" w:line="184" w:lineRule="auto"/>
              <w:ind w:left="41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10×8</w:t>
            </w:r>
          </w:p>
        </w:tc>
        <w:tc>
          <w:tcPr>
            <w:tcW w:w="2003" w:type="dxa"/>
            <w:gridSpan w:val="2"/>
          </w:tcPr>
          <w:p w14:paraId="5B07AC35">
            <w:pPr>
              <w:rPr>
                <w:rFonts w:eastAsiaTheme="minorEastAsia"/>
                <w:color w:val="auto"/>
                <w:szCs w:val="21"/>
                <w:highlight w:val="none"/>
              </w:rPr>
            </w:pPr>
          </w:p>
        </w:tc>
      </w:tr>
      <w:tr w14:paraId="3150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54" w:type="dxa"/>
            <w:vMerge w:val="continue"/>
            <w:tcBorders>
              <w:top w:val="nil"/>
            </w:tcBorders>
          </w:tcPr>
          <w:p w14:paraId="2AB22069">
            <w:pPr>
              <w:rPr>
                <w:rFonts w:eastAsiaTheme="minorEastAsia"/>
                <w:color w:val="auto"/>
                <w:szCs w:val="21"/>
                <w:highlight w:val="none"/>
              </w:rPr>
            </w:pPr>
          </w:p>
        </w:tc>
        <w:tc>
          <w:tcPr>
            <w:tcW w:w="2138" w:type="dxa"/>
            <w:gridSpan w:val="2"/>
          </w:tcPr>
          <w:p w14:paraId="0AF49127">
            <w:pPr>
              <w:pStyle w:val="48"/>
              <w:spacing w:before="144" w:line="220" w:lineRule="auto"/>
              <w:ind w:left="25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成品半成品堆场</w:t>
            </w:r>
          </w:p>
        </w:tc>
        <w:tc>
          <w:tcPr>
            <w:tcW w:w="1269" w:type="dxa"/>
          </w:tcPr>
          <w:p w14:paraId="0137D1C7">
            <w:pPr>
              <w:rPr>
                <w:rFonts w:eastAsiaTheme="minorEastAsia"/>
                <w:color w:val="auto"/>
                <w:szCs w:val="21"/>
                <w:highlight w:val="none"/>
              </w:rPr>
            </w:pPr>
          </w:p>
        </w:tc>
        <w:tc>
          <w:tcPr>
            <w:tcW w:w="1288" w:type="dxa"/>
            <w:gridSpan w:val="2"/>
          </w:tcPr>
          <w:p w14:paraId="59976ABB">
            <w:pPr>
              <w:pStyle w:val="48"/>
              <w:spacing w:before="201" w:line="184" w:lineRule="auto"/>
              <w:ind w:left="46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210</w:t>
            </w:r>
          </w:p>
        </w:tc>
        <w:tc>
          <w:tcPr>
            <w:tcW w:w="1268" w:type="dxa"/>
          </w:tcPr>
          <w:p w14:paraId="31FD1D46">
            <w:pPr>
              <w:pStyle w:val="48"/>
              <w:spacing w:before="214" w:line="184" w:lineRule="auto"/>
              <w:ind w:left="37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21×10</w:t>
            </w:r>
          </w:p>
        </w:tc>
        <w:tc>
          <w:tcPr>
            <w:tcW w:w="2003" w:type="dxa"/>
            <w:gridSpan w:val="2"/>
          </w:tcPr>
          <w:p w14:paraId="37EF17A9">
            <w:pPr>
              <w:rPr>
                <w:rFonts w:eastAsiaTheme="minorEastAsia"/>
                <w:color w:val="auto"/>
                <w:szCs w:val="21"/>
                <w:highlight w:val="none"/>
              </w:rPr>
            </w:pPr>
          </w:p>
        </w:tc>
      </w:tr>
      <w:tr w14:paraId="6CF9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54" w:type="dxa"/>
            <w:vMerge w:val="restart"/>
            <w:tcBorders>
              <w:bottom w:val="nil"/>
            </w:tcBorders>
          </w:tcPr>
          <w:p w14:paraId="395B67EB">
            <w:pPr>
              <w:spacing w:line="317" w:lineRule="auto"/>
              <w:rPr>
                <w:rFonts w:eastAsiaTheme="minorEastAsia"/>
                <w:color w:val="auto"/>
                <w:szCs w:val="21"/>
                <w:highlight w:val="none"/>
              </w:rPr>
            </w:pPr>
          </w:p>
          <w:p w14:paraId="4D9DE9B9">
            <w:pPr>
              <w:pStyle w:val="48"/>
              <w:spacing w:before="75" w:line="219" w:lineRule="auto"/>
              <w:ind w:lef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铁件</w:t>
            </w:r>
          </w:p>
        </w:tc>
        <w:tc>
          <w:tcPr>
            <w:tcW w:w="2138" w:type="dxa"/>
            <w:gridSpan w:val="2"/>
          </w:tcPr>
          <w:p w14:paraId="2DE486BA">
            <w:pPr>
              <w:pStyle w:val="48"/>
              <w:spacing w:before="144" w:line="219" w:lineRule="auto"/>
              <w:ind w:left="480"/>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铁件加工棚</w:t>
            </w:r>
          </w:p>
        </w:tc>
        <w:tc>
          <w:tcPr>
            <w:tcW w:w="1269" w:type="dxa"/>
          </w:tcPr>
          <w:p w14:paraId="06D7F9D9">
            <w:pPr>
              <w:pStyle w:val="48"/>
              <w:spacing w:before="203" w:line="183" w:lineRule="auto"/>
              <w:ind w:left="56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6</w:t>
            </w:r>
          </w:p>
        </w:tc>
        <w:tc>
          <w:tcPr>
            <w:tcW w:w="1288" w:type="dxa"/>
            <w:gridSpan w:val="2"/>
          </w:tcPr>
          <w:p w14:paraId="4C94F96D">
            <w:pPr>
              <w:pStyle w:val="48"/>
              <w:spacing w:before="203"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40</w:t>
            </w:r>
          </w:p>
        </w:tc>
        <w:tc>
          <w:tcPr>
            <w:tcW w:w="1268" w:type="dxa"/>
          </w:tcPr>
          <w:p w14:paraId="37A93158">
            <w:pPr>
              <w:pStyle w:val="48"/>
              <w:spacing w:before="215"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8×5</w:t>
            </w:r>
          </w:p>
        </w:tc>
        <w:tc>
          <w:tcPr>
            <w:tcW w:w="2003" w:type="dxa"/>
            <w:gridSpan w:val="2"/>
          </w:tcPr>
          <w:p w14:paraId="7213F3F1">
            <w:pPr>
              <w:rPr>
                <w:rFonts w:eastAsiaTheme="minorEastAsia"/>
                <w:color w:val="auto"/>
                <w:szCs w:val="21"/>
                <w:highlight w:val="none"/>
              </w:rPr>
            </w:pPr>
          </w:p>
        </w:tc>
      </w:tr>
      <w:tr w14:paraId="6020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vMerge w:val="continue"/>
            <w:tcBorders>
              <w:top w:val="nil"/>
            </w:tcBorders>
          </w:tcPr>
          <w:p w14:paraId="69ABD67C">
            <w:pPr>
              <w:rPr>
                <w:rFonts w:eastAsiaTheme="minorEastAsia"/>
                <w:color w:val="auto"/>
                <w:szCs w:val="21"/>
                <w:highlight w:val="none"/>
              </w:rPr>
            </w:pPr>
          </w:p>
        </w:tc>
        <w:tc>
          <w:tcPr>
            <w:tcW w:w="2138" w:type="dxa"/>
            <w:gridSpan w:val="2"/>
          </w:tcPr>
          <w:p w14:paraId="16E4E6E9">
            <w:pPr>
              <w:pStyle w:val="48"/>
              <w:spacing w:before="135" w:line="220" w:lineRule="auto"/>
              <w:ind w:left="25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成品半成品堆场</w:t>
            </w:r>
          </w:p>
        </w:tc>
        <w:tc>
          <w:tcPr>
            <w:tcW w:w="1269" w:type="dxa"/>
          </w:tcPr>
          <w:p w14:paraId="03A521C8">
            <w:pPr>
              <w:rPr>
                <w:rFonts w:eastAsiaTheme="minorEastAsia"/>
                <w:color w:val="auto"/>
                <w:szCs w:val="21"/>
                <w:highlight w:val="none"/>
              </w:rPr>
            </w:pPr>
          </w:p>
        </w:tc>
        <w:tc>
          <w:tcPr>
            <w:tcW w:w="1288" w:type="dxa"/>
            <w:gridSpan w:val="2"/>
          </w:tcPr>
          <w:p w14:paraId="7FDDB322">
            <w:pPr>
              <w:pStyle w:val="48"/>
              <w:spacing w:before="193"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30</w:t>
            </w:r>
          </w:p>
        </w:tc>
        <w:tc>
          <w:tcPr>
            <w:tcW w:w="1268" w:type="dxa"/>
          </w:tcPr>
          <w:p w14:paraId="2B0CB2BC">
            <w:pPr>
              <w:pStyle w:val="48"/>
              <w:spacing w:before="205"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6×5</w:t>
            </w:r>
          </w:p>
        </w:tc>
        <w:tc>
          <w:tcPr>
            <w:tcW w:w="2003" w:type="dxa"/>
            <w:gridSpan w:val="2"/>
          </w:tcPr>
          <w:p w14:paraId="6FCAAF37">
            <w:pPr>
              <w:rPr>
                <w:rFonts w:eastAsiaTheme="minorEastAsia"/>
                <w:color w:val="auto"/>
                <w:szCs w:val="21"/>
                <w:highlight w:val="none"/>
              </w:rPr>
            </w:pPr>
          </w:p>
        </w:tc>
      </w:tr>
      <w:tr w14:paraId="0E56F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4" w:type="dxa"/>
            <w:vMerge w:val="restart"/>
            <w:tcBorders>
              <w:bottom w:val="nil"/>
            </w:tcBorders>
          </w:tcPr>
          <w:p w14:paraId="5ECFD56E">
            <w:pPr>
              <w:pStyle w:val="48"/>
              <w:spacing w:before="179" w:line="307" w:lineRule="auto"/>
              <w:ind w:left="185" w:righ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施工</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6"/>
                <w:sz w:val="21"/>
                <w:szCs w:val="21"/>
                <w:highlight w:val="none"/>
              </w:rPr>
              <w:t>用电</w:t>
            </w:r>
          </w:p>
        </w:tc>
        <w:tc>
          <w:tcPr>
            <w:tcW w:w="2138" w:type="dxa"/>
            <w:gridSpan w:val="2"/>
          </w:tcPr>
          <w:p w14:paraId="4329BFC8">
            <w:pPr>
              <w:pStyle w:val="48"/>
              <w:spacing w:before="146" w:line="220" w:lineRule="auto"/>
              <w:ind w:left="7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配电房</w:t>
            </w:r>
          </w:p>
        </w:tc>
        <w:tc>
          <w:tcPr>
            <w:tcW w:w="1269" w:type="dxa"/>
          </w:tcPr>
          <w:p w14:paraId="7CE502E8">
            <w:pPr>
              <w:pStyle w:val="48"/>
              <w:spacing w:before="204" w:line="183" w:lineRule="auto"/>
              <w:ind w:left="56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88" w:type="dxa"/>
            <w:gridSpan w:val="2"/>
          </w:tcPr>
          <w:p w14:paraId="550929E4">
            <w:pPr>
              <w:pStyle w:val="48"/>
              <w:spacing w:before="203" w:line="184"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18</w:t>
            </w:r>
          </w:p>
        </w:tc>
        <w:tc>
          <w:tcPr>
            <w:tcW w:w="1268" w:type="dxa"/>
          </w:tcPr>
          <w:p w14:paraId="3ED488E5">
            <w:pPr>
              <w:pStyle w:val="48"/>
              <w:spacing w:before="216"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6×3</w:t>
            </w:r>
          </w:p>
        </w:tc>
        <w:tc>
          <w:tcPr>
            <w:tcW w:w="2003" w:type="dxa"/>
            <w:gridSpan w:val="2"/>
          </w:tcPr>
          <w:p w14:paraId="7BBC73DF">
            <w:pPr>
              <w:rPr>
                <w:rFonts w:eastAsiaTheme="minorEastAsia"/>
                <w:color w:val="auto"/>
                <w:szCs w:val="21"/>
                <w:highlight w:val="none"/>
              </w:rPr>
            </w:pPr>
          </w:p>
        </w:tc>
      </w:tr>
      <w:tr w14:paraId="48DC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vMerge w:val="continue"/>
            <w:tcBorders>
              <w:top w:val="nil"/>
            </w:tcBorders>
          </w:tcPr>
          <w:p w14:paraId="20BBCF31">
            <w:pPr>
              <w:rPr>
                <w:rFonts w:eastAsiaTheme="minorEastAsia"/>
                <w:color w:val="auto"/>
                <w:szCs w:val="21"/>
                <w:highlight w:val="none"/>
              </w:rPr>
            </w:pPr>
          </w:p>
        </w:tc>
        <w:tc>
          <w:tcPr>
            <w:tcW w:w="2138" w:type="dxa"/>
            <w:gridSpan w:val="2"/>
          </w:tcPr>
          <w:p w14:paraId="25ADD51E">
            <w:pPr>
              <w:pStyle w:val="48"/>
              <w:spacing w:before="137" w:line="220" w:lineRule="auto"/>
              <w:ind w:left="7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电工房</w:t>
            </w:r>
          </w:p>
        </w:tc>
        <w:tc>
          <w:tcPr>
            <w:tcW w:w="1269" w:type="dxa"/>
          </w:tcPr>
          <w:p w14:paraId="1583755E">
            <w:pPr>
              <w:pStyle w:val="48"/>
              <w:spacing w:before="195" w:line="183" w:lineRule="auto"/>
              <w:ind w:left="56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4</w:t>
            </w:r>
          </w:p>
        </w:tc>
        <w:tc>
          <w:tcPr>
            <w:tcW w:w="1288" w:type="dxa"/>
            <w:gridSpan w:val="2"/>
          </w:tcPr>
          <w:p w14:paraId="1AC9F170">
            <w:pPr>
              <w:pStyle w:val="48"/>
              <w:spacing w:before="195"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28</w:t>
            </w:r>
          </w:p>
        </w:tc>
        <w:tc>
          <w:tcPr>
            <w:tcW w:w="1268" w:type="dxa"/>
          </w:tcPr>
          <w:p w14:paraId="24B5846C">
            <w:pPr>
              <w:pStyle w:val="48"/>
              <w:spacing w:before="207"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7×4</w:t>
            </w:r>
          </w:p>
        </w:tc>
        <w:tc>
          <w:tcPr>
            <w:tcW w:w="2003" w:type="dxa"/>
            <w:gridSpan w:val="2"/>
          </w:tcPr>
          <w:p w14:paraId="0944DCB1">
            <w:pPr>
              <w:rPr>
                <w:rFonts w:eastAsiaTheme="minorEastAsia"/>
                <w:color w:val="auto"/>
                <w:szCs w:val="21"/>
                <w:highlight w:val="none"/>
              </w:rPr>
            </w:pPr>
          </w:p>
        </w:tc>
      </w:tr>
      <w:tr w14:paraId="01E57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992" w:type="dxa"/>
            <w:gridSpan w:val="3"/>
          </w:tcPr>
          <w:p w14:paraId="7677ED28">
            <w:pPr>
              <w:pStyle w:val="48"/>
              <w:spacing w:before="148" w:line="220" w:lineRule="auto"/>
              <w:ind w:left="114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白铁房</w:t>
            </w:r>
          </w:p>
        </w:tc>
        <w:tc>
          <w:tcPr>
            <w:tcW w:w="1269" w:type="dxa"/>
          </w:tcPr>
          <w:p w14:paraId="465CBF9F">
            <w:pPr>
              <w:pStyle w:val="48"/>
              <w:spacing w:before="206" w:line="183" w:lineRule="auto"/>
              <w:ind w:left="56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88" w:type="dxa"/>
            <w:gridSpan w:val="2"/>
          </w:tcPr>
          <w:p w14:paraId="3B77158A">
            <w:pPr>
              <w:pStyle w:val="48"/>
              <w:spacing w:before="205" w:line="184"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12</w:t>
            </w:r>
          </w:p>
        </w:tc>
        <w:tc>
          <w:tcPr>
            <w:tcW w:w="1268" w:type="dxa"/>
          </w:tcPr>
          <w:p w14:paraId="7BF9FD21">
            <w:pPr>
              <w:pStyle w:val="48"/>
              <w:spacing w:before="218"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4×3</w:t>
            </w:r>
          </w:p>
        </w:tc>
        <w:tc>
          <w:tcPr>
            <w:tcW w:w="2003" w:type="dxa"/>
            <w:gridSpan w:val="2"/>
          </w:tcPr>
          <w:p w14:paraId="028AFB24">
            <w:pPr>
              <w:rPr>
                <w:rFonts w:eastAsiaTheme="minorEastAsia"/>
                <w:color w:val="auto"/>
                <w:szCs w:val="21"/>
                <w:highlight w:val="none"/>
              </w:rPr>
            </w:pPr>
          </w:p>
        </w:tc>
      </w:tr>
      <w:tr w14:paraId="4D10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92" w:type="dxa"/>
            <w:gridSpan w:val="3"/>
          </w:tcPr>
          <w:p w14:paraId="2CF4A2CB">
            <w:pPr>
              <w:pStyle w:val="48"/>
              <w:spacing w:before="139" w:line="220" w:lineRule="auto"/>
              <w:ind w:left="102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油漆工房</w:t>
            </w:r>
          </w:p>
        </w:tc>
        <w:tc>
          <w:tcPr>
            <w:tcW w:w="1269" w:type="dxa"/>
          </w:tcPr>
          <w:p w14:paraId="4101E35D">
            <w:pPr>
              <w:pStyle w:val="48"/>
              <w:spacing w:before="196" w:line="184" w:lineRule="auto"/>
              <w:ind w:left="51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12</w:t>
            </w:r>
          </w:p>
        </w:tc>
        <w:tc>
          <w:tcPr>
            <w:tcW w:w="1288" w:type="dxa"/>
            <w:gridSpan w:val="2"/>
          </w:tcPr>
          <w:p w14:paraId="38AF04E3">
            <w:pPr>
              <w:pStyle w:val="48"/>
              <w:spacing w:before="197" w:line="183"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w:t>
            </w:r>
          </w:p>
        </w:tc>
        <w:tc>
          <w:tcPr>
            <w:tcW w:w="1268" w:type="dxa"/>
          </w:tcPr>
          <w:p w14:paraId="00CB148C">
            <w:pPr>
              <w:pStyle w:val="48"/>
              <w:spacing w:before="209"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5×4</w:t>
            </w:r>
          </w:p>
        </w:tc>
        <w:tc>
          <w:tcPr>
            <w:tcW w:w="2003" w:type="dxa"/>
            <w:gridSpan w:val="2"/>
          </w:tcPr>
          <w:p w14:paraId="25309176">
            <w:pPr>
              <w:rPr>
                <w:rFonts w:eastAsiaTheme="minorEastAsia"/>
                <w:color w:val="auto"/>
                <w:szCs w:val="21"/>
                <w:highlight w:val="none"/>
              </w:rPr>
            </w:pPr>
          </w:p>
        </w:tc>
      </w:tr>
      <w:tr w14:paraId="352C6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992" w:type="dxa"/>
            <w:gridSpan w:val="3"/>
          </w:tcPr>
          <w:p w14:paraId="4138F56F">
            <w:pPr>
              <w:pStyle w:val="48"/>
              <w:spacing w:before="148" w:line="219" w:lineRule="auto"/>
              <w:ind w:left="91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机器修理房</w:t>
            </w:r>
          </w:p>
        </w:tc>
        <w:tc>
          <w:tcPr>
            <w:tcW w:w="1269" w:type="dxa"/>
          </w:tcPr>
          <w:p w14:paraId="0A84BE58">
            <w:pPr>
              <w:pStyle w:val="48"/>
              <w:spacing w:before="208" w:line="183" w:lineRule="auto"/>
              <w:ind w:left="56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6</w:t>
            </w:r>
          </w:p>
        </w:tc>
        <w:tc>
          <w:tcPr>
            <w:tcW w:w="1288" w:type="dxa"/>
            <w:gridSpan w:val="2"/>
          </w:tcPr>
          <w:p w14:paraId="500D2739">
            <w:pPr>
              <w:pStyle w:val="48"/>
              <w:spacing w:before="207" w:line="184" w:lineRule="auto"/>
              <w:ind w:left="52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18</w:t>
            </w:r>
          </w:p>
        </w:tc>
        <w:tc>
          <w:tcPr>
            <w:tcW w:w="1268" w:type="dxa"/>
          </w:tcPr>
          <w:p w14:paraId="2F4E78F6">
            <w:pPr>
              <w:pStyle w:val="48"/>
              <w:spacing w:before="220" w:line="183" w:lineRule="auto"/>
              <w:ind w:left="45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6×3</w:t>
            </w:r>
          </w:p>
        </w:tc>
        <w:tc>
          <w:tcPr>
            <w:tcW w:w="2003" w:type="dxa"/>
            <w:gridSpan w:val="2"/>
          </w:tcPr>
          <w:p w14:paraId="5AEF9B95">
            <w:pPr>
              <w:rPr>
                <w:rFonts w:eastAsiaTheme="minorEastAsia"/>
                <w:color w:val="auto"/>
                <w:szCs w:val="21"/>
                <w:highlight w:val="none"/>
              </w:rPr>
            </w:pPr>
          </w:p>
        </w:tc>
      </w:tr>
      <w:tr w14:paraId="3A51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92" w:type="dxa"/>
            <w:gridSpan w:val="3"/>
          </w:tcPr>
          <w:p w14:paraId="2C95B15C">
            <w:pPr>
              <w:spacing w:line="289" w:lineRule="auto"/>
              <w:rPr>
                <w:rFonts w:eastAsiaTheme="minorEastAsia"/>
                <w:color w:val="auto"/>
                <w:szCs w:val="21"/>
                <w:highlight w:val="none"/>
              </w:rPr>
            </w:pPr>
          </w:p>
          <w:p w14:paraId="24B9B77A">
            <w:pPr>
              <w:spacing w:line="290" w:lineRule="auto"/>
              <w:rPr>
                <w:rFonts w:eastAsiaTheme="minorEastAsia"/>
                <w:color w:val="auto"/>
                <w:szCs w:val="21"/>
                <w:highlight w:val="none"/>
              </w:rPr>
            </w:pPr>
          </w:p>
          <w:p w14:paraId="05B48C80">
            <w:pPr>
              <w:pStyle w:val="48"/>
              <w:spacing w:before="75" w:line="221" w:lineRule="auto"/>
              <w:ind w:left="125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名称</w:t>
            </w:r>
          </w:p>
        </w:tc>
        <w:tc>
          <w:tcPr>
            <w:tcW w:w="1269" w:type="dxa"/>
          </w:tcPr>
          <w:p w14:paraId="347CA32E">
            <w:pPr>
              <w:spacing w:line="346" w:lineRule="auto"/>
              <w:rPr>
                <w:rFonts w:eastAsiaTheme="minorEastAsia"/>
                <w:color w:val="auto"/>
                <w:szCs w:val="21"/>
                <w:highlight w:val="none"/>
              </w:rPr>
            </w:pPr>
          </w:p>
          <w:p w14:paraId="677F0715">
            <w:pPr>
              <w:pStyle w:val="48"/>
              <w:spacing w:before="75" w:line="308" w:lineRule="auto"/>
              <w:ind w:left="173" w:right="125" w:firstLine="10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高峰期</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0"/>
                <w:sz w:val="21"/>
                <w:szCs w:val="21"/>
                <w:highlight w:val="none"/>
              </w:rPr>
              <w:t>人数(人)</w:t>
            </w:r>
          </w:p>
        </w:tc>
        <w:tc>
          <w:tcPr>
            <w:tcW w:w="1288" w:type="dxa"/>
            <w:gridSpan w:val="2"/>
          </w:tcPr>
          <w:p w14:paraId="7E40673F">
            <w:pPr>
              <w:spacing w:line="359" w:lineRule="auto"/>
              <w:rPr>
                <w:rFonts w:eastAsiaTheme="minorEastAsia"/>
                <w:color w:val="auto"/>
                <w:szCs w:val="21"/>
                <w:highlight w:val="none"/>
              </w:rPr>
            </w:pPr>
          </w:p>
          <w:p w14:paraId="5E44C763">
            <w:pPr>
              <w:pStyle w:val="48"/>
              <w:spacing w:before="74" w:line="303" w:lineRule="auto"/>
              <w:ind w:left="343" w:right="48" w:hanging="290"/>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占地总面积</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0"/>
                <w:sz w:val="21"/>
                <w:szCs w:val="21"/>
                <w:highlight w:val="none"/>
              </w:rPr>
              <w:t>(m²)</w:t>
            </w:r>
          </w:p>
        </w:tc>
        <w:tc>
          <w:tcPr>
            <w:tcW w:w="1268" w:type="dxa"/>
          </w:tcPr>
          <w:p w14:paraId="3DCAB90D">
            <w:pPr>
              <w:spacing w:line="347" w:lineRule="auto"/>
              <w:rPr>
                <w:rFonts w:eastAsiaTheme="minorEastAsia"/>
                <w:color w:val="auto"/>
                <w:szCs w:val="21"/>
                <w:highlight w:val="none"/>
              </w:rPr>
            </w:pPr>
          </w:p>
          <w:p w14:paraId="5EB76567">
            <w:pPr>
              <w:pStyle w:val="48"/>
              <w:spacing w:before="75" w:line="336" w:lineRule="auto"/>
              <w:ind w:left="455" w:right="274" w:hanging="16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长×宽</w:t>
            </w:r>
            <w:r>
              <w:rPr>
                <w:rFonts w:ascii="Times New Roman" w:hAnsi="Times New Roman" w:cs="Times New Roman" w:eastAsiaTheme="minorEastAsia"/>
                <w:color w:val="auto"/>
                <w:spacing w:val="1"/>
                <w:sz w:val="21"/>
                <w:szCs w:val="21"/>
                <w:highlight w:val="none"/>
              </w:rPr>
              <w:t xml:space="preserve"> </w:t>
            </w:r>
            <w:r>
              <w:rPr>
                <w:rFonts w:ascii="Times New Roman" w:hAnsi="Times New Roman" w:cs="Times New Roman" w:eastAsiaTheme="minorEastAsia"/>
                <w:color w:val="auto"/>
                <w:spacing w:val="-11"/>
                <w:sz w:val="21"/>
                <w:szCs w:val="21"/>
                <w:highlight w:val="none"/>
              </w:rPr>
              <w:t>(m)</w:t>
            </w:r>
          </w:p>
        </w:tc>
        <w:tc>
          <w:tcPr>
            <w:tcW w:w="2003" w:type="dxa"/>
            <w:gridSpan w:val="2"/>
          </w:tcPr>
          <w:p w14:paraId="451B7C87">
            <w:pPr>
              <w:pStyle w:val="48"/>
              <w:spacing w:before="221" w:line="313" w:lineRule="auto"/>
              <w:ind w:left="187" w:right="171"/>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2"/>
                <w:sz w:val="21"/>
                <w:szCs w:val="21"/>
                <w:highlight w:val="none"/>
                <w:lang w:eastAsia="zh-CN"/>
              </w:rPr>
              <w:t>租用或业主提供</w:t>
            </w:r>
            <w:r>
              <w:rPr>
                <w:rFonts w:ascii="Times New Roman" w:hAnsi="Times New Roman" w:cs="Times New Roman" w:eastAsiaTheme="minorEastAsia"/>
                <w:color w:val="auto"/>
                <w:spacing w:val="2"/>
                <w:sz w:val="21"/>
                <w:szCs w:val="21"/>
                <w:highlight w:val="none"/>
                <w:lang w:eastAsia="zh-CN"/>
              </w:rPr>
              <w:t xml:space="preserve"> </w:t>
            </w:r>
            <w:r>
              <w:rPr>
                <w:rFonts w:ascii="Times New Roman" w:hAnsi="Times New Roman" w:cs="Times New Roman" w:eastAsiaTheme="minorEastAsia"/>
                <w:color w:val="auto"/>
                <w:spacing w:val="1"/>
                <w:sz w:val="21"/>
                <w:szCs w:val="21"/>
                <w:highlight w:val="none"/>
                <w:lang w:eastAsia="zh-CN"/>
              </w:rPr>
              <w:t>原有旧房作临时</w:t>
            </w:r>
            <w:r>
              <w:rPr>
                <w:rFonts w:ascii="Times New Roman" w:hAnsi="Times New Roman" w:cs="Times New Roman" w:eastAsiaTheme="minorEastAsia"/>
                <w:color w:val="auto"/>
                <w:spacing w:val="5"/>
                <w:sz w:val="21"/>
                <w:szCs w:val="21"/>
                <w:highlight w:val="none"/>
                <w:lang w:eastAsia="zh-CN"/>
              </w:rPr>
              <w:t xml:space="preserve"> </w:t>
            </w:r>
            <w:r>
              <w:rPr>
                <w:rFonts w:ascii="Times New Roman" w:hAnsi="Times New Roman" w:cs="Times New Roman" w:eastAsiaTheme="minorEastAsia"/>
                <w:color w:val="auto"/>
                <w:spacing w:val="22"/>
                <w:sz w:val="21"/>
                <w:szCs w:val="21"/>
                <w:highlight w:val="none"/>
                <w:lang w:eastAsia="zh-CN"/>
              </w:rPr>
              <w:t>用房情况说明</w:t>
            </w:r>
          </w:p>
        </w:tc>
      </w:tr>
      <w:tr w14:paraId="3CD7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09" w:hRule="atLeast"/>
        </w:trPr>
        <w:tc>
          <w:tcPr>
            <w:tcW w:w="854" w:type="dxa"/>
            <w:vMerge w:val="restart"/>
            <w:tcBorders>
              <w:bottom w:val="nil"/>
            </w:tcBorders>
          </w:tcPr>
          <w:p w14:paraId="54BC6F69">
            <w:pPr>
              <w:spacing w:line="324" w:lineRule="auto"/>
              <w:rPr>
                <w:rFonts w:eastAsiaTheme="minorEastAsia"/>
                <w:color w:val="auto"/>
                <w:szCs w:val="21"/>
                <w:highlight w:val="none"/>
              </w:rPr>
            </w:pPr>
          </w:p>
          <w:p w14:paraId="7B62BB06">
            <w:pPr>
              <w:pStyle w:val="48"/>
              <w:spacing w:before="75" w:line="219" w:lineRule="auto"/>
              <w:ind w:left="1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石灰</w:t>
            </w:r>
          </w:p>
        </w:tc>
        <w:tc>
          <w:tcPr>
            <w:tcW w:w="2128" w:type="dxa"/>
          </w:tcPr>
          <w:p w14:paraId="5E3092CE">
            <w:pPr>
              <w:pStyle w:val="48"/>
              <w:spacing w:before="141" w:line="219" w:lineRule="auto"/>
              <w:ind w:left="7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存放棚</w:t>
            </w:r>
          </w:p>
        </w:tc>
        <w:tc>
          <w:tcPr>
            <w:tcW w:w="1279" w:type="dxa"/>
            <w:gridSpan w:val="2"/>
          </w:tcPr>
          <w:p w14:paraId="013CE518">
            <w:pPr>
              <w:pStyle w:val="48"/>
              <w:spacing w:before="200" w:line="183" w:lineRule="auto"/>
              <w:ind w:left="5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78" w:type="dxa"/>
          </w:tcPr>
          <w:p w14:paraId="51F19DB7">
            <w:pPr>
              <w:pStyle w:val="48"/>
              <w:spacing w:before="200"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00</w:t>
            </w:r>
          </w:p>
        </w:tc>
        <w:tc>
          <w:tcPr>
            <w:tcW w:w="1278" w:type="dxa"/>
            <w:gridSpan w:val="2"/>
          </w:tcPr>
          <w:p w14:paraId="716DF421">
            <w:pPr>
              <w:pStyle w:val="48"/>
              <w:spacing w:before="212"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7×4</w:t>
            </w:r>
          </w:p>
        </w:tc>
        <w:tc>
          <w:tcPr>
            <w:tcW w:w="1993" w:type="dxa"/>
          </w:tcPr>
          <w:p w14:paraId="6986C5A8">
            <w:pPr>
              <w:rPr>
                <w:rFonts w:eastAsiaTheme="minorEastAsia"/>
                <w:color w:val="auto"/>
                <w:szCs w:val="21"/>
                <w:highlight w:val="none"/>
              </w:rPr>
            </w:pPr>
          </w:p>
        </w:tc>
      </w:tr>
      <w:tr w14:paraId="0A09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00" w:hRule="atLeast"/>
        </w:trPr>
        <w:tc>
          <w:tcPr>
            <w:tcW w:w="854" w:type="dxa"/>
            <w:vMerge w:val="continue"/>
            <w:tcBorders>
              <w:top w:val="nil"/>
            </w:tcBorders>
          </w:tcPr>
          <w:p w14:paraId="17DBCC83">
            <w:pPr>
              <w:rPr>
                <w:rFonts w:eastAsiaTheme="minorEastAsia"/>
                <w:color w:val="auto"/>
                <w:szCs w:val="21"/>
                <w:highlight w:val="none"/>
              </w:rPr>
            </w:pPr>
          </w:p>
        </w:tc>
        <w:tc>
          <w:tcPr>
            <w:tcW w:w="2128" w:type="dxa"/>
          </w:tcPr>
          <w:p w14:paraId="01F6DE13">
            <w:pPr>
              <w:pStyle w:val="48"/>
              <w:spacing w:before="143" w:line="221" w:lineRule="auto"/>
              <w:ind w:left="7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消化池</w:t>
            </w:r>
          </w:p>
        </w:tc>
        <w:tc>
          <w:tcPr>
            <w:tcW w:w="1279" w:type="dxa"/>
            <w:gridSpan w:val="2"/>
          </w:tcPr>
          <w:p w14:paraId="0A7BACB2">
            <w:pPr>
              <w:pStyle w:val="48"/>
              <w:spacing w:before="201" w:line="183" w:lineRule="auto"/>
              <w:ind w:left="5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78" w:type="dxa"/>
          </w:tcPr>
          <w:p w14:paraId="7D33B839">
            <w:pPr>
              <w:pStyle w:val="48"/>
              <w:spacing w:before="201"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24</w:t>
            </w:r>
          </w:p>
        </w:tc>
        <w:tc>
          <w:tcPr>
            <w:tcW w:w="1278" w:type="dxa"/>
            <w:gridSpan w:val="2"/>
          </w:tcPr>
          <w:p w14:paraId="0D04234E">
            <w:pPr>
              <w:pStyle w:val="48"/>
              <w:spacing w:before="213"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6×4</w:t>
            </w:r>
          </w:p>
        </w:tc>
        <w:tc>
          <w:tcPr>
            <w:tcW w:w="1993" w:type="dxa"/>
          </w:tcPr>
          <w:p w14:paraId="5BD75F38">
            <w:pPr>
              <w:rPr>
                <w:rFonts w:eastAsiaTheme="minorEastAsia"/>
                <w:color w:val="auto"/>
                <w:szCs w:val="21"/>
                <w:highlight w:val="none"/>
              </w:rPr>
            </w:pPr>
          </w:p>
        </w:tc>
      </w:tr>
      <w:tr w14:paraId="3245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9" w:hRule="atLeast"/>
        </w:trPr>
        <w:tc>
          <w:tcPr>
            <w:tcW w:w="2982" w:type="dxa"/>
            <w:gridSpan w:val="2"/>
          </w:tcPr>
          <w:p w14:paraId="51CA3F42">
            <w:pPr>
              <w:pStyle w:val="48"/>
              <w:spacing w:before="162" w:line="219" w:lineRule="auto"/>
              <w:ind w:left="90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门窗存放棚</w:t>
            </w:r>
          </w:p>
        </w:tc>
        <w:tc>
          <w:tcPr>
            <w:tcW w:w="1279" w:type="dxa"/>
            <w:gridSpan w:val="2"/>
          </w:tcPr>
          <w:p w14:paraId="67054CE9">
            <w:pPr>
              <w:rPr>
                <w:rFonts w:eastAsiaTheme="minorEastAsia"/>
                <w:color w:val="auto"/>
                <w:szCs w:val="21"/>
                <w:highlight w:val="none"/>
              </w:rPr>
            </w:pPr>
          </w:p>
        </w:tc>
        <w:tc>
          <w:tcPr>
            <w:tcW w:w="1278" w:type="dxa"/>
          </w:tcPr>
          <w:p w14:paraId="7CA0DF45">
            <w:pPr>
              <w:pStyle w:val="48"/>
              <w:spacing w:before="221"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30</w:t>
            </w:r>
          </w:p>
        </w:tc>
        <w:tc>
          <w:tcPr>
            <w:tcW w:w="1278" w:type="dxa"/>
            <w:gridSpan w:val="2"/>
          </w:tcPr>
          <w:p w14:paraId="087EEC3D">
            <w:pPr>
              <w:pStyle w:val="48"/>
              <w:spacing w:before="233"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6×5</w:t>
            </w:r>
          </w:p>
        </w:tc>
        <w:tc>
          <w:tcPr>
            <w:tcW w:w="1993" w:type="dxa"/>
          </w:tcPr>
          <w:p w14:paraId="1E21B809">
            <w:pPr>
              <w:rPr>
                <w:rFonts w:eastAsiaTheme="minorEastAsia"/>
                <w:color w:val="auto"/>
                <w:szCs w:val="21"/>
                <w:highlight w:val="none"/>
              </w:rPr>
            </w:pPr>
          </w:p>
        </w:tc>
      </w:tr>
      <w:tr w14:paraId="240E2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39" w:hRule="atLeast"/>
        </w:trPr>
        <w:tc>
          <w:tcPr>
            <w:tcW w:w="2982" w:type="dxa"/>
            <w:gridSpan w:val="2"/>
          </w:tcPr>
          <w:p w14:paraId="5B273AA7">
            <w:pPr>
              <w:pStyle w:val="48"/>
              <w:spacing w:before="164" w:line="220" w:lineRule="auto"/>
              <w:ind w:left="102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砌块堆场</w:t>
            </w:r>
          </w:p>
        </w:tc>
        <w:tc>
          <w:tcPr>
            <w:tcW w:w="1279" w:type="dxa"/>
            <w:gridSpan w:val="2"/>
          </w:tcPr>
          <w:p w14:paraId="62C4BE6C">
            <w:pPr>
              <w:rPr>
                <w:rFonts w:eastAsiaTheme="minorEastAsia"/>
                <w:color w:val="auto"/>
                <w:szCs w:val="21"/>
                <w:highlight w:val="none"/>
              </w:rPr>
            </w:pPr>
          </w:p>
        </w:tc>
        <w:tc>
          <w:tcPr>
            <w:tcW w:w="1278" w:type="dxa"/>
          </w:tcPr>
          <w:p w14:paraId="0B01D611">
            <w:pPr>
              <w:pStyle w:val="48"/>
              <w:spacing w:before="222" w:line="183" w:lineRule="auto"/>
              <w:ind w:left="45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278" w:type="dxa"/>
            <w:gridSpan w:val="2"/>
          </w:tcPr>
          <w:p w14:paraId="656AEA96">
            <w:pPr>
              <w:pStyle w:val="48"/>
              <w:spacing w:before="234" w:line="184" w:lineRule="auto"/>
              <w:ind w:left="37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10×20</w:t>
            </w:r>
          </w:p>
        </w:tc>
        <w:tc>
          <w:tcPr>
            <w:tcW w:w="1993" w:type="dxa"/>
          </w:tcPr>
          <w:p w14:paraId="00BDA1CE">
            <w:pPr>
              <w:rPr>
                <w:rFonts w:eastAsiaTheme="minorEastAsia"/>
                <w:color w:val="auto"/>
                <w:szCs w:val="21"/>
                <w:highlight w:val="none"/>
              </w:rPr>
            </w:pPr>
          </w:p>
        </w:tc>
      </w:tr>
      <w:tr w14:paraId="569F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19" w:hRule="atLeast"/>
        </w:trPr>
        <w:tc>
          <w:tcPr>
            <w:tcW w:w="2982" w:type="dxa"/>
            <w:gridSpan w:val="2"/>
          </w:tcPr>
          <w:p w14:paraId="19B950B0">
            <w:pPr>
              <w:pStyle w:val="48"/>
              <w:spacing w:before="153" w:line="219" w:lineRule="auto"/>
              <w:ind w:left="79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轻质墙板堆场</w:t>
            </w:r>
          </w:p>
        </w:tc>
        <w:tc>
          <w:tcPr>
            <w:tcW w:w="1279" w:type="dxa"/>
            <w:gridSpan w:val="2"/>
          </w:tcPr>
          <w:p w14:paraId="0FDCC05B">
            <w:pPr>
              <w:pStyle w:val="48"/>
              <w:spacing w:before="213" w:line="183" w:lineRule="auto"/>
              <w:ind w:left="5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8</w:t>
            </w:r>
          </w:p>
        </w:tc>
        <w:tc>
          <w:tcPr>
            <w:tcW w:w="1278" w:type="dxa"/>
          </w:tcPr>
          <w:p w14:paraId="5DA6960B">
            <w:pPr>
              <w:pStyle w:val="48"/>
              <w:spacing w:before="212" w:line="184"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7"/>
                <w:sz w:val="21"/>
                <w:szCs w:val="21"/>
                <w:highlight w:val="none"/>
              </w:rPr>
              <w:t>18</w:t>
            </w:r>
          </w:p>
        </w:tc>
        <w:tc>
          <w:tcPr>
            <w:tcW w:w="1278" w:type="dxa"/>
            <w:gridSpan w:val="2"/>
          </w:tcPr>
          <w:p w14:paraId="7ACAA769">
            <w:pPr>
              <w:pStyle w:val="48"/>
              <w:spacing w:before="225"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6×3</w:t>
            </w:r>
          </w:p>
        </w:tc>
        <w:tc>
          <w:tcPr>
            <w:tcW w:w="1993" w:type="dxa"/>
          </w:tcPr>
          <w:p w14:paraId="57CAAF9F">
            <w:pPr>
              <w:rPr>
                <w:rFonts w:eastAsiaTheme="minorEastAsia"/>
                <w:color w:val="auto"/>
                <w:szCs w:val="21"/>
                <w:highlight w:val="none"/>
              </w:rPr>
            </w:pPr>
          </w:p>
        </w:tc>
      </w:tr>
      <w:tr w14:paraId="1BB5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59" w:hRule="atLeast"/>
        </w:trPr>
        <w:tc>
          <w:tcPr>
            <w:tcW w:w="2982" w:type="dxa"/>
            <w:gridSpan w:val="2"/>
          </w:tcPr>
          <w:p w14:paraId="74E72584">
            <w:pPr>
              <w:pStyle w:val="48"/>
              <w:spacing w:before="176" w:line="220" w:lineRule="auto"/>
              <w:ind w:left="44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金属结构半成品堆场</w:t>
            </w:r>
          </w:p>
        </w:tc>
        <w:tc>
          <w:tcPr>
            <w:tcW w:w="1279" w:type="dxa"/>
            <w:gridSpan w:val="2"/>
          </w:tcPr>
          <w:p w14:paraId="12E823BE">
            <w:pPr>
              <w:rPr>
                <w:rFonts w:eastAsiaTheme="minorEastAsia"/>
                <w:color w:val="auto"/>
                <w:szCs w:val="21"/>
                <w:highlight w:val="none"/>
              </w:rPr>
            </w:pPr>
          </w:p>
        </w:tc>
        <w:tc>
          <w:tcPr>
            <w:tcW w:w="1278" w:type="dxa"/>
          </w:tcPr>
          <w:p w14:paraId="4886C75A">
            <w:pPr>
              <w:pStyle w:val="48"/>
              <w:spacing w:before="234"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50</w:t>
            </w:r>
          </w:p>
        </w:tc>
        <w:tc>
          <w:tcPr>
            <w:tcW w:w="1278" w:type="dxa"/>
            <w:gridSpan w:val="2"/>
          </w:tcPr>
          <w:p w14:paraId="36248B84">
            <w:pPr>
              <w:pStyle w:val="48"/>
              <w:spacing w:before="245" w:line="184" w:lineRule="auto"/>
              <w:ind w:left="41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10×5</w:t>
            </w:r>
          </w:p>
        </w:tc>
        <w:tc>
          <w:tcPr>
            <w:tcW w:w="1993" w:type="dxa"/>
          </w:tcPr>
          <w:p w14:paraId="575EED83">
            <w:pPr>
              <w:rPr>
                <w:rFonts w:eastAsiaTheme="minorEastAsia"/>
                <w:color w:val="auto"/>
                <w:szCs w:val="21"/>
                <w:highlight w:val="none"/>
              </w:rPr>
            </w:pPr>
          </w:p>
        </w:tc>
      </w:tr>
      <w:tr w14:paraId="1D4F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009" w:hRule="atLeast"/>
        </w:trPr>
        <w:tc>
          <w:tcPr>
            <w:tcW w:w="2982" w:type="dxa"/>
            <w:gridSpan w:val="2"/>
          </w:tcPr>
          <w:p w14:paraId="5BB7CFC2">
            <w:pPr>
              <w:pStyle w:val="48"/>
              <w:spacing w:before="166" w:line="219" w:lineRule="auto"/>
              <w:ind w:left="1255"/>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7"/>
                <w:sz w:val="21"/>
                <w:szCs w:val="21"/>
                <w:highlight w:val="none"/>
                <w:lang w:eastAsia="zh-CN"/>
              </w:rPr>
              <w:t>仓库</w:t>
            </w:r>
          </w:p>
          <w:p w14:paraId="04D1AA51">
            <w:pPr>
              <w:pStyle w:val="48"/>
              <w:spacing w:before="135" w:line="219" w:lineRule="auto"/>
              <w:jc w:val="center"/>
              <w:rPr>
                <w:rFonts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pacing w:val="-3"/>
                <w:sz w:val="21"/>
                <w:szCs w:val="21"/>
                <w:highlight w:val="none"/>
                <w:lang w:eastAsia="zh-CN"/>
              </w:rPr>
              <w:t>（</w:t>
            </w:r>
            <w:r>
              <w:rPr>
                <w:rFonts w:ascii="Times New Roman" w:hAnsi="Times New Roman" w:cs="Times New Roman" w:eastAsiaTheme="minorEastAsia"/>
                <w:color w:val="auto"/>
                <w:spacing w:val="-3"/>
                <w:sz w:val="21"/>
                <w:szCs w:val="21"/>
                <w:highlight w:val="none"/>
                <w:lang w:eastAsia="zh-CN"/>
              </w:rPr>
              <w:t>五金、玻璃、卷材、沥青等</w:t>
            </w:r>
            <w:r>
              <w:rPr>
                <w:rFonts w:hint="eastAsia" w:ascii="Times New Roman" w:hAnsi="Times New Roman" w:cs="Times New Roman" w:eastAsiaTheme="minorEastAsia"/>
                <w:color w:val="auto"/>
                <w:spacing w:val="-3"/>
                <w:sz w:val="21"/>
                <w:szCs w:val="21"/>
                <w:highlight w:val="none"/>
                <w:lang w:eastAsia="zh-CN"/>
              </w:rPr>
              <w:t>）</w:t>
            </w:r>
          </w:p>
        </w:tc>
        <w:tc>
          <w:tcPr>
            <w:tcW w:w="1279" w:type="dxa"/>
            <w:gridSpan w:val="2"/>
          </w:tcPr>
          <w:p w14:paraId="0F725D94">
            <w:pPr>
              <w:spacing w:line="378" w:lineRule="auto"/>
              <w:rPr>
                <w:rFonts w:eastAsiaTheme="minorEastAsia"/>
                <w:color w:val="auto"/>
                <w:szCs w:val="21"/>
                <w:highlight w:val="none"/>
              </w:rPr>
            </w:pPr>
          </w:p>
          <w:p w14:paraId="6C297986">
            <w:pPr>
              <w:pStyle w:val="48"/>
              <w:spacing w:before="75" w:line="183" w:lineRule="auto"/>
              <w:ind w:left="5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78" w:type="dxa"/>
          </w:tcPr>
          <w:p w14:paraId="73D3D326">
            <w:pPr>
              <w:spacing w:line="378" w:lineRule="auto"/>
              <w:rPr>
                <w:rFonts w:eastAsiaTheme="minorEastAsia"/>
                <w:color w:val="auto"/>
                <w:szCs w:val="21"/>
                <w:highlight w:val="none"/>
              </w:rPr>
            </w:pPr>
          </w:p>
          <w:p w14:paraId="6E518E94">
            <w:pPr>
              <w:pStyle w:val="48"/>
              <w:spacing w:before="75"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40</w:t>
            </w:r>
          </w:p>
        </w:tc>
        <w:tc>
          <w:tcPr>
            <w:tcW w:w="1278" w:type="dxa"/>
            <w:gridSpan w:val="2"/>
          </w:tcPr>
          <w:p w14:paraId="50D6C954">
            <w:pPr>
              <w:spacing w:line="410" w:lineRule="auto"/>
              <w:rPr>
                <w:rFonts w:eastAsiaTheme="minorEastAsia"/>
                <w:color w:val="auto"/>
                <w:szCs w:val="21"/>
                <w:highlight w:val="none"/>
              </w:rPr>
            </w:pPr>
          </w:p>
          <w:p w14:paraId="3C5B40B8">
            <w:pPr>
              <w:pStyle w:val="48"/>
              <w:spacing w:before="55"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8×5</w:t>
            </w:r>
          </w:p>
        </w:tc>
        <w:tc>
          <w:tcPr>
            <w:tcW w:w="1993" w:type="dxa"/>
          </w:tcPr>
          <w:p w14:paraId="3277C1D8">
            <w:pPr>
              <w:rPr>
                <w:rFonts w:eastAsiaTheme="minorEastAsia"/>
                <w:color w:val="auto"/>
                <w:szCs w:val="21"/>
                <w:highlight w:val="none"/>
              </w:rPr>
            </w:pPr>
          </w:p>
        </w:tc>
      </w:tr>
      <w:tr w14:paraId="1A9B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39" w:hRule="atLeast"/>
        </w:trPr>
        <w:tc>
          <w:tcPr>
            <w:tcW w:w="2982" w:type="dxa"/>
            <w:gridSpan w:val="2"/>
          </w:tcPr>
          <w:p w14:paraId="732518CA">
            <w:pPr>
              <w:pStyle w:val="48"/>
              <w:spacing w:before="167" w:line="219" w:lineRule="auto"/>
              <w:ind w:left="67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仓库</w:t>
            </w:r>
            <w:r>
              <w:rPr>
                <w:rFonts w:hint="eastAsia" w:ascii="Times New Roman" w:hAnsi="Times New Roman" w:cs="Times New Roman" w:eastAsiaTheme="minorEastAsia"/>
                <w:color w:val="auto"/>
                <w:spacing w:val="6"/>
                <w:sz w:val="21"/>
                <w:szCs w:val="21"/>
                <w:highlight w:val="none"/>
                <w:lang w:eastAsia="zh-CN"/>
              </w:rPr>
              <w:t>（</w:t>
            </w:r>
            <w:r>
              <w:rPr>
                <w:rFonts w:ascii="Times New Roman" w:hAnsi="Times New Roman" w:cs="Times New Roman" w:eastAsiaTheme="minorEastAsia"/>
                <w:color w:val="auto"/>
                <w:spacing w:val="6"/>
                <w:sz w:val="21"/>
                <w:szCs w:val="21"/>
                <w:highlight w:val="none"/>
              </w:rPr>
              <w:t>安装工程</w:t>
            </w:r>
            <w:r>
              <w:rPr>
                <w:rFonts w:hint="eastAsia" w:ascii="Times New Roman" w:hAnsi="Times New Roman" w:cs="Times New Roman" w:eastAsiaTheme="minorEastAsia"/>
                <w:color w:val="auto"/>
                <w:spacing w:val="6"/>
                <w:sz w:val="21"/>
                <w:szCs w:val="21"/>
                <w:highlight w:val="none"/>
                <w:lang w:eastAsia="zh-CN"/>
              </w:rPr>
              <w:t>）</w:t>
            </w:r>
          </w:p>
        </w:tc>
        <w:tc>
          <w:tcPr>
            <w:tcW w:w="1279" w:type="dxa"/>
            <w:gridSpan w:val="2"/>
          </w:tcPr>
          <w:p w14:paraId="2FBA3CC5">
            <w:pPr>
              <w:pStyle w:val="48"/>
              <w:spacing w:before="226" w:line="183" w:lineRule="auto"/>
              <w:ind w:left="5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p>
        </w:tc>
        <w:tc>
          <w:tcPr>
            <w:tcW w:w="1278" w:type="dxa"/>
          </w:tcPr>
          <w:p w14:paraId="71AFBF83">
            <w:pPr>
              <w:pStyle w:val="48"/>
              <w:spacing w:before="226" w:line="183" w:lineRule="auto"/>
              <w:ind w:left="5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32</w:t>
            </w:r>
          </w:p>
        </w:tc>
        <w:tc>
          <w:tcPr>
            <w:tcW w:w="1278" w:type="dxa"/>
            <w:gridSpan w:val="2"/>
          </w:tcPr>
          <w:p w14:paraId="48004F32">
            <w:pPr>
              <w:pStyle w:val="48"/>
              <w:spacing w:before="238" w:line="183" w:lineRule="auto"/>
              <w:ind w:left="4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4×8</w:t>
            </w:r>
          </w:p>
        </w:tc>
        <w:tc>
          <w:tcPr>
            <w:tcW w:w="1993" w:type="dxa"/>
          </w:tcPr>
          <w:p w14:paraId="74A9B693">
            <w:pPr>
              <w:rPr>
                <w:rFonts w:eastAsiaTheme="minorEastAsia"/>
                <w:color w:val="auto"/>
                <w:szCs w:val="21"/>
                <w:highlight w:val="none"/>
              </w:rPr>
            </w:pPr>
          </w:p>
        </w:tc>
      </w:tr>
      <w:tr w14:paraId="6A5FD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04" w:hRule="atLeast"/>
        </w:trPr>
        <w:tc>
          <w:tcPr>
            <w:tcW w:w="2982" w:type="dxa"/>
            <w:gridSpan w:val="2"/>
          </w:tcPr>
          <w:p w14:paraId="7641E85A">
            <w:pPr>
              <w:pStyle w:val="48"/>
              <w:spacing w:before="148" w:line="219" w:lineRule="auto"/>
              <w:ind w:left="56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临时道路占地宽度</w:t>
            </w:r>
          </w:p>
        </w:tc>
        <w:tc>
          <w:tcPr>
            <w:tcW w:w="5828" w:type="dxa"/>
            <w:gridSpan w:val="6"/>
          </w:tcPr>
          <w:p w14:paraId="63F6259D">
            <w:pPr>
              <w:pStyle w:val="48"/>
              <w:spacing w:before="219" w:line="183" w:lineRule="auto"/>
              <w:ind w:left="238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3.5m～6m</w:t>
            </w:r>
          </w:p>
        </w:tc>
      </w:tr>
    </w:tbl>
    <w:p w14:paraId="1D20A645">
      <w:pPr>
        <w:pStyle w:val="6"/>
        <w:spacing w:before="140" w:line="222" w:lineRule="auto"/>
        <w:ind w:left="2719"/>
        <w:rPr>
          <w:rFonts w:ascii="Times New Roman" w:hAnsi="Times New Roman" w:cs="Times New Roman" w:eastAsiaTheme="minorEastAsia"/>
          <w:b/>
          <w:bCs/>
          <w:color w:val="auto"/>
          <w:spacing w:val="-6"/>
          <w:sz w:val="21"/>
          <w:szCs w:val="21"/>
          <w:highlight w:val="none"/>
          <w:lang w:eastAsia="zh-CN"/>
        </w:rPr>
      </w:pPr>
    </w:p>
    <w:p w14:paraId="50D9C086">
      <w:pPr>
        <w:pStyle w:val="6"/>
        <w:spacing w:before="140" w:line="222" w:lineRule="auto"/>
        <w:ind w:left="2719"/>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bCs/>
          <w:color w:val="auto"/>
          <w:spacing w:val="-6"/>
          <w:sz w:val="21"/>
          <w:szCs w:val="21"/>
          <w:highlight w:val="none"/>
          <w:lang w:eastAsia="zh-CN"/>
        </w:rPr>
        <w:t>表7</w:t>
      </w:r>
      <w:r>
        <w:rPr>
          <w:rFonts w:ascii="Times New Roman" w:hAnsi="Times New Roman" w:cs="Times New Roman" w:eastAsiaTheme="minorEastAsia"/>
          <w:color w:val="auto"/>
          <w:spacing w:val="119"/>
          <w:sz w:val="21"/>
          <w:szCs w:val="21"/>
          <w:highlight w:val="none"/>
          <w:lang w:eastAsia="zh-CN"/>
        </w:rPr>
        <w:t xml:space="preserve"> </w:t>
      </w:r>
      <w:r>
        <w:rPr>
          <w:rFonts w:ascii="Times New Roman" w:hAnsi="Times New Roman" w:cs="Times New Roman" w:eastAsiaTheme="minorEastAsia"/>
          <w:b/>
          <w:bCs/>
          <w:color w:val="auto"/>
          <w:spacing w:val="-6"/>
          <w:sz w:val="21"/>
          <w:szCs w:val="21"/>
          <w:highlight w:val="none"/>
          <w:lang w:eastAsia="zh-CN"/>
        </w:rPr>
        <w:t>行政生活福利临时设施</w:t>
      </w:r>
    </w:p>
    <w:p w14:paraId="22C75289">
      <w:pPr>
        <w:spacing w:line="152" w:lineRule="exact"/>
        <w:rPr>
          <w:rFonts w:eastAsiaTheme="minorEastAsia"/>
          <w:color w:val="auto"/>
          <w:szCs w:val="21"/>
          <w:highlight w:val="none"/>
        </w:rPr>
      </w:pPr>
    </w:p>
    <w:tbl>
      <w:tblPr>
        <w:tblStyle w:val="4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949"/>
        <w:gridCol w:w="1079"/>
        <w:gridCol w:w="1129"/>
        <w:gridCol w:w="1109"/>
        <w:gridCol w:w="1698"/>
        <w:gridCol w:w="769"/>
        <w:gridCol w:w="1313"/>
      </w:tblGrid>
      <w:tr w14:paraId="14EA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1713" w:type="dxa"/>
            <w:gridSpan w:val="2"/>
          </w:tcPr>
          <w:p w14:paraId="5F2BA645">
            <w:pPr>
              <w:spacing w:line="288" w:lineRule="auto"/>
              <w:rPr>
                <w:rFonts w:eastAsiaTheme="minorEastAsia"/>
                <w:color w:val="auto"/>
                <w:szCs w:val="21"/>
                <w:highlight w:val="none"/>
              </w:rPr>
            </w:pPr>
          </w:p>
          <w:p w14:paraId="63BD116F">
            <w:pPr>
              <w:spacing w:line="288" w:lineRule="auto"/>
              <w:rPr>
                <w:rFonts w:eastAsiaTheme="minorEastAsia"/>
                <w:color w:val="auto"/>
                <w:szCs w:val="21"/>
                <w:highlight w:val="none"/>
              </w:rPr>
            </w:pPr>
          </w:p>
          <w:p w14:paraId="318E8D3F">
            <w:pPr>
              <w:pStyle w:val="48"/>
              <w:spacing w:before="75" w:line="219" w:lineRule="auto"/>
              <w:ind w:left="15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临时房屋名称</w:t>
            </w:r>
          </w:p>
        </w:tc>
        <w:tc>
          <w:tcPr>
            <w:tcW w:w="1079" w:type="dxa"/>
          </w:tcPr>
          <w:p w14:paraId="72EB0114">
            <w:pPr>
              <w:spacing w:line="369" w:lineRule="auto"/>
              <w:rPr>
                <w:rFonts w:eastAsiaTheme="minorEastAsia"/>
                <w:color w:val="auto"/>
                <w:szCs w:val="21"/>
                <w:highlight w:val="none"/>
              </w:rPr>
            </w:pPr>
          </w:p>
          <w:p w14:paraId="44CE2A75">
            <w:pPr>
              <w:pStyle w:val="48"/>
              <w:spacing w:before="74" w:line="303" w:lineRule="auto"/>
              <w:ind w:left="241" w:right="61" w:hanging="16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占地面积</w:t>
            </w:r>
            <w:r>
              <w:rPr>
                <w:rFonts w:ascii="Times New Roman" w:hAnsi="Times New Roman" w:cs="Times New Roman" w:eastAsiaTheme="minorEastAsia"/>
                <w:color w:val="auto"/>
                <w:spacing w:val="2"/>
                <w:sz w:val="21"/>
                <w:szCs w:val="21"/>
                <w:highlight w:val="none"/>
              </w:rPr>
              <w:t xml:space="preserve"> </w:t>
            </w:r>
            <w:r>
              <w:rPr>
                <w:rFonts w:ascii="Times New Roman" w:hAnsi="Times New Roman" w:cs="Times New Roman" w:eastAsiaTheme="minorEastAsia"/>
                <w:color w:val="auto"/>
                <w:spacing w:val="-10"/>
                <w:sz w:val="21"/>
                <w:szCs w:val="21"/>
                <w:highlight w:val="none"/>
              </w:rPr>
              <w:t>(m²)</w:t>
            </w:r>
          </w:p>
        </w:tc>
        <w:tc>
          <w:tcPr>
            <w:tcW w:w="1129" w:type="dxa"/>
          </w:tcPr>
          <w:p w14:paraId="3D469B6D">
            <w:pPr>
              <w:spacing w:line="339" w:lineRule="auto"/>
              <w:rPr>
                <w:rFonts w:eastAsiaTheme="minorEastAsia"/>
                <w:color w:val="auto"/>
                <w:szCs w:val="21"/>
                <w:highlight w:val="none"/>
              </w:rPr>
            </w:pPr>
          </w:p>
          <w:p w14:paraId="4E7498B0">
            <w:pPr>
              <w:pStyle w:val="48"/>
              <w:spacing w:before="75" w:line="327" w:lineRule="auto"/>
              <w:ind w:left="262" w:right="90" w:hanging="169"/>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建筑面积</w:t>
            </w:r>
            <w:r>
              <w:rPr>
                <w:rFonts w:ascii="Times New Roman" w:hAnsi="Times New Roman" w:cs="Times New Roman" w:eastAsiaTheme="minorEastAsia"/>
                <w:color w:val="auto"/>
                <w:spacing w:val="2"/>
                <w:sz w:val="21"/>
                <w:szCs w:val="21"/>
                <w:highlight w:val="none"/>
              </w:rPr>
              <w:t xml:space="preserve"> </w:t>
            </w:r>
            <w:r>
              <w:rPr>
                <w:rFonts w:ascii="Times New Roman" w:hAnsi="Times New Roman" w:cs="Times New Roman" w:eastAsiaTheme="minorEastAsia"/>
                <w:color w:val="auto"/>
                <w:spacing w:val="-10"/>
                <w:sz w:val="21"/>
                <w:szCs w:val="21"/>
                <w:highlight w:val="none"/>
              </w:rPr>
              <w:t>(m²)</w:t>
            </w:r>
          </w:p>
        </w:tc>
        <w:tc>
          <w:tcPr>
            <w:tcW w:w="1109" w:type="dxa"/>
          </w:tcPr>
          <w:p w14:paraId="1225E76B">
            <w:pPr>
              <w:spacing w:line="328" w:lineRule="auto"/>
              <w:rPr>
                <w:rFonts w:eastAsiaTheme="minorEastAsia"/>
                <w:color w:val="auto"/>
                <w:szCs w:val="21"/>
                <w:highlight w:val="none"/>
              </w:rPr>
            </w:pPr>
          </w:p>
          <w:p w14:paraId="27BBDA66">
            <w:pPr>
              <w:pStyle w:val="48"/>
              <w:spacing w:before="74" w:line="336" w:lineRule="auto"/>
              <w:ind w:left="84" w:right="4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参考指标</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27"/>
                <w:sz w:val="21"/>
                <w:szCs w:val="21"/>
                <w:highlight w:val="none"/>
              </w:rPr>
              <w:t>(m²/人)</w:t>
            </w:r>
          </w:p>
        </w:tc>
        <w:tc>
          <w:tcPr>
            <w:tcW w:w="1698" w:type="dxa"/>
          </w:tcPr>
          <w:p w14:paraId="5FE17FE9">
            <w:pPr>
              <w:spacing w:line="288" w:lineRule="auto"/>
              <w:rPr>
                <w:rFonts w:eastAsiaTheme="minorEastAsia"/>
                <w:color w:val="auto"/>
                <w:szCs w:val="21"/>
                <w:highlight w:val="none"/>
              </w:rPr>
            </w:pPr>
          </w:p>
          <w:p w14:paraId="27274BE1">
            <w:pPr>
              <w:spacing w:line="289" w:lineRule="auto"/>
              <w:rPr>
                <w:rFonts w:eastAsiaTheme="minorEastAsia"/>
                <w:color w:val="auto"/>
                <w:szCs w:val="21"/>
                <w:highlight w:val="none"/>
              </w:rPr>
            </w:pPr>
          </w:p>
          <w:p w14:paraId="0D2090BA">
            <w:pPr>
              <w:pStyle w:val="48"/>
              <w:spacing w:before="75" w:line="221" w:lineRule="auto"/>
              <w:ind w:left="6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备注</w:t>
            </w:r>
          </w:p>
        </w:tc>
        <w:tc>
          <w:tcPr>
            <w:tcW w:w="769" w:type="dxa"/>
          </w:tcPr>
          <w:p w14:paraId="2DA5D637">
            <w:pPr>
              <w:spacing w:line="357" w:lineRule="auto"/>
              <w:rPr>
                <w:rFonts w:eastAsiaTheme="minorEastAsia"/>
                <w:color w:val="auto"/>
                <w:szCs w:val="21"/>
                <w:highlight w:val="none"/>
              </w:rPr>
            </w:pPr>
          </w:p>
          <w:p w14:paraId="27B38EE8">
            <w:pPr>
              <w:pStyle w:val="48"/>
              <w:spacing w:before="75" w:line="312" w:lineRule="auto"/>
              <w:ind w:left="147" w:right="10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4"/>
                <w:sz w:val="21"/>
                <w:szCs w:val="21"/>
                <w:highlight w:val="none"/>
              </w:rPr>
              <w:t>人数</w:t>
            </w:r>
            <w:r>
              <w:rPr>
                <w:rFonts w:ascii="Times New Roman" w:hAnsi="Times New Roman" w:cs="Times New Roman" w:eastAsiaTheme="minorEastAsia"/>
                <w:color w:val="auto"/>
                <w:sz w:val="21"/>
                <w:szCs w:val="21"/>
                <w:highlight w:val="none"/>
              </w:rPr>
              <w:t xml:space="preserve"> </w:t>
            </w:r>
            <w:r>
              <w:rPr>
                <w:rFonts w:ascii="Times New Roman" w:hAnsi="Times New Roman" w:cs="Times New Roman" w:eastAsiaTheme="minorEastAsia"/>
                <w:color w:val="auto"/>
                <w:spacing w:val="16"/>
                <w:sz w:val="21"/>
                <w:szCs w:val="21"/>
                <w:highlight w:val="none"/>
              </w:rPr>
              <w:t>(人)</w:t>
            </w:r>
          </w:p>
        </w:tc>
        <w:tc>
          <w:tcPr>
            <w:tcW w:w="1313" w:type="dxa"/>
          </w:tcPr>
          <w:p w14:paraId="36295E04">
            <w:pPr>
              <w:pStyle w:val="48"/>
              <w:spacing w:before="234" w:line="296" w:lineRule="auto"/>
              <w:ind w:left="187" w:right="47" w:hanging="110"/>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5"/>
                <w:sz w:val="21"/>
                <w:szCs w:val="21"/>
                <w:highlight w:val="none"/>
                <w:lang w:eastAsia="zh-CN"/>
              </w:rPr>
              <w:t>租用或使用</w:t>
            </w:r>
            <w:r>
              <w:rPr>
                <w:rFonts w:ascii="Times New Roman" w:hAnsi="Times New Roman" w:cs="Times New Roman" w:eastAsiaTheme="minorEastAsia"/>
                <w:color w:val="auto"/>
                <w:spacing w:val="1"/>
                <w:sz w:val="21"/>
                <w:szCs w:val="21"/>
                <w:highlight w:val="none"/>
                <w:lang w:eastAsia="zh-CN"/>
              </w:rPr>
              <w:t xml:space="preserve"> </w:t>
            </w:r>
            <w:r>
              <w:rPr>
                <w:rFonts w:ascii="Times New Roman" w:hAnsi="Times New Roman" w:cs="Times New Roman" w:eastAsiaTheme="minorEastAsia"/>
                <w:color w:val="auto"/>
                <w:spacing w:val="4"/>
                <w:sz w:val="21"/>
                <w:szCs w:val="21"/>
                <w:highlight w:val="none"/>
                <w:lang w:eastAsia="zh-CN"/>
              </w:rPr>
              <w:t>原有旧房</w:t>
            </w:r>
            <w:r>
              <w:rPr>
                <w:rFonts w:ascii="Times New Roman" w:hAnsi="Times New Roman" w:cs="Times New Roman" w:eastAsiaTheme="minorEastAsia"/>
                <w:color w:val="auto"/>
                <w:sz w:val="21"/>
                <w:szCs w:val="21"/>
                <w:highlight w:val="none"/>
                <w:lang w:eastAsia="zh-CN"/>
              </w:rPr>
              <w:t xml:space="preserve">  </w:t>
            </w:r>
            <w:r>
              <w:rPr>
                <w:rFonts w:ascii="Times New Roman" w:hAnsi="Times New Roman" w:cs="Times New Roman" w:eastAsiaTheme="minorEastAsia"/>
                <w:color w:val="auto"/>
                <w:spacing w:val="6"/>
                <w:sz w:val="21"/>
                <w:szCs w:val="21"/>
                <w:highlight w:val="none"/>
                <w:lang w:eastAsia="zh-CN"/>
              </w:rPr>
              <w:t>情况说明</w:t>
            </w:r>
          </w:p>
        </w:tc>
      </w:tr>
      <w:tr w14:paraId="4C5C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13" w:type="dxa"/>
            <w:gridSpan w:val="2"/>
          </w:tcPr>
          <w:p w14:paraId="6BC84A3D">
            <w:pPr>
              <w:pStyle w:val="48"/>
              <w:spacing w:before="132" w:line="219" w:lineRule="auto"/>
              <w:ind w:left="50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办公室</w:t>
            </w:r>
          </w:p>
        </w:tc>
        <w:tc>
          <w:tcPr>
            <w:tcW w:w="1079" w:type="dxa"/>
          </w:tcPr>
          <w:p w14:paraId="216B1C3F">
            <w:pPr>
              <w:pStyle w:val="48"/>
              <w:spacing w:before="191" w:line="183" w:lineRule="auto"/>
              <w:ind w:left="4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80</w:t>
            </w:r>
          </w:p>
        </w:tc>
        <w:tc>
          <w:tcPr>
            <w:tcW w:w="1129" w:type="dxa"/>
          </w:tcPr>
          <w:p w14:paraId="701B56EC">
            <w:pPr>
              <w:pStyle w:val="48"/>
              <w:spacing w:before="191" w:line="183" w:lineRule="auto"/>
              <w:ind w:left="44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80</w:t>
            </w:r>
          </w:p>
        </w:tc>
        <w:tc>
          <w:tcPr>
            <w:tcW w:w="1109" w:type="dxa"/>
          </w:tcPr>
          <w:p w14:paraId="1F9FF459">
            <w:pPr>
              <w:pStyle w:val="48"/>
              <w:spacing w:before="191" w:line="183" w:lineRule="auto"/>
              <w:ind w:left="48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4</w:t>
            </w:r>
          </w:p>
        </w:tc>
        <w:tc>
          <w:tcPr>
            <w:tcW w:w="1698" w:type="dxa"/>
          </w:tcPr>
          <w:p w14:paraId="0CC4396E">
            <w:pPr>
              <w:pStyle w:val="48"/>
              <w:spacing w:before="132" w:line="219" w:lineRule="auto"/>
              <w:ind w:left="15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1"/>
                <w:sz w:val="21"/>
                <w:szCs w:val="21"/>
                <w:highlight w:val="none"/>
              </w:rPr>
              <w:t>管理人员数量</w:t>
            </w:r>
          </w:p>
        </w:tc>
        <w:tc>
          <w:tcPr>
            <w:tcW w:w="769" w:type="dxa"/>
          </w:tcPr>
          <w:p w14:paraId="7C45B744">
            <w:pPr>
              <w:pStyle w:val="48"/>
              <w:spacing w:before="191" w:line="183" w:lineRule="auto"/>
              <w:ind w:left="266"/>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w:t>
            </w:r>
          </w:p>
        </w:tc>
        <w:tc>
          <w:tcPr>
            <w:tcW w:w="1313" w:type="dxa"/>
          </w:tcPr>
          <w:p w14:paraId="1F79E14C">
            <w:pPr>
              <w:rPr>
                <w:rFonts w:eastAsiaTheme="minorEastAsia"/>
                <w:color w:val="auto"/>
                <w:szCs w:val="21"/>
                <w:highlight w:val="none"/>
              </w:rPr>
            </w:pPr>
          </w:p>
        </w:tc>
      </w:tr>
      <w:tr w14:paraId="466D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764" w:type="dxa"/>
          </w:tcPr>
          <w:p w14:paraId="725BF3F5">
            <w:pPr>
              <w:spacing w:line="277" w:lineRule="auto"/>
              <w:rPr>
                <w:rFonts w:eastAsiaTheme="minorEastAsia"/>
                <w:color w:val="auto"/>
                <w:szCs w:val="21"/>
                <w:highlight w:val="none"/>
              </w:rPr>
            </w:pPr>
          </w:p>
          <w:p w14:paraId="027CEE77">
            <w:pPr>
              <w:spacing w:line="278" w:lineRule="auto"/>
              <w:rPr>
                <w:rFonts w:eastAsiaTheme="minorEastAsia"/>
                <w:color w:val="auto"/>
                <w:szCs w:val="21"/>
                <w:highlight w:val="none"/>
              </w:rPr>
            </w:pPr>
          </w:p>
          <w:p w14:paraId="07110811">
            <w:pPr>
              <w:spacing w:line="278" w:lineRule="auto"/>
              <w:rPr>
                <w:rFonts w:eastAsiaTheme="minorEastAsia"/>
                <w:color w:val="auto"/>
                <w:szCs w:val="21"/>
                <w:highlight w:val="none"/>
              </w:rPr>
            </w:pPr>
          </w:p>
          <w:p w14:paraId="3DE61406">
            <w:pPr>
              <w:pStyle w:val="48"/>
              <w:spacing w:before="75" w:line="219" w:lineRule="auto"/>
              <w:ind w:left="15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宿舍</w:t>
            </w:r>
          </w:p>
        </w:tc>
        <w:tc>
          <w:tcPr>
            <w:tcW w:w="949" w:type="dxa"/>
          </w:tcPr>
          <w:p w14:paraId="631984FC">
            <w:pPr>
              <w:spacing w:line="277" w:lineRule="auto"/>
              <w:rPr>
                <w:rFonts w:eastAsiaTheme="minorEastAsia"/>
                <w:color w:val="auto"/>
                <w:szCs w:val="21"/>
                <w:highlight w:val="none"/>
              </w:rPr>
            </w:pPr>
          </w:p>
          <w:p w14:paraId="0FFABEFE">
            <w:pPr>
              <w:spacing w:line="278" w:lineRule="auto"/>
              <w:rPr>
                <w:rFonts w:eastAsiaTheme="minorEastAsia"/>
                <w:color w:val="auto"/>
                <w:szCs w:val="21"/>
                <w:highlight w:val="none"/>
              </w:rPr>
            </w:pPr>
          </w:p>
          <w:p w14:paraId="50B4AD07">
            <w:pPr>
              <w:spacing w:line="278" w:lineRule="auto"/>
              <w:rPr>
                <w:rFonts w:eastAsiaTheme="minorEastAsia"/>
                <w:color w:val="auto"/>
                <w:szCs w:val="21"/>
                <w:highlight w:val="none"/>
              </w:rPr>
            </w:pPr>
          </w:p>
          <w:p w14:paraId="2E9C83D5">
            <w:pPr>
              <w:pStyle w:val="48"/>
              <w:spacing w:before="75" w:line="219" w:lineRule="auto"/>
              <w:ind w:left="1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2"/>
                <w:sz w:val="21"/>
                <w:szCs w:val="21"/>
                <w:highlight w:val="none"/>
              </w:rPr>
              <w:t>双层床</w:t>
            </w:r>
          </w:p>
        </w:tc>
        <w:tc>
          <w:tcPr>
            <w:tcW w:w="1079" w:type="dxa"/>
          </w:tcPr>
          <w:p w14:paraId="50853CD3">
            <w:pPr>
              <w:spacing w:line="297" w:lineRule="auto"/>
              <w:rPr>
                <w:rFonts w:eastAsiaTheme="minorEastAsia"/>
                <w:color w:val="auto"/>
                <w:szCs w:val="21"/>
                <w:highlight w:val="none"/>
              </w:rPr>
            </w:pPr>
          </w:p>
          <w:p w14:paraId="05798433">
            <w:pPr>
              <w:spacing w:line="297" w:lineRule="auto"/>
              <w:rPr>
                <w:rFonts w:eastAsiaTheme="minorEastAsia"/>
                <w:color w:val="auto"/>
                <w:szCs w:val="21"/>
                <w:highlight w:val="none"/>
              </w:rPr>
            </w:pPr>
          </w:p>
          <w:p w14:paraId="1004E711">
            <w:pPr>
              <w:spacing w:line="297" w:lineRule="auto"/>
              <w:rPr>
                <w:rFonts w:eastAsiaTheme="minorEastAsia"/>
                <w:color w:val="auto"/>
                <w:szCs w:val="21"/>
                <w:highlight w:val="none"/>
              </w:rPr>
            </w:pPr>
          </w:p>
          <w:p w14:paraId="09B5767C">
            <w:pPr>
              <w:pStyle w:val="48"/>
              <w:spacing w:before="75" w:line="184" w:lineRule="auto"/>
              <w:ind w:left="35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210</w:t>
            </w:r>
          </w:p>
        </w:tc>
        <w:tc>
          <w:tcPr>
            <w:tcW w:w="1129" w:type="dxa"/>
          </w:tcPr>
          <w:p w14:paraId="08166556">
            <w:pPr>
              <w:spacing w:line="297" w:lineRule="auto"/>
              <w:rPr>
                <w:rFonts w:eastAsiaTheme="minorEastAsia"/>
                <w:color w:val="auto"/>
                <w:szCs w:val="21"/>
                <w:highlight w:val="none"/>
              </w:rPr>
            </w:pPr>
          </w:p>
          <w:p w14:paraId="69D86C62">
            <w:pPr>
              <w:spacing w:line="297" w:lineRule="auto"/>
              <w:rPr>
                <w:rFonts w:eastAsiaTheme="minorEastAsia"/>
                <w:color w:val="auto"/>
                <w:szCs w:val="21"/>
                <w:highlight w:val="none"/>
              </w:rPr>
            </w:pPr>
          </w:p>
          <w:p w14:paraId="696ABCE9">
            <w:pPr>
              <w:spacing w:line="298" w:lineRule="auto"/>
              <w:rPr>
                <w:rFonts w:eastAsiaTheme="minorEastAsia"/>
                <w:color w:val="auto"/>
                <w:szCs w:val="21"/>
                <w:highlight w:val="none"/>
              </w:rPr>
            </w:pPr>
          </w:p>
          <w:p w14:paraId="401B9173">
            <w:pPr>
              <w:pStyle w:val="48"/>
              <w:spacing w:before="75" w:line="183" w:lineRule="auto"/>
              <w:ind w:left="38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600</w:t>
            </w:r>
          </w:p>
        </w:tc>
        <w:tc>
          <w:tcPr>
            <w:tcW w:w="1109" w:type="dxa"/>
          </w:tcPr>
          <w:p w14:paraId="124D698E">
            <w:pPr>
              <w:rPr>
                <w:rFonts w:eastAsiaTheme="minorEastAsia"/>
                <w:color w:val="auto"/>
                <w:szCs w:val="21"/>
                <w:highlight w:val="none"/>
              </w:rPr>
            </w:pPr>
          </w:p>
        </w:tc>
        <w:tc>
          <w:tcPr>
            <w:tcW w:w="1698" w:type="dxa"/>
          </w:tcPr>
          <w:p w14:paraId="5C6871B2">
            <w:pPr>
              <w:pStyle w:val="48"/>
              <w:spacing w:before="273" w:line="219" w:lineRule="auto"/>
              <w:ind w:left="155"/>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7"/>
                <w:sz w:val="21"/>
                <w:szCs w:val="21"/>
                <w:highlight w:val="none"/>
                <w:lang w:eastAsia="zh-CN"/>
              </w:rPr>
              <w:t>按高峰年(季)</w:t>
            </w:r>
          </w:p>
          <w:p w14:paraId="33BDD7E9">
            <w:pPr>
              <w:pStyle w:val="48"/>
              <w:spacing w:before="137" w:line="219" w:lineRule="auto"/>
              <w:ind w:left="155"/>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2"/>
                <w:sz w:val="21"/>
                <w:szCs w:val="21"/>
                <w:highlight w:val="none"/>
                <w:lang w:eastAsia="zh-CN"/>
              </w:rPr>
              <w:t>平均职工人数</w:t>
            </w:r>
          </w:p>
          <w:p w14:paraId="6BD9856F">
            <w:pPr>
              <w:pStyle w:val="48"/>
              <w:spacing w:before="137" w:line="219" w:lineRule="auto"/>
              <w:ind w:left="94"/>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z w:val="21"/>
                <w:szCs w:val="21"/>
                <w:highlight w:val="none"/>
                <w:lang w:eastAsia="zh-CN"/>
              </w:rPr>
              <w:t>(扣除不在工地</w:t>
            </w:r>
          </w:p>
          <w:p w14:paraId="08AA4D9A">
            <w:pPr>
              <w:pStyle w:val="48"/>
              <w:spacing w:before="117" w:line="219" w:lineRule="auto"/>
              <w:ind w:left="325"/>
              <w:rPr>
                <w:rFonts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color w:val="auto"/>
                <w:spacing w:val="9"/>
                <w:sz w:val="21"/>
                <w:szCs w:val="21"/>
                <w:highlight w:val="none"/>
                <w:lang w:eastAsia="zh-CN"/>
              </w:rPr>
              <w:t>住宿人数)</w:t>
            </w:r>
          </w:p>
        </w:tc>
        <w:tc>
          <w:tcPr>
            <w:tcW w:w="769" w:type="dxa"/>
          </w:tcPr>
          <w:p w14:paraId="0B248025">
            <w:pPr>
              <w:spacing w:line="297" w:lineRule="auto"/>
              <w:rPr>
                <w:rFonts w:eastAsiaTheme="minorEastAsia"/>
                <w:color w:val="auto"/>
                <w:szCs w:val="21"/>
                <w:highlight w:val="none"/>
              </w:rPr>
            </w:pPr>
          </w:p>
          <w:p w14:paraId="4EF98125">
            <w:pPr>
              <w:spacing w:line="297" w:lineRule="auto"/>
              <w:rPr>
                <w:rFonts w:eastAsiaTheme="minorEastAsia"/>
                <w:color w:val="auto"/>
                <w:szCs w:val="21"/>
                <w:highlight w:val="none"/>
              </w:rPr>
            </w:pPr>
          </w:p>
          <w:p w14:paraId="3499A57B">
            <w:pPr>
              <w:spacing w:line="298" w:lineRule="auto"/>
              <w:rPr>
                <w:rFonts w:eastAsiaTheme="minorEastAsia"/>
                <w:color w:val="auto"/>
                <w:szCs w:val="21"/>
                <w:highlight w:val="none"/>
              </w:rPr>
            </w:pPr>
          </w:p>
          <w:p w14:paraId="2FE516FE">
            <w:pPr>
              <w:pStyle w:val="48"/>
              <w:spacing w:before="75" w:line="183" w:lineRule="auto"/>
              <w:ind w:left="207"/>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313" w:type="dxa"/>
          </w:tcPr>
          <w:p w14:paraId="40633FE5">
            <w:pPr>
              <w:rPr>
                <w:rFonts w:eastAsiaTheme="minorEastAsia"/>
                <w:color w:val="auto"/>
                <w:szCs w:val="21"/>
                <w:highlight w:val="none"/>
              </w:rPr>
            </w:pPr>
          </w:p>
        </w:tc>
      </w:tr>
      <w:tr w14:paraId="1798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713" w:type="dxa"/>
            <w:gridSpan w:val="2"/>
          </w:tcPr>
          <w:p w14:paraId="7A905E30">
            <w:pPr>
              <w:pStyle w:val="48"/>
              <w:spacing w:before="157" w:line="220" w:lineRule="auto"/>
              <w:ind w:left="61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食堂</w:t>
            </w:r>
          </w:p>
        </w:tc>
        <w:tc>
          <w:tcPr>
            <w:tcW w:w="1079" w:type="dxa"/>
          </w:tcPr>
          <w:p w14:paraId="0AE124EF">
            <w:pPr>
              <w:pStyle w:val="48"/>
              <w:spacing w:before="214" w:line="184" w:lineRule="auto"/>
              <w:ind w:left="35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120</w:t>
            </w:r>
          </w:p>
        </w:tc>
        <w:tc>
          <w:tcPr>
            <w:tcW w:w="1129" w:type="dxa"/>
          </w:tcPr>
          <w:p w14:paraId="57CDF557">
            <w:pPr>
              <w:pStyle w:val="48"/>
              <w:spacing w:before="214" w:line="184" w:lineRule="auto"/>
              <w:ind w:left="38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120</w:t>
            </w:r>
          </w:p>
        </w:tc>
        <w:tc>
          <w:tcPr>
            <w:tcW w:w="1109" w:type="dxa"/>
          </w:tcPr>
          <w:p w14:paraId="51341448">
            <w:pPr>
              <w:pStyle w:val="48"/>
              <w:spacing w:before="215" w:line="183" w:lineRule="auto"/>
              <w:ind w:left="3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0.5</w:t>
            </w:r>
          </w:p>
        </w:tc>
        <w:tc>
          <w:tcPr>
            <w:tcW w:w="1698" w:type="dxa"/>
          </w:tcPr>
          <w:p w14:paraId="00A4767E">
            <w:pPr>
              <w:pStyle w:val="48"/>
              <w:spacing w:before="156" w:line="219" w:lineRule="auto"/>
              <w:ind w:left="3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按高峰期</w:t>
            </w:r>
          </w:p>
        </w:tc>
        <w:tc>
          <w:tcPr>
            <w:tcW w:w="769" w:type="dxa"/>
          </w:tcPr>
          <w:p w14:paraId="144B3C3D">
            <w:pPr>
              <w:pStyle w:val="48"/>
              <w:spacing w:before="215" w:line="183" w:lineRule="auto"/>
              <w:ind w:left="207"/>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240</w:t>
            </w:r>
          </w:p>
        </w:tc>
        <w:tc>
          <w:tcPr>
            <w:tcW w:w="1313" w:type="dxa"/>
          </w:tcPr>
          <w:p w14:paraId="486386AD">
            <w:pPr>
              <w:rPr>
                <w:rFonts w:eastAsiaTheme="minorEastAsia"/>
                <w:color w:val="auto"/>
                <w:szCs w:val="21"/>
                <w:highlight w:val="none"/>
              </w:rPr>
            </w:pPr>
          </w:p>
        </w:tc>
      </w:tr>
      <w:tr w14:paraId="5E79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13" w:type="dxa"/>
            <w:gridSpan w:val="2"/>
          </w:tcPr>
          <w:p w14:paraId="487C7516">
            <w:pPr>
              <w:pStyle w:val="48"/>
              <w:spacing w:before="161" w:line="222" w:lineRule="auto"/>
              <w:ind w:left="61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5"/>
                <w:sz w:val="21"/>
                <w:szCs w:val="21"/>
                <w:highlight w:val="none"/>
              </w:rPr>
              <w:t>浴室</w:t>
            </w:r>
          </w:p>
        </w:tc>
        <w:tc>
          <w:tcPr>
            <w:tcW w:w="1079" w:type="dxa"/>
          </w:tcPr>
          <w:p w14:paraId="3CEDCB4B">
            <w:pPr>
              <w:pStyle w:val="48"/>
              <w:spacing w:before="215" w:line="184" w:lineRule="auto"/>
              <w:ind w:left="35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100</w:t>
            </w:r>
          </w:p>
        </w:tc>
        <w:tc>
          <w:tcPr>
            <w:tcW w:w="1129" w:type="dxa"/>
          </w:tcPr>
          <w:p w14:paraId="032229EC">
            <w:pPr>
              <w:pStyle w:val="48"/>
              <w:spacing w:before="215" w:line="184" w:lineRule="auto"/>
              <w:ind w:left="38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6"/>
                <w:sz w:val="21"/>
                <w:szCs w:val="21"/>
                <w:highlight w:val="none"/>
              </w:rPr>
              <w:t>100</w:t>
            </w:r>
          </w:p>
        </w:tc>
        <w:tc>
          <w:tcPr>
            <w:tcW w:w="1109" w:type="dxa"/>
          </w:tcPr>
          <w:p w14:paraId="1FE13F1D">
            <w:pPr>
              <w:pStyle w:val="48"/>
              <w:spacing w:before="216" w:line="183" w:lineRule="auto"/>
              <w:ind w:left="373"/>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0.5</w:t>
            </w:r>
          </w:p>
        </w:tc>
        <w:tc>
          <w:tcPr>
            <w:tcW w:w="1698" w:type="dxa"/>
          </w:tcPr>
          <w:p w14:paraId="7AFD3BEE">
            <w:pPr>
              <w:pStyle w:val="48"/>
              <w:spacing w:before="157" w:line="219" w:lineRule="auto"/>
              <w:ind w:left="3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按高峰期</w:t>
            </w:r>
          </w:p>
        </w:tc>
        <w:tc>
          <w:tcPr>
            <w:tcW w:w="769" w:type="dxa"/>
          </w:tcPr>
          <w:p w14:paraId="6D473BB4">
            <w:pPr>
              <w:pStyle w:val="48"/>
              <w:spacing w:before="216" w:line="183" w:lineRule="auto"/>
              <w:ind w:left="207"/>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313" w:type="dxa"/>
          </w:tcPr>
          <w:p w14:paraId="0AC9F5B6">
            <w:pPr>
              <w:rPr>
                <w:rFonts w:eastAsiaTheme="minorEastAsia"/>
                <w:color w:val="auto"/>
                <w:szCs w:val="21"/>
                <w:highlight w:val="none"/>
              </w:rPr>
            </w:pPr>
          </w:p>
        </w:tc>
      </w:tr>
      <w:tr w14:paraId="348DC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713" w:type="dxa"/>
            <w:gridSpan w:val="2"/>
          </w:tcPr>
          <w:p w14:paraId="6ACF7E0C">
            <w:pPr>
              <w:pStyle w:val="48"/>
              <w:spacing w:before="159" w:line="220" w:lineRule="auto"/>
              <w:ind w:left="50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活动室</w:t>
            </w:r>
          </w:p>
        </w:tc>
        <w:tc>
          <w:tcPr>
            <w:tcW w:w="1079" w:type="dxa"/>
          </w:tcPr>
          <w:p w14:paraId="11818206">
            <w:pPr>
              <w:pStyle w:val="48"/>
              <w:spacing w:before="217" w:line="183" w:lineRule="auto"/>
              <w:ind w:left="411"/>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45</w:t>
            </w:r>
          </w:p>
        </w:tc>
        <w:tc>
          <w:tcPr>
            <w:tcW w:w="1129" w:type="dxa"/>
          </w:tcPr>
          <w:p w14:paraId="0AF25E2B">
            <w:pPr>
              <w:pStyle w:val="48"/>
              <w:spacing w:before="217" w:line="183" w:lineRule="auto"/>
              <w:ind w:left="442"/>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45</w:t>
            </w:r>
          </w:p>
        </w:tc>
        <w:tc>
          <w:tcPr>
            <w:tcW w:w="1109" w:type="dxa"/>
          </w:tcPr>
          <w:p w14:paraId="386BB340">
            <w:pPr>
              <w:pStyle w:val="48"/>
              <w:spacing w:before="217" w:line="183" w:lineRule="auto"/>
              <w:ind w:left="314"/>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0.23</w:t>
            </w:r>
          </w:p>
        </w:tc>
        <w:tc>
          <w:tcPr>
            <w:tcW w:w="1698" w:type="dxa"/>
          </w:tcPr>
          <w:p w14:paraId="2A50943B">
            <w:pPr>
              <w:pStyle w:val="48"/>
              <w:spacing w:before="158" w:line="219" w:lineRule="auto"/>
              <w:ind w:left="385"/>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按高峰期</w:t>
            </w:r>
          </w:p>
        </w:tc>
        <w:tc>
          <w:tcPr>
            <w:tcW w:w="769" w:type="dxa"/>
          </w:tcPr>
          <w:p w14:paraId="35289367">
            <w:pPr>
              <w:pStyle w:val="48"/>
              <w:spacing w:before="217" w:line="183" w:lineRule="auto"/>
              <w:ind w:left="207"/>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pacing w:val="-3"/>
                <w:sz w:val="21"/>
                <w:szCs w:val="21"/>
                <w:highlight w:val="none"/>
              </w:rPr>
              <w:t>200</w:t>
            </w:r>
          </w:p>
        </w:tc>
        <w:tc>
          <w:tcPr>
            <w:tcW w:w="1313" w:type="dxa"/>
          </w:tcPr>
          <w:p w14:paraId="65E1DEA8">
            <w:pPr>
              <w:rPr>
                <w:rFonts w:eastAsiaTheme="minorEastAsia"/>
                <w:color w:val="auto"/>
                <w:szCs w:val="21"/>
                <w:highlight w:val="none"/>
              </w:rPr>
            </w:pPr>
          </w:p>
        </w:tc>
      </w:tr>
    </w:tbl>
    <w:p w14:paraId="5CFB29FC">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5.6.</w:t>
      </w:r>
      <w:r>
        <w:rPr>
          <w:rFonts w:eastAsiaTheme="minorEastAsia"/>
          <w:b/>
          <w:bCs/>
          <w:color w:val="auto"/>
          <w:highlight w:val="none"/>
        </w:rPr>
        <w:t>2</w:t>
      </w:r>
      <w:r>
        <w:rPr>
          <w:rFonts w:eastAsiaTheme="minorEastAsia"/>
          <w:color w:val="auto"/>
          <w:highlight w:val="none"/>
        </w:rPr>
        <w:t>项目应提供基于防止水土流失的措施、方案、租赁合同、应用图片等评价材料。</w:t>
      </w:r>
    </w:p>
    <w:p w14:paraId="6180CBFA">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5.6.</w:t>
      </w:r>
      <w:r>
        <w:rPr>
          <w:rFonts w:eastAsiaTheme="minorEastAsia"/>
          <w:b/>
          <w:bCs/>
          <w:color w:val="auto"/>
          <w:highlight w:val="none"/>
        </w:rPr>
        <w:t xml:space="preserve">3 </w:t>
      </w:r>
      <w:r>
        <w:rPr>
          <w:rFonts w:eastAsiaTheme="minorEastAsia"/>
          <w:color w:val="auto"/>
          <w:highlight w:val="none"/>
        </w:rPr>
        <w:t>深基坑应制订减少施工过程对地下及周边环境影响的措施，在基坑开挖与支护方案的编制和论证时应考虑尽可能地减少土方开挖和回填量，最大限度地减少对土地的扰动，保护自然生态环境。</w:t>
      </w:r>
    </w:p>
    <w:p w14:paraId="49043300">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5.6.</w:t>
      </w:r>
      <w:r>
        <w:rPr>
          <w:rFonts w:eastAsiaTheme="minorEastAsia"/>
          <w:b/>
          <w:bCs/>
          <w:color w:val="auto"/>
          <w:highlight w:val="none"/>
        </w:rPr>
        <w:t>5</w:t>
      </w:r>
      <w:r>
        <w:rPr>
          <w:rFonts w:eastAsiaTheme="minorEastAsia"/>
          <w:b/>
          <w:bCs/>
          <w:color w:val="auto"/>
          <w:highlight w:val="none"/>
        </w:rPr>
        <w:t xml:space="preserve"> </w:t>
      </w:r>
      <w:r>
        <w:rPr>
          <w:rFonts w:eastAsiaTheme="minorEastAsia"/>
          <w:color w:val="auto"/>
          <w:highlight w:val="none"/>
        </w:rPr>
        <w:t>工程污水采取去泥砂、除油污、分解有机物、沉淀过滤、酸 碱中和等针对性的处理方式，达标排放；现场卫生间设置化粪池，厨房设置隔油池；沉淀池、隔油池、化粪池等及时清理，不发生堵塞、渗漏、溢出等现象。</w:t>
      </w:r>
    </w:p>
    <w:p w14:paraId="76163F0E">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5.6.</w:t>
      </w:r>
      <w:r>
        <w:rPr>
          <w:rFonts w:eastAsiaTheme="minorEastAsia"/>
          <w:b/>
          <w:bCs/>
          <w:color w:val="auto"/>
          <w:highlight w:val="none"/>
        </w:rPr>
        <w:t>6</w:t>
      </w:r>
      <w:r>
        <w:rPr>
          <w:rFonts w:eastAsiaTheme="minorEastAsia"/>
          <w:b/>
          <w:bCs/>
          <w:color w:val="auto"/>
          <w:highlight w:val="none"/>
        </w:rPr>
        <w:t xml:space="preserve"> </w:t>
      </w:r>
      <w:r>
        <w:rPr>
          <w:rFonts w:eastAsiaTheme="minorEastAsia"/>
          <w:color w:val="auto"/>
          <w:highlight w:val="none"/>
        </w:rPr>
        <w:t xml:space="preserve"> 油料、化学品贮存要设专用库房，实行封闭式、容器式管理 和使用，避免泄漏、遗洒。</w:t>
      </w:r>
    </w:p>
    <w:p w14:paraId="35976FF6">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5.6.</w:t>
      </w:r>
      <w:r>
        <w:rPr>
          <w:rFonts w:eastAsiaTheme="minorEastAsia"/>
          <w:b/>
          <w:bCs/>
          <w:color w:val="auto"/>
          <w:highlight w:val="none"/>
        </w:rPr>
        <w:t>7</w:t>
      </w:r>
      <w:r>
        <w:rPr>
          <w:rFonts w:eastAsiaTheme="minorEastAsia"/>
          <w:b/>
          <w:bCs/>
          <w:color w:val="auto"/>
          <w:highlight w:val="none"/>
        </w:rPr>
        <w:t xml:space="preserve"> </w:t>
      </w:r>
      <w:r>
        <w:rPr>
          <w:rFonts w:eastAsiaTheme="minorEastAsia"/>
          <w:color w:val="auto"/>
          <w:highlight w:val="none"/>
        </w:rPr>
        <w:t xml:space="preserve"> 施工后应恢复施工活动破坏的植被</w:t>
      </w:r>
      <w:r>
        <w:rPr>
          <w:rFonts w:hint="eastAsia" w:eastAsiaTheme="minorEastAsia"/>
          <w:color w:val="auto"/>
          <w:highlight w:val="none"/>
        </w:rPr>
        <w:t>（</w:t>
      </w:r>
      <w:r>
        <w:rPr>
          <w:rFonts w:eastAsiaTheme="minorEastAsia"/>
          <w:color w:val="auto"/>
          <w:highlight w:val="none"/>
        </w:rPr>
        <w:t>一般指临时占地内</w:t>
      </w:r>
      <w:r>
        <w:rPr>
          <w:rFonts w:hint="eastAsia" w:eastAsiaTheme="minorEastAsia"/>
          <w:color w:val="auto"/>
          <w:highlight w:val="none"/>
        </w:rPr>
        <w:t>），</w:t>
      </w:r>
      <w:r>
        <w:rPr>
          <w:rFonts w:eastAsiaTheme="minorEastAsia"/>
          <w:color w:val="auto"/>
          <w:highlight w:val="none"/>
        </w:rPr>
        <w:t>结合建筑场地进行永久绿化，尽量恢复原有地貌和植被。</w:t>
      </w:r>
    </w:p>
    <w:p w14:paraId="74F48555">
      <w:pPr>
        <w:rPr>
          <w:rFonts w:eastAsiaTheme="minorEastAsia"/>
          <w:color w:val="auto"/>
          <w:sz w:val="24"/>
          <w:szCs w:val="24"/>
          <w:highlight w:val="none"/>
        </w:rPr>
      </w:pPr>
      <w:bookmarkStart w:id="154" w:name="_Toc10590"/>
      <w:bookmarkStart w:id="155" w:name="_Toc29596"/>
      <w:r>
        <w:rPr>
          <w:rFonts w:eastAsiaTheme="minorEastAsia"/>
          <w:color w:val="auto"/>
          <w:sz w:val="24"/>
          <w:szCs w:val="24"/>
          <w:highlight w:val="none"/>
        </w:rPr>
        <w:br w:type="page"/>
      </w:r>
    </w:p>
    <w:p w14:paraId="1291D828">
      <w:pPr>
        <w:jc w:val="center"/>
        <w:rPr>
          <w:rFonts w:eastAsiaTheme="minorEastAsia"/>
          <w:b/>
          <w:color w:val="auto"/>
          <w:sz w:val="28"/>
          <w:szCs w:val="28"/>
          <w:highlight w:val="none"/>
        </w:rPr>
      </w:pPr>
      <w:r>
        <w:rPr>
          <w:rFonts w:eastAsiaTheme="minorEastAsia"/>
          <w:b/>
          <w:color w:val="auto"/>
          <w:sz w:val="28"/>
          <w:szCs w:val="28"/>
          <w:highlight w:val="none"/>
        </w:rPr>
        <w:t>6 人力资源节约和保护评价指标</w:t>
      </w:r>
    </w:p>
    <w:p w14:paraId="0465B7D0">
      <w:pPr>
        <w:spacing w:before="100" w:beforeAutospacing="1" w:after="100" w:afterAutospacing="1"/>
        <w:jc w:val="center"/>
        <w:rPr>
          <w:rFonts w:eastAsiaTheme="minorEastAsia"/>
          <w:b/>
          <w:color w:val="auto"/>
          <w:highlight w:val="none"/>
        </w:rPr>
      </w:pPr>
      <w:r>
        <w:rPr>
          <w:rFonts w:eastAsiaTheme="minorEastAsia"/>
          <w:b/>
          <w:color w:val="auto"/>
          <w:highlight w:val="none"/>
        </w:rPr>
        <w:t xml:space="preserve">6.1  </w:t>
      </w:r>
      <w:r>
        <w:rPr>
          <w:rFonts w:hint="eastAsia" w:eastAsiaTheme="minorEastAsia"/>
          <w:b/>
          <w:color w:val="auto"/>
          <w:highlight w:val="none"/>
        </w:rPr>
        <w:t>一般规定</w:t>
      </w:r>
    </w:p>
    <w:p w14:paraId="6CB9B9D3">
      <w:pPr>
        <w:spacing w:before="11" w:line="263" w:lineRule="auto"/>
        <w:ind w:right="81"/>
        <w:rPr>
          <w:rFonts w:eastAsiaTheme="minorEastAsia"/>
          <w:color w:val="auto"/>
          <w:highlight w:val="none"/>
        </w:rPr>
      </w:pPr>
      <w:r>
        <w:rPr>
          <w:rFonts w:eastAsiaTheme="minorEastAsia"/>
          <w:b/>
          <w:bCs/>
          <w:color w:val="auto"/>
          <w:highlight w:val="none"/>
        </w:rPr>
        <w:t>6.1.3</w:t>
      </w:r>
      <w:r>
        <w:rPr>
          <w:rFonts w:eastAsiaTheme="minorEastAsia"/>
          <w:color w:val="auto"/>
          <w:highlight w:val="none"/>
        </w:rPr>
        <w:t xml:space="preserve"> 根据《中华人民共和国食品安全法》、《公共场所卫生管理条例》等法规，从事食品生产经营等相关人员必须持有健康证。</w:t>
      </w:r>
    </w:p>
    <w:p w14:paraId="202287AF">
      <w:pPr>
        <w:spacing w:before="11" w:line="263" w:lineRule="auto"/>
        <w:ind w:right="81"/>
        <w:rPr>
          <w:rFonts w:eastAsiaTheme="minorEastAsia"/>
          <w:color w:val="auto"/>
          <w:highlight w:val="none"/>
        </w:rPr>
      </w:pPr>
      <w:r>
        <w:rPr>
          <w:rFonts w:eastAsiaTheme="minorEastAsia"/>
          <w:b/>
          <w:bCs/>
          <w:color w:val="auto"/>
          <w:highlight w:val="none"/>
        </w:rPr>
        <w:t>6.1.4</w:t>
      </w:r>
      <w:r>
        <w:rPr>
          <w:rFonts w:eastAsiaTheme="minorEastAsia"/>
          <w:color w:val="auto"/>
          <w:highlight w:val="none"/>
        </w:rPr>
        <w:t xml:space="preserve"> </w:t>
      </w:r>
      <w:r>
        <w:rPr>
          <w:rFonts w:hint="eastAsia" w:eastAsiaTheme="minorEastAsia"/>
          <w:color w:val="auto"/>
          <w:highlight w:val="none"/>
        </w:rPr>
        <w:t>根据</w:t>
      </w:r>
      <w:r>
        <w:rPr>
          <w:rFonts w:eastAsiaTheme="minorEastAsia"/>
          <w:color w:val="auto"/>
          <w:highlight w:val="none"/>
        </w:rPr>
        <w:t>《中华人民共和国建筑法》，施工总承包企业施工现场配备的项目经理应持有效的执业资格证、安全生产考核合格证；安全员应持有效的 上岗证、安全生产考核合格证。其他参与工程建设的相关人员，应持有效证件上岗。专业分包和劳务分包单位配备的现场负责人、安全员、质量员、施工员、特种作业人员等均应持有效证件上岗。</w:t>
      </w:r>
    </w:p>
    <w:p w14:paraId="38104BD3">
      <w:pPr>
        <w:spacing w:before="11" w:line="263" w:lineRule="auto"/>
        <w:ind w:right="81"/>
        <w:rPr>
          <w:rFonts w:eastAsiaTheme="minorEastAsia"/>
          <w:color w:val="auto"/>
          <w:highlight w:val="none"/>
        </w:rPr>
      </w:pPr>
      <w:r>
        <w:rPr>
          <w:rFonts w:eastAsiaTheme="minorEastAsia"/>
          <w:b/>
          <w:bCs/>
          <w:color w:val="auto"/>
          <w:highlight w:val="none"/>
        </w:rPr>
        <w:t>6.1.</w:t>
      </w:r>
      <w:r>
        <w:rPr>
          <w:rFonts w:hint="eastAsia" w:eastAsiaTheme="minorEastAsia"/>
          <w:b/>
          <w:bCs/>
          <w:color w:val="auto"/>
          <w:highlight w:val="none"/>
          <w:lang w:val="en-US" w:eastAsia="zh-CN"/>
        </w:rPr>
        <w:t>5</w:t>
      </w:r>
      <w:r>
        <w:rPr>
          <w:rFonts w:eastAsiaTheme="minorEastAsia"/>
          <w:color w:val="auto"/>
          <w:highlight w:val="none"/>
        </w:rPr>
        <w:t xml:space="preserve"> 施工组织设计有保证现场人员健康的应急预案，预案内容应涉及火灾、爆炸、高空坠落、物体打击、触电、机械伤害、坍塌、疟疾、禽流感、霍乱、登革热、鼠疫疾病等，一旦发生上述事件，现场能 果断处理，避免事态扩大和蔓延。</w:t>
      </w:r>
    </w:p>
    <w:p w14:paraId="4ED9BF0A">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6.1.6</w:t>
      </w:r>
      <w:r>
        <w:rPr>
          <w:rFonts w:eastAsiaTheme="minorEastAsia"/>
          <w:color w:val="auto"/>
          <w:highlight w:val="none"/>
        </w:rPr>
        <w:t xml:space="preserve"> 绿色施工要求在生活区搭设封闭式垃圾站或设置密闭式垃圾容器，每天将生活垃圾收集后集中堆放至封闭垃圾站或密闭式容器，严禁露天堆放。同时，要求对垃圾站或容器定期消毒</w:t>
      </w:r>
      <w:r>
        <w:rPr>
          <w:rFonts w:hint="eastAsia" w:eastAsiaTheme="minorEastAsia"/>
          <w:color w:val="auto"/>
          <w:highlight w:val="none"/>
        </w:rPr>
        <w:t>（</w:t>
      </w:r>
      <w:r>
        <w:rPr>
          <w:rFonts w:eastAsiaTheme="minorEastAsia"/>
          <w:color w:val="auto"/>
          <w:highlight w:val="none"/>
        </w:rPr>
        <w:t>要求每两天进行消毒工作不少于一次，用喷雾器喷药水对垃圾站或容器周围3m内进行消杀，防止虫害</w:t>
      </w:r>
      <w:r>
        <w:rPr>
          <w:rFonts w:hint="eastAsia" w:eastAsiaTheme="minorEastAsia"/>
          <w:color w:val="auto"/>
          <w:highlight w:val="none"/>
        </w:rPr>
        <w:t>）；</w:t>
      </w:r>
      <w:r>
        <w:rPr>
          <w:rFonts w:eastAsiaTheme="minorEastAsia"/>
          <w:color w:val="auto"/>
          <w:highlight w:val="none"/>
        </w:rPr>
        <w:t>清运期限视垃圾产量而定，原则上不应超过三天。</w:t>
      </w:r>
    </w:p>
    <w:p w14:paraId="50994CDB">
      <w:pPr>
        <w:spacing w:before="100" w:beforeAutospacing="1" w:after="100" w:afterAutospacing="1"/>
        <w:jc w:val="center"/>
        <w:rPr>
          <w:rFonts w:eastAsiaTheme="minorEastAsia"/>
          <w:b/>
          <w:color w:val="auto"/>
          <w:highlight w:val="none"/>
        </w:rPr>
      </w:pPr>
      <w:r>
        <w:rPr>
          <w:rFonts w:eastAsiaTheme="minorEastAsia"/>
          <w:b/>
          <w:color w:val="auto"/>
          <w:highlight w:val="none"/>
        </w:rPr>
        <w:t xml:space="preserve">6. 2  </w:t>
      </w:r>
      <w:r>
        <w:rPr>
          <w:rFonts w:hint="eastAsia" w:eastAsiaTheme="minorEastAsia"/>
          <w:b/>
          <w:color w:val="auto"/>
          <w:highlight w:val="none"/>
        </w:rPr>
        <w:t>人员健康保障</w:t>
      </w:r>
    </w:p>
    <w:p w14:paraId="211DB05D">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2</w:t>
      </w:r>
      <w:r>
        <w:rPr>
          <w:rFonts w:eastAsiaTheme="minorEastAsia"/>
          <w:b/>
          <w:bCs/>
          <w:color w:val="auto"/>
          <w:highlight w:val="none"/>
        </w:rPr>
        <w:t>.</w:t>
      </w:r>
      <w:r>
        <w:rPr>
          <w:rFonts w:hint="eastAsia" w:eastAsiaTheme="minorEastAsia"/>
          <w:b/>
          <w:bCs/>
          <w:color w:val="auto"/>
          <w:highlight w:val="none"/>
          <w:lang w:val="en-US" w:eastAsia="zh-CN"/>
        </w:rPr>
        <w:t>1</w:t>
      </w:r>
      <w:r>
        <w:rPr>
          <w:rFonts w:eastAsiaTheme="minorEastAsia"/>
          <w:color w:val="auto"/>
          <w:highlight w:val="none"/>
        </w:rPr>
        <w:t xml:space="preserve"> 施工现场应根据《中华人民共和国职业病防治法》及《职业病分类和目录》制订职业病预防措施，定期对从事有职业病危害作业的人员进行体检。</w:t>
      </w:r>
    </w:p>
    <w:p w14:paraId="06262D9B">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2</w:t>
      </w:r>
      <w:r>
        <w:rPr>
          <w:rFonts w:eastAsiaTheme="minorEastAsia"/>
          <w:b/>
          <w:bCs/>
          <w:color w:val="auto"/>
          <w:highlight w:val="none"/>
        </w:rPr>
        <w:t>.</w:t>
      </w:r>
      <w:r>
        <w:rPr>
          <w:rFonts w:hint="eastAsia" w:eastAsiaTheme="minorEastAsia"/>
          <w:b/>
          <w:bCs/>
          <w:color w:val="auto"/>
          <w:highlight w:val="none"/>
          <w:lang w:val="en-US" w:eastAsia="zh-CN"/>
        </w:rPr>
        <w:t>3</w:t>
      </w:r>
      <w:r>
        <w:rPr>
          <w:rFonts w:eastAsiaTheme="minorEastAsia"/>
          <w:color w:val="auto"/>
          <w:highlight w:val="none"/>
        </w:rPr>
        <w:t xml:space="preserve"> 可回收利用物是指适宜回收循环使用和资源利用的废物。 主要包括：</w:t>
      </w:r>
    </w:p>
    <w:p w14:paraId="35E228C2">
      <w:pPr>
        <w:spacing w:before="11" w:line="263" w:lineRule="auto"/>
        <w:ind w:right="81" w:firstLine="420" w:firstLineChars="200"/>
        <w:rPr>
          <w:rFonts w:eastAsiaTheme="minorEastAsia"/>
          <w:color w:val="auto"/>
          <w:highlight w:val="none"/>
        </w:rPr>
      </w:pPr>
      <w:r>
        <w:rPr>
          <w:rFonts w:eastAsiaTheme="minorEastAsia"/>
          <w:color w:val="auto"/>
          <w:highlight w:val="none"/>
        </w:rPr>
        <w:t>(1)纸类：未严重玷污的文字用纸、包装用纸和其他纸制品等，如报纸、各种包装纸、办公用纸、广告纸片、纸盒等；</w:t>
      </w:r>
    </w:p>
    <w:p w14:paraId="35307843">
      <w:pPr>
        <w:spacing w:before="11" w:line="263" w:lineRule="auto"/>
        <w:ind w:right="81" w:firstLine="420" w:firstLineChars="200"/>
        <w:rPr>
          <w:rFonts w:eastAsiaTheme="minorEastAsia"/>
          <w:color w:val="auto"/>
          <w:highlight w:val="none"/>
        </w:rPr>
      </w:pPr>
      <w:r>
        <w:rPr>
          <w:rFonts w:eastAsiaTheme="minorEastAsia"/>
          <w:color w:val="auto"/>
          <w:highlight w:val="none"/>
        </w:rPr>
        <w:t>(2)塑料：废容器塑料、包装塑料等塑料制品，如各种塑料袋、塑料瓶、泡沫塑料、一次性塑料餐盒餐具、硬塑料等；</w:t>
      </w:r>
    </w:p>
    <w:p w14:paraId="2CA46B09">
      <w:pPr>
        <w:spacing w:before="11" w:line="263" w:lineRule="auto"/>
        <w:ind w:right="81" w:firstLine="420" w:firstLineChars="200"/>
        <w:rPr>
          <w:rFonts w:eastAsiaTheme="minorEastAsia"/>
          <w:color w:val="auto"/>
          <w:highlight w:val="none"/>
        </w:rPr>
      </w:pPr>
      <w:r>
        <w:rPr>
          <w:rFonts w:eastAsiaTheme="minorEastAsia"/>
          <w:color w:val="auto"/>
          <w:highlight w:val="none"/>
        </w:rPr>
        <w:t>(3)金属：各种类别的废金属物品，如易拉罐、铁皮罐头盒、铅皮牙膏皮等；</w:t>
      </w:r>
    </w:p>
    <w:p w14:paraId="0FD6B65C">
      <w:pPr>
        <w:spacing w:before="11" w:line="263" w:lineRule="auto"/>
        <w:ind w:right="81" w:firstLine="420" w:firstLineChars="200"/>
        <w:rPr>
          <w:rFonts w:eastAsiaTheme="minorEastAsia"/>
          <w:color w:val="auto"/>
          <w:highlight w:val="none"/>
        </w:rPr>
      </w:pPr>
      <w:r>
        <w:rPr>
          <w:rFonts w:eastAsiaTheme="minorEastAsia"/>
          <w:color w:val="auto"/>
          <w:highlight w:val="none"/>
        </w:rPr>
        <w:t>(4)玻璃：有色和无色废玻璃制品；</w:t>
      </w:r>
    </w:p>
    <w:p w14:paraId="57AE9F4B">
      <w:pPr>
        <w:spacing w:before="11" w:line="263" w:lineRule="auto"/>
        <w:ind w:right="81" w:firstLine="420" w:firstLineChars="200"/>
        <w:rPr>
          <w:rFonts w:eastAsiaTheme="minorEastAsia"/>
          <w:color w:val="auto"/>
          <w:highlight w:val="none"/>
        </w:rPr>
      </w:pPr>
      <w:r>
        <w:rPr>
          <w:rFonts w:eastAsiaTheme="minorEastAsia"/>
          <w:color w:val="auto"/>
          <w:highlight w:val="none"/>
        </w:rPr>
        <w:t>(5)织物：旧纺织衣物和纺织制品。</w:t>
      </w:r>
    </w:p>
    <w:p w14:paraId="64944BF7">
      <w:pPr>
        <w:spacing w:before="11" w:line="263" w:lineRule="auto"/>
        <w:ind w:right="81" w:firstLine="420" w:firstLineChars="200"/>
        <w:rPr>
          <w:rFonts w:eastAsiaTheme="minorEastAsia"/>
          <w:color w:val="auto"/>
          <w:highlight w:val="none"/>
        </w:rPr>
      </w:pPr>
      <w:r>
        <w:rPr>
          <w:rFonts w:eastAsiaTheme="minorEastAsia"/>
          <w:color w:val="auto"/>
          <w:highlight w:val="none"/>
        </w:rPr>
        <w:t>不可回收利用物是指除可回收利用物之外的垃圾，常见的有在自然条件下易分解的垃圾，如果皮、菜叶、剩菜、剩饭、花草、树 枝、树叶等，以及有害的、有污染的、不能进行二次分解再造的垃圾。</w:t>
      </w:r>
    </w:p>
    <w:p w14:paraId="4919E942">
      <w:pPr>
        <w:spacing w:before="11" w:line="263" w:lineRule="auto"/>
        <w:ind w:right="81" w:firstLine="420" w:firstLineChars="200"/>
        <w:rPr>
          <w:rFonts w:eastAsiaTheme="minorEastAsia"/>
          <w:color w:val="auto"/>
          <w:highlight w:val="none"/>
        </w:rPr>
      </w:pPr>
      <w:r>
        <w:rPr>
          <w:rFonts w:eastAsiaTheme="minorEastAsia"/>
          <w:color w:val="auto"/>
          <w:highlight w:val="none"/>
        </w:rPr>
        <w:t>施工现场办公区、生活区的垃圾桶分可回收利用和不可回收利用两类设置，生活区还应设置专门的剩饭、剩菜收集桶。同时，加强施工人员对垃圾分类知识的培训和宣贯。</w:t>
      </w:r>
    </w:p>
    <w:p w14:paraId="6F52E010">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2</w:t>
      </w:r>
      <w:r>
        <w:rPr>
          <w:rFonts w:eastAsiaTheme="minorEastAsia"/>
          <w:b/>
          <w:bCs/>
          <w:color w:val="auto"/>
          <w:highlight w:val="none"/>
        </w:rPr>
        <w:t>.</w:t>
      </w:r>
      <w:r>
        <w:rPr>
          <w:rFonts w:hint="eastAsia" w:eastAsiaTheme="minorEastAsia"/>
          <w:b/>
          <w:bCs/>
          <w:color w:val="auto"/>
          <w:highlight w:val="none"/>
          <w:lang w:val="en-US" w:eastAsia="zh-CN"/>
        </w:rPr>
        <w:t>4</w:t>
      </w:r>
      <w:r>
        <w:rPr>
          <w:rFonts w:eastAsiaTheme="minorEastAsia"/>
          <w:color w:val="auto"/>
          <w:highlight w:val="none"/>
        </w:rPr>
        <w:t xml:space="preserve">  施工现场平面布置时应执行生活区、办公区、施工作业区分离的原则，生活设施远离有毒有害物质。临时办公和生活区距离有毒有害存放处50m</w:t>
      </w:r>
      <w:r>
        <w:rPr>
          <w:rFonts w:hint="eastAsia" w:eastAsiaTheme="minorEastAsia"/>
          <w:color w:val="auto"/>
          <w:highlight w:val="none"/>
        </w:rPr>
        <w:t>，</w:t>
      </w:r>
      <w:r>
        <w:rPr>
          <w:rFonts w:eastAsiaTheme="minorEastAsia"/>
          <w:color w:val="auto"/>
          <w:highlight w:val="none"/>
        </w:rPr>
        <w:t>因场地限制不能满足要求时应采取隔离措施。</w:t>
      </w:r>
    </w:p>
    <w:p w14:paraId="54D2C7A4">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2</w:t>
      </w:r>
      <w:r>
        <w:rPr>
          <w:rFonts w:eastAsiaTheme="minorEastAsia"/>
          <w:b/>
          <w:bCs/>
          <w:color w:val="auto"/>
          <w:highlight w:val="none"/>
        </w:rPr>
        <w:t>.</w:t>
      </w:r>
      <w:r>
        <w:rPr>
          <w:rFonts w:hint="eastAsia" w:eastAsiaTheme="minorEastAsia"/>
          <w:b/>
          <w:bCs/>
          <w:color w:val="auto"/>
          <w:highlight w:val="none"/>
          <w:lang w:val="en-US" w:eastAsia="zh-CN"/>
        </w:rPr>
        <w:t>5</w:t>
      </w:r>
      <w:r>
        <w:rPr>
          <w:rFonts w:eastAsiaTheme="minorEastAsia"/>
          <w:color w:val="auto"/>
          <w:highlight w:val="none"/>
        </w:rPr>
        <w:t xml:space="preserve">  生活区、办公区的通道、楼梯处应设置应急疏散、逃生指示标志和应急照明灯，并在醒目位置设置安全应急疏散平面布置图。</w:t>
      </w:r>
    </w:p>
    <w:p w14:paraId="6D130E9C">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2</w:t>
      </w:r>
      <w:r>
        <w:rPr>
          <w:rFonts w:eastAsiaTheme="minorEastAsia"/>
          <w:b/>
          <w:bCs/>
          <w:color w:val="auto"/>
          <w:highlight w:val="none"/>
        </w:rPr>
        <w:t>.</w:t>
      </w:r>
      <w:r>
        <w:rPr>
          <w:rFonts w:hint="eastAsia" w:eastAsiaTheme="minorEastAsia"/>
          <w:b/>
          <w:bCs/>
          <w:color w:val="auto"/>
          <w:highlight w:val="none"/>
          <w:lang w:val="en-US" w:eastAsia="zh-CN"/>
        </w:rPr>
        <w:t>10</w:t>
      </w:r>
      <w:r>
        <w:rPr>
          <w:rFonts w:eastAsiaTheme="minorEastAsia"/>
          <w:color w:val="auto"/>
          <w:highlight w:val="none"/>
        </w:rPr>
        <w:t xml:space="preserve"> 本款要求食堂应当制定管理制度，包括器具清洁的制度， 操作人员个人卫生、操作行为的制度。</w:t>
      </w:r>
    </w:p>
    <w:p w14:paraId="69734D3A">
      <w:pPr>
        <w:spacing w:before="100" w:beforeAutospacing="1" w:after="100" w:afterAutospacing="1"/>
        <w:ind w:firstLine="422"/>
        <w:jc w:val="center"/>
        <w:rPr>
          <w:rFonts w:hint="eastAsia" w:eastAsiaTheme="minorEastAsia"/>
          <w:b/>
          <w:color w:val="auto"/>
          <w:highlight w:val="none"/>
          <w:lang w:val="en-US" w:eastAsia="zh-CN"/>
        </w:rPr>
      </w:pPr>
      <w:r>
        <w:rPr>
          <w:rFonts w:eastAsiaTheme="minorEastAsia"/>
          <w:b/>
          <w:color w:val="auto"/>
          <w:highlight w:val="none"/>
        </w:rPr>
        <w:t xml:space="preserve">6.3 </w:t>
      </w:r>
      <w:r>
        <w:rPr>
          <w:rFonts w:hint="eastAsia" w:eastAsiaTheme="minorEastAsia"/>
          <w:b/>
          <w:color w:val="auto"/>
          <w:highlight w:val="none"/>
        </w:rPr>
        <w:t>劳动力保护</w:t>
      </w:r>
      <w:r>
        <w:rPr>
          <w:rFonts w:hint="eastAsia" w:eastAsiaTheme="minorEastAsia"/>
          <w:b/>
          <w:color w:val="auto"/>
          <w:highlight w:val="none"/>
          <w:lang w:val="en-US" w:eastAsia="zh-CN"/>
        </w:rPr>
        <w:t>控制</w:t>
      </w:r>
    </w:p>
    <w:p w14:paraId="14DC25C3">
      <w:pPr>
        <w:spacing w:line="360" w:lineRule="auto"/>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3.1</w:t>
      </w:r>
      <w:r>
        <w:rPr>
          <w:rFonts w:hint="eastAsia" w:eastAsiaTheme="minorEastAsia"/>
          <w:b/>
          <w:bCs/>
          <w:color w:val="auto"/>
          <w:highlight w:val="none"/>
          <w:lang w:val="en-US" w:eastAsia="zh-CN"/>
        </w:rPr>
        <w:t xml:space="preserve"> </w:t>
      </w:r>
      <w:r>
        <w:rPr>
          <w:rFonts w:eastAsiaTheme="minorEastAsia"/>
          <w:color w:val="auto"/>
          <w:highlight w:val="none"/>
        </w:rPr>
        <w:t>根据《中华人民共和国劳动法》及相关法律法规，结合企业实际，制定合理的休息、休假、加班及女职工特殊保护等管理制度。</w:t>
      </w:r>
    </w:p>
    <w:p w14:paraId="5F13ACB3">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3.8</w:t>
      </w:r>
      <w:r>
        <w:rPr>
          <w:rFonts w:eastAsiaTheme="minorEastAsia"/>
          <w:color w:val="auto"/>
          <w:highlight w:val="none"/>
        </w:rPr>
        <w:t xml:space="preserve"> 在产生粉尘、职业性灼伤和腐蚀、噪声、高温作业等场所设置“注意防尘”、“戴防尘口罩”、“当心腐蚀”、“噪声有害”等警告、指令标志。</w:t>
      </w:r>
    </w:p>
    <w:p w14:paraId="63AE56BE">
      <w:pPr>
        <w:spacing w:before="11" w:line="263" w:lineRule="auto"/>
        <w:ind w:right="81"/>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 xml:space="preserve">3.10 </w:t>
      </w:r>
      <w:r>
        <w:rPr>
          <w:rFonts w:eastAsiaTheme="minorEastAsia"/>
          <w:color w:val="auto"/>
          <w:highlight w:val="none"/>
        </w:rPr>
        <w:t>模板脱模剂、涂料等采用水性材料，操作安全，对环境污染小，对人体健康损害小，且使用方便。</w:t>
      </w:r>
    </w:p>
    <w:p w14:paraId="1D6A09A6">
      <w:pPr>
        <w:spacing w:before="100" w:beforeAutospacing="1" w:after="100" w:afterAutospacing="1"/>
        <w:ind w:firstLine="422"/>
        <w:jc w:val="center"/>
        <w:rPr>
          <w:rFonts w:hint="eastAsia" w:eastAsiaTheme="minorEastAsia"/>
          <w:b/>
          <w:color w:val="auto"/>
          <w:highlight w:val="none"/>
          <w:lang w:val="en-US" w:eastAsia="zh-CN"/>
        </w:rPr>
      </w:pPr>
      <w:r>
        <w:rPr>
          <w:rFonts w:eastAsiaTheme="minorEastAsia"/>
          <w:b/>
          <w:color w:val="auto"/>
          <w:highlight w:val="none"/>
        </w:rPr>
        <w:t xml:space="preserve">6.4 </w:t>
      </w:r>
      <w:r>
        <w:rPr>
          <w:rFonts w:hint="eastAsia" w:eastAsiaTheme="minorEastAsia"/>
          <w:b/>
          <w:color w:val="auto"/>
          <w:highlight w:val="none"/>
        </w:rPr>
        <w:t>劳务节约</w:t>
      </w:r>
      <w:r>
        <w:rPr>
          <w:rFonts w:hint="eastAsia" w:eastAsiaTheme="minorEastAsia"/>
          <w:b/>
          <w:color w:val="auto"/>
          <w:highlight w:val="none"/>
          <w:lang w:val="en-US" w:eastAsia="zh-CN"/>
        </w:rPr>
        <w:t>控制</w:t>
      </w:r>
    </w:p>
    <w:p w14:paraId="34FC4204">
      <w:pPr>
        <w:spacing w:line="360" w:lineRule="auto"/>
        <w:rPr>
          <w:rFonts w:eastAsiaTheme="minorEastAsia"/>
          <w:color w:val="auto"/>
          <w:highlight w:val="none"/>
        </w:rPr>
      </w:pPr>
      <w:r>
        <w:rPr>
          <w:rFonts w:eastAsiaTheme="minorEastAsia"/>
          <w:b/>
          <w:bCs/>
          <w:color w:val="auto"/>
          <w:highlight w:val="none"/>
        </w:rPr>
        <w:t>6.</w:t>
      </w:r>
      <w:r>
        <w:rPr>
          <w:rFonts w:hint="eastAsia" w:eastAsiaTheme="minorEastAsia"/>
          <w:b/>
          <w:bCs/>
          <w:color w:val="auto"/>
          <w:highlight w:val="none"/>
          <w:lang w:val="en-US" w:eastAsia="zh-CN"/>
        </w:rPr>
        <w:t>4</w:t>
      </w:r>
      <w:r>
        <w:rPr>
          <w:rFonts w:eastAsiaTheme="minorEastAsia"/>
          <w:b/>
          <w:bCs/>
          <w:color w:val="auto"/>
          <w:highlight w:val="none"/>
        </w:rPr>
        <w:t>.</w:t>
      </w:r>
      <w:r>
        <w:rPr>
          <w:rFonts w:hint="eastAsia" w:eastAsiaTheme="minorEastAsia"/>
          <w:b/>
          <w:bCs/>
          <w:color w:val="auto"/>
          <w:highlight w:val="none"/>
          <w:lang w:val="en-US" w:eastAsia="zh-CN"/>
        </w:rPr>
        <w:t>2</w:t>
      </w:r>
      <w:r>
        <w:rPr>
          <w:rFonts w:eastAsiaTheme="minorEastAsia"/>
          <w:color w:val="auto"/>
          <w:highlight w:val="none"/>
        </w:rPr>
        <w:t xml:space="preserve"> 结合企业技术管理水平、技术装备水平、当地环境、工程状况，合理组织施工作业队伍。</w:t>
      </w:r>
    </w:p>
    <w:p w14:paraId="3CEEE0B4">
      <w:pPr>
        <w:spacing w:before="11" w:line="263" w:lineRule="auto"/>
        <w:ind w:right="81"/>
        <w:rPr>
          <w:rFonts w:eastAsiaTheme="minorEastAsia"/>
          <w:color w:val="auto"/>
          <w:highlight w:val="none"/>
        </w:rPr>
      </w:pPr>
      <w:r>
        <w:rPr>
          <w:rFonts w:hint="eastAsia" w:eastAsiaTheme="minorEastAsia"/>
          <w:b/>
          <w:bCs/>
          <w:color w:val="auto"/>
          <w:highlight w:val="none"/>
          <w:lang w:val="en-US" w:eastAsia="zh-CN"/>
        </w:rPr>
        <w:t>6.4.3</w:t>
      </w:r>
      <w:r>
        <w:rPr>
          <w:rFonts w:eastAsiaTheme="minorEastAsia"/>
          <w:color w:val="auto"/>
          <w:highlight w:val="none"/>
        </w:rPr>
        <w:t xml:space="preserve"> 对施工人员培训做到有计划、有记录，具体如下：</w:t>
      </w:r>
    </w:p>
    <w:p w14:paraId="7CAE6AE0">
      <w:pPr>
        <w:spacing w:before="11" w:line="263" w:lineRule="auto"/>
        <w:ind w:right="81" w:firstLine="420" w:firstLineChars="200"/>
        <w:rPr>
          <w:rFonts w:eastAsiaTheme="minorEastAsia"/>
          <w:color w:val="auto"/>
          <w:highlight w:val="none"/>
        </w:rPr>
      </w:pPr>
      <w:r>
        <w:rPr>
          <w:rFonts w:eastAsiaTheme="minorEastAsia"/>
          <w:color w:val="auto"/>
          <w:highlight w:val="none"/>
        </w:rPr>
        <w:t>(1)</w:t>
      </w:r>
      <w:r>
        <w:rPr>
          <w:rFonts w:hint="eastAsia" w:eastAsiaTheme="minorEastAsia"/>
          <w:color w:val="auto"/>
          <w:highlight w:val="none"/>
          <w:lang w:val="en-US" w:eastAsia="zh-CN"/>
        </w:rPr>
        <w:t xml:space="preserve"> </w:t>
      </w:r>
      <w:r>
        <w:rPr>
          <w:rFonts w:eastAsiaTheme="minorEastAsia"/>
          <w:color w:val="auto"/>
          <w:highlight w:val="none"/>
        </w:rPr>
        <w:t>培训人员。根据培训内容，组织现场作业人员参加培训。 培训过程中需留存影像、签到表、培训记录等过程资料。</w:t>
      </w:r>
    </w:p>
    <w:p w14:paraId="11DBFBF6">
      <w:pPr>
        <w:spacing w:before="11" w:line="263" w:lineRule="auto"/>
        <w:ind w:right="81" w:firstLine="420" w:firstLineChars="200"/>
        <w:rPr>
          <w:rFonts w:eastAsiaTheme="minorEastAsia"/>
          <w:color w:val="auto"/>
          <w:highlight w:val="none"/>
        </w:rPr>
      </w:pPr>
      <w:r>
        <w:rPr>
          <w:rFonts w:eastAsiaTheme="minorEastAsia"/>
          <w:color w:val="auto"/>
          <w:highlight w:val="none"/>
        </w:rPr>
        <w:t>(2)</w:t>
      </w:r>
      <w:r>
        <w:rPr>
          <w:rFonts w:hint="eastAsia" w:eastAsiaTheme="minorEastAsia"/>
          <w:color w:val="auto"/>
          <w:highlight w:val="none"/>
          <w:lang w:val="en-US" w:eastAsia="zh-CN"/>
        </w:rPr>
        <w:t xml:space="preserve"> </w:t>
      </w:r>
      <w:r>
        <w:rPr>
          <w:rFonts w:eastAsiaTheme="minorEastAsia"/>
          <w:color w:val="auto"/>
          <w:highlight w:val="none"/>
        </w:rPr>
        <w:t>培训类型。培训类型分为专业机构培训、企业培训、项目部培训、邀请外部专家培训。</w:t>
      </w:r>
    </w:p>
    <w:p w14:paraId="1285FD02">
      <w:pPr>
        <w:spacing w:before="11" w:line="263" w:lineRule="auto"/>
        <w:ind w:right="81" w:firstLine="420" w:firstLineChars="200"/>
        <w:rPr>
          <w:rFonts w:eastAsiaTheme="minorEastAsia"/>
          <w:color w:val="auto"/>
          <w:highlight w:val="none"/>
        </w:rPr>
      </w:pPr>
      <w:r>
        <w:rPr>
          <w:rFonts w:eastAsiaTheme="minorEastAsia"/>
          <w:color w:val="auto"/>
          <w:highlight w:val="none"/>
        </w:rPr>
        <w:t>(3)</w:t>
      </w:r>
      <w:r>
        <w:rPr>
          <w:rFonts w:hint="eastAsia" w:eastAsiaTheme="minorEastAsia"/>
          <w:color w:val="auto"/>
          <w:highlight w:val="none"/>
          <w:lang w:val="en-US" w:eastAsia="zh-CN"/>
        </w:rPr>
        <w:t xml:space="preserve"> </w:t>
      </w:r>
      <w:r>
        <w:rPr>
          <w:rFonts w:eastAsiaTheme="minorEastAsia"/>
          <w:color w:val="auto"/>
          <w:highlight w:val="none"/>
        </w:rPr>
        <w:t>培训形式。采用现场授课、多媒体视听、师徒式培训、现场实体样板体验等多种形式进行培训。</w:t>
      </w:r>
    </w:p>
    <w:p w14:paraId="5C0F2ECE">
      <w:pPr>
        <w:spacing w:before="11" w:line="263" w:lineRule="auto"/>
        <w:ind w:right="81" w:firstLine="420" w:firstLineChars="200"/>
        <w:rPr>
          <w:rFonts w:eastAsiaTheme="minorEastAsia"/>
          <w:color w:val="auto"/>
          <w:highlight w:val="none"/>
        </w:rPr>
      </w:pPr>
      <w:r>
        <w:rPr>
          <w:rFonts w:eastAsiaTheme="minorEastAsia"/>
          <w:color w:val="auto"/>
          <w:highlight w:val="none"/>
        </w:rPr>
        <w:t>(4)</w:t>
      </w:r>
      <w:r>
        <w:rPr>
          <w:rFonts w:hint="eastAsia" w:eastAsiaTheme="minorEastAsia"/>
          <w:color w:val="auto"/>
          <w:highlight w:val="none"/>
          <w:lang w:val="en-US" w:eastAsia="zh-CN"/>
        </w:rPr>
        <w:t xml:space="preserve"> </w:t>
      </w:r>
      <w:r>
        <w:rPr>
          <w:rFonts w:eastAsiaTheme="minorEastAsia"/>
          <w:color w:val="auto"/>
          <w:highlight w:val="none"/>
        </w:rPr>
        <w:t>人员培训流程。人员培训流程包括：发放培训需求调查表→制定培训计划表→实施培训→培训效果验证。通过考试、现场问答等方式验证培训效果。</w:t>
      </w:r>
    </w:p>
    <w:p w14:paraId="614F6CD4">
      <w:pPr>
        <w:rPr>
          <w:rFonts w:eastAsiaTheme="minorEastAsia"/>
          <w:color w:val="auto"/>
          <w:sz w:val="24"/>
          <w:szCs w:val="24"/>
          <w:highlight w:val="none"/>
        </w:rPr>
      </w:pPr>
      <w:r>
        <w:rPr>
          <w:rFonts w:eastAsiaTheme="minorEastAsia"/>
          <w:color w:val="auto"/>
          <w:sz w:val="24"/>
          <w:szCs w:val="24"/>
          <w:highlight w:val="none"/>
        </w:rPr>
        <w:br w:type="page"/>
      </w:r>
    </w:p>
    <w:p w14:paraId="26B3065C">
      <w:pPr>
        <w:jc w:val="center"/>
        <w:rPr>
          <w:rFonts w:eastAsiaTheme="minorEastAsia"/>
          <w:b/>
          <w:color w:val="auto"/>
          <w:sz w:val="28"/>
          <w:szCs w:val="28"/>
          <w:highlight w:val="none"/>
        </w:rPr>
      </w:pPr>
      <w:r>
        <w:rPr>
          <w:rFonts w:eastAsiaTheme="minorEastAsia"/>
          <w:b/>
          <w:color w:val="auto"/>
          <w:sz w:val="28"/>
          <w:szCs w:val="28"/>
          <w:highlight w:val="none"/>
        </w:rPr>
        <w:t>7  技术创新</w:t>
      </w:r>
    </w:p>
    <w:bookmarkEnd w:id="154"/>
    <w:bookmarkEnd w:id="155"/>
    <w:p w14:paraId="1C171231">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eastAsiaTheme="minorEastAsia"/>
          <w:b/>
          <w:bCs/>
          <w:color w:val="auto"/>
          <w:highlight w:val="none"/>
          <w:lang w:val="en-US" w:eastAsia="zh-CN"/>
        </w:rPr>
      </w:pPr>
      <w:r>
        <w:rPr>
          <w:rFonts w:hint="eastAsia" w:eastAsiaTheme="minorEastAsia"/>
          <w:b/>
          <w:bCs/>
          <w:color w:val="auto"/>
          <w:highlight w:val="none"/>
          <w:lang w:val="en-US" w:eastAsia="zh-CN"/>
        </w:rPr>
        <w:t xml:space="preserve">7.0.1 </w:t>
      </w:r>
      <w:r>
        <w:rPr>
          <w:rFonts w:hint="eastAsia" w:eastAsiaTheme="minorEastAsia"/>
          <w:b w:val="0"/>
          <w:bCs w:val="0"/>
          <w:color w:val="auto"/>
          <w:highlight w:val="none"/>
          <w:lang w:val="en-US" w:eastAsia="zh-CN"/>
        </w:rPr>
        <w:t>本条说明绿色施工创新活动包括的内容。</w:t>
      </w:r>
    </w:p>
    <w:p w14:paraId="5F322FB4">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eastAsiaTheme="minorEastAsia"/>
          <w:b w:val="0"/>
          <w:bCs w:val="0"/>
          <w:color w:val="auto"/>
          <w:sz w:val="21"/>
          <w:szCs w:val="21"/>
          <w:highlight w:val="none"/>
          <w:lang w:val="en-US" w:eastAsia="zh-CN"/>
        </w:rPr>
      </w:pPr>
      <w:r>
        <w:rPr>
          <w:rFonts w:hint="eastAsia"/>
          <w:b/>
          <w:bCs/>
          <w:color w:val="auto"/>
          <w:sz w:val="21"/>
          <w:szCs w:val="21"/>
          <w:highlight w:val="none"/>
          <w:lang w:val="en-US" w:eastAsia="zh-CN"/>
        </w:rPr>
        <w:t>7.0.2</w:t>
      </w:r>
      <w:r>
        <w:rPr>
          <w:rFonts w:hint="eastAsia"/>
          <w:color w:val="auto"/>
          <w:sz w:val="21"/>
          <w:szCs w:val="21"/>
          <w:highlight w:val="none"/>
          <w:lang w:val="en-US" w:eastAsia="zh-CN"/>
        </w:rPr>
        <w:t xml:space="preserve"> 本条项目部推广</w:t>
      </w:r>
      <w:r>
        <w:rPr>
          <w:rFonts w:hint="eastAsia" w:eastAsiaTheme="minorEastAsia"/>
          <w:b w:val="0"/>
          <w:bCs w:val="0"/>
          <w:color w:val="auto"/>
          <w:sz w:val="21"/>
          <w:szCs w:val="21"/>
          <w:highlight w:val="none"/>
          <w:lang w:val="en-US" w:eastAsia="zh-CN"/>
        </w:rPr>
        <w:t>应用新技术、</w:t>
      </w:r>
      <w:r>
        <w:rPr>
          <w:rFonts w:hint="eastAsia" w:eastAsiaTheme="minorEastAsia"/>
          <w:b w:val="0"/>
          <w:bCs w:val="0"/>
          <w:color w:val="auto"/>
          <w:sz w:val="21"/>
          <w:szCs w:val="21"/>
          <w:highlight w:val="none"/>
        </w:rPr>
        <w:t>新工艺、新材料、新设备</w:t>
      </w:r>
      <w:r>
        <w:rPr>
          <w:rFonts w:hint="eastAsia" w:eastAsiaTheme="minorEastAsia"/>
          <w:b w:val="0"/>
          <w:bCs w:val="0"/>
          <w:color w:val="auto"/>
          <w:sz w:val="21"/>
          <w:szCs w:val="21"/>
          <w:highlight w:val="none"/>
          <w:lang w:val="en-US" w:eastAsia="zh-CN"/>
        </w:rPr>
        <w:t>的范围。</w:t>
      </w:r>
    </w:p>
    <w:p w14:paraId="765E963E">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eastAsiaTheme="minorEastAsia"/>
          <w:b w:val="0"/>
          <w:bCs w:val="0"/>
          <w:color w:val="auto"/>
          <w:sz w:val="21"/>
          <w:szCs w:val="21"/>
          <w:highlight w:val="none"/>
          <w:lang w:val="en-US" w:eastAsia="zh-CN"/>
        </w:rPr>
      </w:pPr>
      <w:r>
        <w:rPr>
          <w:rFonts w:hint="eastAsia" w:eastAsiaTheme="minorEastAsia"/>
          <w:b/>
          <w:bCs/>
          <w:color w:val="auto"/>
          <w:sz w:val="21"/>
          <w:szCs w:val="21"/>
          <w:highlight w:val="none"/>
          <w:lang w:val="en-US" w:eastAsia="zh-CN"/>
        </w:rPr>
        <w:t>7.0.3</w:t>
      </w:r>
      <w:r>
        <w:rPr>
          <w:rFonts w:hint="eastAsia" w:eastAsiaTheme="minorEastAsia"/>
          <w:b w:val="0"/>
          <w:bCs w:val="0"/>
          <w:color w:val="auto"/>
          <w:sz w:val="21"/>
          <w:szCs w:val="21"/>
          <w:highlight w:val="none"/>
          <w:lang w:val="en-US" w:eastAsia="zh-CN"/>
        </w:rPr>
        <w:t xml:space="preserve"> 本条列出了十五个方面的技术创新内容，既是建筑行业发展的方向，也是有利于绿色施工有效实现的技术研究方向。</w:t>
      </w:r>
    </w:p>
    <w:p w14:paraId="7C730579">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eastAsiaTheme="minorEastAsia"/>
          <w:b w:val="0"/>
          <w:bCs w:val="0"/>
          <w:color w:val="auto"/>
          <w:sz w:val="21"/>
          <w:szCs w:val="21"/>
          <w:highlight w:val="none"/>
          <w:lang w:eastAsia="zh-CN"/>
        </w:rPr>
      </w:pPr>
      <w:r>
        <w:rPr>
          <w:rFonts w:hint="eastAsia" w:eastAsiaTheme="minorEastAsia"/>
          <w:b w:val="0"/>
          <w:bCs w:val="0"/>
          <w:color w:val="auto"/>
          <w:sz w:val="21"/>
          <w:szCs w:val="21"/>
          <w:highlight w:val="none"/>
          <w:lang w:val="en-US" w:eastAsia="zh-CN"/>
        </w:rPr>
        <w:t xml:space="preserve">8 </w:t>
      </w:r>
      <w:r>
        <w:rPr>
          <w:rFonts w:eastAsiaTheme="minorEastAsia"/>
          <w:b w:val="0"/>
          <w:bCs w:val="0"/>
          <w:color w:val="auto"/>
          <w:sz w:val="21"/>
          <w:szCs w:val="21"/>
          <w:highlight w:val="none"/>
        </w:rPr>
        <w:t>新型模架开发与应用技术</w:t>
      </w:r>
      <w:r>
        <w:rPr>
          <w:rFonts w:hint="eastAsia" w:eastAsiaTheme="minorEastAsia"/>
          <w:b w:val="0"/>
          <w:bCs w:val="0"/>
          <w:color w:val="auto"/>
          <w:sz w:val="21"/>
          <w:szCs w:val="21"/>
          <w:highlight w:val="none"/>
          <w:lang w:eastAsia="zh-CN"/>
        </w:rPr>
        <w:t>。</w:t>
      </w:r>
      <w:r>
        <w:rPr>
          <w:rFonts w:hint="eastAsia" w:eastAsiaTheme="minorEastAsia"/>
          <w:b w:val="0"/>
          <w:bCs w:val="0"/>
          <w:color w:val="auto"/>
          <w:sz w:val="21"/>
          <w:szCs w:val="21"/>
          <w:highlight w:val="none"/>
          <w:lang w:val="en-US" w:eastAsia="zh-CN"/>
        </w:rPr>
        <w:t>包括：</w:t>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"_Toc181777924"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盘扣式脚手架及支撑架技术</w:t>
      </w:r>
      <w:r>
        <w:rPr>
          <w:rFonts w:hint="eastAsia" w:eastAsiaTheme="minorEastAsia"/>
          <w:b w:val="0"/>
          <w:bCs w:val="0"/>
          <w:color w:val="auto"/>
          <w:sz w:val="21"/>
          <w:szCs w:val="21"/>
          <w:highlight w:val="none"/>
          <w:lang w:eastAsia="zh-CN"/>
        </w:rPr>
        <w:t>、</w:t>
      </w:r>
      <w:r>
        <w:rPr>
          <w:rFonts w:eastAsiaTheme="minorEastAsia"/>
          <w:b w:val="0"/>
          <w:bCs w:val="0"/>
          <w:color w:val="auto"/>
          <w:sz w:val="21"/>
          <w:szCs w:val="21"/>
          <w:highlight w:val="none"/>
        </w:rPr>
        <w:fldChar w:fldCharType="end"/>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"_Toc181777926"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电动桥式脚手架技术</w:t>
      </w:r>
      <w:r>
        <w:rPr>
          <w:rFonts w:eastAsiaTheme="minorEastAsia"/>
          <w:b w:val="0"/>
          <w:bCs w:val="0"/>
          <w:color w:val="auto"/>
          <w:sz w:val="21"/>
          <w:szCs w:val="21"/>
          <w:highlight w:val="none"/>
        </w:rPr>
        <w:fldChar w:fldCharType="end"/>
      </w:r>
      <w:r>
        <w:rPr>
          <w:rFonts w:hint="eastAsia" w:eastAsiaTheme="minorEastAsia"/>
          <w:b w:val="0"/>
          <w:bCs w:val="0"/>
          <w:color w:val="auto"/>
          <w:sz w:val="21"/>
          <w:szCs w:val="21"/>
          <w:highlight w:val="none"/>
          <w:lang w:eastAsia="zh-CN"/>
        </w:rPr>
        <w:t>、</w:t>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"_Toc181777927"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液压爬升模板技术</w:t>
      </w:r>
      <w:r>
        <w:rPr>
          <w:rFonts w:eastAsiaTheme="minorEastAsia"/>
          <w:b w:val="0"/>
          <w:bCs w:val="0"/>
          <w:color w:val="auto"/>
          <w:sz w:val="21"/>
          <w:szCs w:val="21"/>
          <w:highlight w:val="none"/>
        </w:rPr>
        <w:fldChar w:fldCharType="end"/>
      </w:r>
      <w:r>
        <w:rPr>
          <w:rFonts w:hint="eastAsia" w:eastAsiaTheme="minorEastAsia"/>
          <w:b w:val="0"/>
          <w:bCs w:val="0"/>
          <w:color w:val="auto"/>
          <w:sz w:val="21"/>
          <w:szCs w:val="21"/>
          <w:highlight w:val="none"/>
          <w:lang w:eastAsia="zh-CN"/>
        </w:rPr>
        <w:t>、</w:t>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"_Toc181777928"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高层建筑轻量化施工装备集成平台</w:t>
      </w:r>
      <w:r>
        <w:rPr>
          <w:rFonts w:eastAsiaTheme="minorEastAsia"/>
          <w:b w:val="0"/>
          <w:bCs w:val="0"/>
          <w:color w:val="auto"/>
          <w:sz w:val="21"/>
          <w:szCs w:val="21"/>
          <w:highlight w:val="none"/>
        </w:rPr>
        <w:fldChar w:fldCharType="end"/>
      </w:r>
      <w:r>
        <w:rPr>
          <w:rFonts w:hint="eastAsia" w:eastAsiaTheme="minorEastAsia"/>
          <w:b w:val="0"/>
          <w:bCs w:val="0"/>
          <w:color w:val="auto"/>
          <w:sz w:val="21"/>
          <w:szCs w:val="21"/>
          <w:highlight w:val="none"/>
          <w:lang w:eastAsia="zh-CN"/>
        </w:rPr>
        <w:t>、</w:t>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"_Toc181777929"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组合式轻量化合金模板施工技术</w:t>
      </w:r>
      <w:r>
        <w:rPr>
          <w:rFonts w:eastAsiaTheme="minorEastAsia"/>
          <w:b w:val="0"/>
          <w:bCs w:val="0"/>
          <w:color w:val="auto"/>
          <w:sz w:val="21"/>
          <w:szCs w:val="21"/>
          <w:highlight w:val="none"/>
        </w:rPr>
        <w:fldChar w:fldCharType="end"/>
      </w:r>
      <w:r>
        <w:rPr>
          <w:rFonts w:hint="eastAsia" w:eastAsiaTheme="minorEastAsia"/>
          <w:b w:val="0"/>
          <w:bCs w:val="0"/>
          <w:color w:val="auto"/>
          <w:sz w:val="21"/>
          <w:szCs w:val="21"/>
          <w:highlight w:val="none"/>
          <w:lang w:eastAsia="zh-CN"/>
        </w:rPr>
        <w:t>、</w:t>
      </w:r>
      <w:r>
        <w:rPr>
          <w:rFonts w:eastAsiaTheme="minorEastAsia"/>
          <w:b w:val="0"/>
          <w:bCs w:val="0"/>
          <w:color w:val="auto"/>
          <w:sz w:val="21"/>
          <w:szCs w:val="21"/>
          <w:highlight w:val="none"/>
        </w:rPr>
        <w:fldChar w:fldCharType="begin"/>
      </w:r>
      <w:r>
        <w:rPr>
          <w:rFonts w:eastAsiaTheme="minorEastAsia"/>
          <w:b w:val="0"/>
          <w:bCs w:val="0"/>
          <w:color w:val="auto"/>
          <w:sz w:val="21"/>
          <w:szCs w:val="21"/>
          <w:highlight w:val="none"/>
        </w:rPr>
        <w:instrText xml:space="preserve"> HYPERLINK \l "_Toc181777930" </w:instrText>
      </w:r>
      <w:r>
        <w:rPr>
          <w:rFonts w:eastAsiaTheme="minorEastAsia"/>
          <w:b w:val="0"/>
          <w:bCs w:val="0"/>
          <w:color w:val="auto"/>
          <w:sz w:val="21"/>
          <w:szCs w:val="21"/>
          <w:highlight w:val="none"/>
        </w:rPr>
        <w:fldChar w:fldCharType="separate"/>
      </w:r>
      <w:r>
        <w:rPr>
          <w:rFonts w:eastAsiaTheme="minorEastAsia"/>
          <w:b w:val="0"/>
          <w:bCs w:val="0"/>
          <w:color w:val="auto"/>
          <w:sz w:val="21"/>
          <w:szCs w:val="21"/>
          <w:highlight w:val="none"/>
        </w:rPr>
        <w:t>桥隧预制装配式模板技术</w:t>
      </w:r>
      <w:r>
        <w:rPr>
          <w:rFonts w:hint="eastAsia" w:eastAsiaTheme="minorEastAsia"/>
          <w:b w:val="0"/>
          <w:bCs w:val="0"/>
          <w:color w:val="auto"/>
          <w:sz w:val="21"/>
          <w:szCs w:val="21"/>
          <w:highlight w:val="none"/>
          <w:lang w:val="en-US" w:eastAsia="zh-CN"/>
        </w:rPr>
        <w:t>等</w:t>
      </w:r>
      <w:r>
        <w:rPr>
          <w:rFonts w:eastAsiaTheme="minorEastAsia"/>
          <w:b w:val="0"/>
          <w:bCs w:val="0"/>
          <w:color w:val="auto"/>
          <w:sz w:val="21"/>
          <w:szCs w:val="21"/>
          <w:highlight w:val="none"/>
        </w:rPr>
        <w:fldChar w:fldCharType="end"/>
      </w:r>
      <w:r>
        <w:rPr>
          <w:rFonts w:hint="eastAsia" w:eastAsiaTheme="minorEastAsia"/>
          <w:b w:val="0"/>
          <w:bCs w:val="0"/>
          <w:color w:val="auto"/>
          <w:sz w:val="21"/>
          <w:szCs w:val="21"/>
          <w:highlight w:val="none"/>
          <w:lang w:eastAsia="zh-CN"/>
        </w:rPr>
        <w:t>；</w:t>
      </w:r>
    </w:p>
    <w:p w14:paraId="58558184">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eastAsiaTheme="minorEastAsia"/>
          <w:b w:val="0"/>
          <w:bCs w:val="0"/>
          <w:color w:val="auto"/>
          <w:sz w:val="21"/>
          <w:szCs w:val="21"/>
          <w:highlight w:val="none"/>
          <w:lang w:val="en-US" w:eastAsia="zh-CN"/>
        </w:rPr>
      </w:pPr>
      <w:r>
        <w:rPr>
          <w:rFonts w:hint="eastAsia" w:eastAsiaTheme="minorEastAsia"/>
          <w:b w:val="0"/>
          <w:bCs w:val="0"/>
          <w:color w:val="auto"/>
          <w:sz w:val="21"/>
          <w:szCs w:val="21"/>
          <w:highlight w:val="none"/>
          <w:lang w:val="en-US" w:eastAsia="zh-CN"/>
        </w:rPr>
        <w:t>11 工业化建造技术。</w:t>
      </w:r>
      <w:r>
        <w:rPr>
          <w:rFonts w:hint="eastAsia" w:eastAsiaTheme="minorEastAsia"/>
          <w:b w:val="0"/>
          <w:bCs w:val="0"/>
          <w:color w:val="auto"/>
          <w:sz w:val="21"/>
          <w:szCs w:val="21"/>
          <w:highlight w:val="none"/>
          <w:lang w:val="en-US" w:eastAsia="zh-CN"/>
        </w:rPr>
        <w:t>包括：装配式混凝土结构技术、免支撑楼盖技术、装配式模块集成建筑技术、现代化木结构技术、装配式围护结构技术、装配式内装修技术、市政预制装配式钢筋混凝土道路技术、市政预制节段箱梁拼装技术、市政预制管廊拼装技术、预制构件智能化生产加工技术、装配式建筑信息模型应用技术等。</w:t>
      </w:r>
    </w:p>
    <w:p w14:paraId="7A168747">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eastAsiaTheme="minorEastAsia"/>
          <w:b w:val="0"/>
          <w:bCs w:val="0"/>
          <w:color w:val="auto"/>
          <w:sz w:val="21"/>
          <w:szCs w:val="21"/>
          <w:highlight w:val="none"/>
          <w:lang w:val="en-US" w:eastAsia="zh-CN"/>
        </w:rPr>
      </w:pPr>
      <w:r>
        <w:rPr>
          <w:rFonts w:hint="eastAsia" w:eastAsiaTheme="minorEastAsia"/>
          <w:b w:val="0"/>
          <w:bCs w:val="0"/>
          <w:color w:val="auto"/>
          <w:sz w:val="21"/>
          <w:szCs w:val="21"/>
          <w:highlight w:val="none"/>
          <w:lang w:val="en-US" w:eastAsia="zh-CN"/>
        </w:rPr>
        <w:t>12 数字化建造技术。</w:t>
      </w:r>
      <w:r>
        <w:rPr>
          <w:rFonts w:hint="eastAsia" w:eastAsiaTheme="minorEastAsia"/>
          <w:b w:val="0"/>
          <w:bCs w:val="0"/>
          <w:color w:val="auto"/>
          <w:sz w:val="21"/>
          <w:szCs w:val="21"/>
          <w:highlight w:val="none"/>
          <w:lang w:val="en-US" w:eastAsia="zh-CN"/>
        </w:rPr>
        <w:t>包括：数字化设计优化技术、工程项目合规性智能审查技术、智慧工地数字化管理技术、自动化施工装备与建筑机器人技术、项目成本智能分析与管控技术、数据驱动工业化建造技术、工程项目全过程数据管理与决策支持技术、数字孪生建筑运维技术及工程数据自动识别、采集和处理技术等。</w:t>
      </w:r>
    </w:p>
    <w:p w14:paraId="5A8EE57A">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eastAsiaTheme="minorEastAsia"/>
          <w:b w:val="0"/>
          <w:bCs w:val="0"/>
          <w:color w:val="auto"/>
          <w:sz w:val="21"/>
          <w:szCs w:val="21"/>
          <w:highlight w:val="none"/>
          <w:lang w:val="en-US" w:eastAsia="zh-CN"/>
        </w:rPr>
      </w:pPr>
      <w:r>
        <w:rPr>
          <w:rFonts w:hint="eastAsia" w:eastAsiaTheme="minorEastAsia"/>
          <w:b w:val="0"/>
          <w:bCs w:val="0"/>
          <w:color w:val="auto"/>
          <w:sz w:val="21"/>
          <w:szCs w:val="21"/>
          <w:highlight w:val="none"/>
          <w:lang w:val="en-US" w:eastAsia="zh-CN"/>
        </w:rPr>
        <w:t>13 智能化建造技术。</w:t>
      </w:r>
      <w:r>
        <w:rPr>
          <w:rFonts w:hint="eastAsia" w:eastAsiaTheme="minorEastAsia"/>
          <w:b w:val="0"/>
          <w:bCs w:val="0"/>
          <w:color w:val="auto"/>
          <w:sz w:val="21"/>
          <w:szCs w:val="21"/>
          <w:highlight w:val="none"/>
          <w:lang w:val="en-US" w:eastAsia="zh-CN"/>
        </w:rPr>
        <w:t>包括：基于BIM的现场施工管理信息技术、基于大数据的项目成本分析与控制信息技术、基于云计算的电子商务采购技术、基于互联网的项目多方协同管理技术、基于物联网的物资全过程监管技术及劳务管理信息技术、基于GIS和物联网的建筑垃圾监管技术、基于智能化的装配式建筑产品生产与施工管理信息技术、机电智能建造技术、智能化施工机械设备的应用技术等。</w:t>
      </w:r>
    </w:p>
    <w:p w14:paraId="43228407">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eastAsiaTheme="minorEastAsia"/>
          <w:b w:val="0"/>
          <w:bCs w:val="0"/>
          <w:color w:val="auto"/>
          <w:sz w:val="21"/>
          <w:szCs w:val="21"/>
          <w:highlight w:val="none"/>
          <w:lang w:val="en-US" w:eastAsia="zh-CN"/>
        </w:rPr>
      </w:pPr>
      <w:r>
        <w:rPr>
          <w:rFonts w:hint="eastAsia" w:eastAsiaTheme="minorEastAsia"/>
          <w:b w:val="0"/>
          <w:bCs w:val="0"/>
          <w:color w:val="auto"/>
          <w:sz w:val="21"/>
          <w:szCs w:val="21"/>
          <w:highlight w:val="none"/>
          <w:lang w:val="en-US" w:eastAsia="zh-CN"/>
        </w:rPr>
        <w:t>14 绿色施工、节能减碳与可再生能源技术。</w:t>
      </w:r>
      <w:r>
        <w:rPr>
          <w:rFonts w:hint="eastAsia" w:eastAsiaTheme="minorEastAsia"/>
          <w:b w:val="0"/>
          <w:bCs w:val="0"/>
          <w:color w:val="auto"/>
          <w:sz w:val="21"/>
          <w:szCs w:val="21"/>
          <w:highlight w:val="none"/>
          <w:lang w:val="en-US" w:eastAsia="zh-CN"/>
        </w:rPr>
        <w:t>包括：建筑垃圾减量化及资源化利用技术、工具式定型化临时设施技术、施工现场太能能空气能利用技术、再生骨料混凝土技术、再生建材应用技术、流态固化土回填技术、高性能遮阳技术，高性能保温、装饰、结构一体化技术，建筑光伏一体化技术，高效光源与智能照明技术等。</w:t>
      </w:r>
    </w:p>
    <w:p w14:paraId="375D3B85">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eastAsiaTheme="minorEastAsia"/>
          <w:b w:val="0"/>
          <w:bCs w:val="0"/>
          <w:color w:val="auto"/>
          <w:sz w:val="21"/>
          <w:szCs w:val="21"/>
          <w:highlight w:val="none"/>
          <w:lang w:val="en-US" w:eastAsia="zh-CN"/>
        </w:rPr>
      </w:pPr>
      <w:r>
        <w:rPr>
          <w:rFonts w:hint="eastAsia" w:eastAsiaTheme="minorEastAsia"/>
          <w:b/>
          <w:bCs/>
          <w:color w:val="auto"/>
          <w:sz w:val="21"/>
          <w:szCs w:val="21"/>
          <w:highlight w:val="none"/>
          <w:lang w:val="en-US" w:eastAsia="zh-CN"/>
        </w:rPr>
        <w:t>7.0.4</w:t>
      </w:r>
      <w:r>
        <w:rPr>
          <w:rFonts w:hint="eastAsia" w:eastAsiaTheme="minorEastAsia"/>
          <w:b w:val="0"/>
          <w:bCs w:val="0"/>
          <w:color w:val="auto"/>
          <w:sz w:val="21"/>
          <w:szCs w:val="21"/>
          <w:highlight w:val="none"/>
          <w:lang w:val="en-US" w:eastAsia="zh-CN"/>
        </w:rPr>
        <w:t xml:space="preserve"> 技术创新资料分为以下四类：（1）反映有组织、有计划、有目标的技术创新有关文件，包括企业技术创新立项文件、项目任务书、项目验收报告与验收意见（或阶段性项目研究报告）；（2）技术创新成果，包括技术标准、规范、工法、专利受理或授权证明、软件著作权、论文或专著或图集、科技进步奖、开发的产品、设备等第三方评审意见等；（3）技术创新综合成果报告与第三方组织的专家评审意见；（4）技术成果的推广应用总结报告和经济社会效益证明。</w:t>
      </w:r>
    </w:p>
    <w:p w14:paraId="11A13D8B">
      <w:pPr>
        <w:spacing w:line="360" w:lineRule="auto"/>
        <w:rPr>
          <w:rFonts w:eastAsiaTheme="minorEastAsia"/>
          <w:color w:val="auto"/>
          <w:highlight w:val="none"/>
        </w:rPr>
      </w:pPr>
    </w:p>
    <w:p w14:paraId="0B4B6EF4">
      <w:pPr>
        <w:spacing w:line="360" w:lineRule="auto"/>
        <w:rPr>
          <w:rFonts w:eastAsiaTheme="minorEastAsia"/>
          <w:color w:val="auto"/>
          <w:highlight w:val="none"/>
        </w:rPr>
      </w:pPr>
    </w:p>
    <w:p w14:paraId="17AABD05">
      <w:pPr>
        <w:spacing w:line="360" w:lineRule="auto"/>
        <w:rPr>
          <w:rFonts w:eastAsiaTheme="minorEastAsia"/>
          <w:color w:val="auto"/>
          <w:highlight w:val="none"/>
        </w:rPr>
      </w:pPr>
    </w:p>
    <w:p w14:paraId="3CB29B3E">
      <w:pPr>
        <w:spacing w:line="360" w:lineRule="auto"/>
        <w:rPr>
          <w:rFonts w:eastAsiaTheme="minorEastAsia"/>
          <w:color w:val="auto"/>
          <w:highlight w:val="none"/>
        </w:rPr>
      </w:pPr>
    </w:p>
    <w:p w14:paraId="4DBEE423">
      <w:pPr>
        <w:spacing w:line="360" w:lineRule="auto"/>
        <w:rPr>
          <w:rFonts w:eastAsiaTheme="minorEastAsia"/>
          <w:color w:val="auto"/>
          <w:highlight w:val="none"/>
        </w:rPr>
      </w:pPr>
    </w:p>
    <w:p w14:paraId="0C9DCACA">
      <w:pPr>
        <w:spacing w:line="360" w:lineRule="auto"/>
        <w:rPr>
          <w:rFonts w:eastAsiaTheme="minorEastAsia"/>
          <w:color w:val="auto"/>
          <w:highlight w:val="none"/>
        </w:rPr>
      </w:pPr>
    </w:p>
    <w:p w14:paraId="31BA2C80">
      <w:pPr>
        <w:spacing w:line="360" w:lineRule="auto"/>
        <w:rPr>
          <w:rFonts w:eastAsiaTheme="minorEastAsia"/>
          <w:color w:val="auto"/>
          <w:highlight w:val="none"/>
        </w:rPr>
      </w:pPr>
    </w:p>
    <w:p w14:paraId="2B60271C">
      <w:pPr>
        <w:jc w:val="center"/>
        <w:rPr>
          <w:rFonts w:eastAsiaTheme="minorEastAsia"/>
          <w:b/>
          <w:color w:val="auto"/>
          <w:sz w:val="28"/>
          <w:szCs w:val="28"/>
          <w:highlight w:val="none"/>
        </w:rPr>
      </w:pPr>
      <w:r>
        <w:rPr>
          <w:rFonts w:hint="eastAsia" w:eastAsiaTheme="minorEastAsia"/>
          <w:b/>
          <w:color w:val="auto"/>
          <w:sz w:val="28"/>
          <w:szCs w:val="28"/>
          <w:highlight w:val="none"/>
          <w:lang w:val="en-US" w:eastAsia="zh-CN"/>
        </w:rPr>
        <w:t>9</w:t>
      </w:r>
      <w:r>
        <w:rPr>
          <w:rFonts w:eastAsiaTheme="minorEastAsia"/>
          <w:b/>
          <w:color w:val="auto"/>
          <w:sz w:val="28"/>
          <w:szCs w:val="28"/>
          <w:highlight w:val="none"/>
        </w:rPr>
        <w:t xml:space="preserve"> </w:t>
      </w:r>
      <w:r>
        <w:rPr>
          <w:rFonts w:hint="eastAsia" w:ascii="Times New Roman" w:hAnsi="Times New Roman" w:eastAsia="宋体" w:cs="Times New Roman"/>
          <w:b/>
          <w:bCs/>
          <w:color w:val="auto"/>
          <w:kern w:val="44"/>
          <w:sz w:val="28"/>
          <w:szCs w:val="44"/>
          <w:highlight w:val="none"/>
          <w:lang w:val="en-US" w:eastAsia="zh-CN" w:bidi="ar-SA"/>
        </w:rPr>
        <w:t>检查、评分及资料管理</w:t>
      </w:r>
    </w:p>
    <w:p w14:paraId="1E53445D">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9.0.2</w:t>
      </w:r>
      <w:r>
        <w:rPr>
          <w:rFonts w:hint="eastAsia" w:eastAsiaTheme="minorEastAsia"/>
          <w:b w:val="0"/>
          <w:bCs w:val="0"/>
          <w:color w:val="auto"/>
          <w:highlight w:val="none"/>
          <w:lang w:val="en-US" w:eastAsia="zh-CN"/>
        </w:rPr>
        <w:t xml:space="preserve"> 本条规定了绿色施工检查及自我评价指标体系的构成。</w:t>
      </w:r>
    </w:p>
    <w:p w14:paraId="4589BE67">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9.0.3</w:t>
      </w:r>
      <w:r>
        <w:rPr>
          <w:rFonts w:hint="eastAsia" w:eastAsiaTheme="minorEastAsia"/>
          <w:b w:val="0"/>
          <w:bCs w:val="0"/>
          <w:color w:val="auto"/>
          <w:highlight w:val="none"/>
          <w:lang w:val="en-US" w:eastAsia="zh-CN"/>
        </w:rPr>
        <w:t xml:space="preserve"> 本条规定了绿色施工基本规定的检查评定要求。</w:t>
      </w:r>
    </w:p>
    <w:p w14:paraId="6E42FA3F">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9.0.4</w:t>
      </w:r>
      <w:r>
        <w:rPr>
          <w:rFonts w:hint="eastAsia" w:eastAsiaTheme="minorEastAsia"/>
          <w:b w:val="0"/>
          <w:bCs w:val="0"/>
          <w:color w:val="auto"/>
          <w:highlight w:val="none"/>
          <w:lang w:val="en-US" w:eastAsia="zh-CN"/>
        </w:rPr>
        <w:t xml:space="preserve"> 本条规定了要素检查指标及评分方法。</w:t>
      </w:r>
    </w:p>
    <w:p w14:paraId="3B9D1795">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9.0.5</w:t>
      </w:r>
      <w:r>
        <w:rPr>
          <w:rFonts w:hint="eastAsia" w:eastAsiaTheme="minorEastAsia"/>
          <w:b w:val="0"/>
          <w:bCs w:val="0"/>
          <w:color w:val="auto"/>
          <w:highlight w:val="none"/>
          <w:lang w:val="en-US" w:eastAsia="zh-CN"/>
        </w:rPr>
        <w:t xml:space="preserve"> 本条规定了技术及管理创新阶段检查评分办法。</w:t>
      </w:r>
    </w:p>
    <w:p w14:paraId="216BCCCB">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9.0.6 </w:t>
      </w:r>
      <w:r>
        <w:rPr>
          <w:rFonts w:hint="eastAsia" w:eastAsiaTheme="minorEastAsia"/>
          <w:b w:val="0"/>
          <w:bCs w:val="0"/>
          <w:color w:val="auto"/>
          <w:highlight w:val="none"/>
          <w:lang w:val="en-US" w:eastAsia="zh-CN"/>
        </w:rPr>
        <w:t>本条规定了批次评价评分计算方法。</w:t>
      </w:r>
    </w:p>
    <w:p w14:paraId="0A9BACBE">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9.0.7</w:t>
      </w:r>
      <w:r>
        <w:rPr>
          <w:rFonts w:hint="eastAsia" w:eastAsiaTheme="minorEastAsia"/>
          <w:b w:val="0"/>
          <w:bCs w:val="0"/>
          <w:color w:val="auto"/>
          <w:highlight w:val="none"/>
          <w:lang w:val="en-US" w:eastAsia="zh-CN"/>
        </w:rPr>
        <w:t xml:space="preserve"> 本条规定了绿色施工检查阶段划分要求。</w:t>
      </w:r>
    </w:p>
    <w:p w14:paraId="71C5FD60">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9.0.8 </w:t>
      </w:r>
      <w:r>
        <w:rPr>
          <w:rFonts w:hint="eastAsia" w:eastAsiaTheme="minorEastAsia"/>
          <w:b w:val="0"/>
          <w:bCs w:val="0"/>
          <w:color w:val="auto"/>
          <w:highlight w:val="none"/>
          <w:lang w:val="en-US" w:eastAsia="zh-CN"/>
        </w:rPr>
        <w:t>本条规定了阶段评价评分计算方法。</w:t>
      </w:r>
    </w:p>
    <w:p w14:paraId="6CE0CA4B">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9.0.9～9.0.10 </w:t>
      </w:r>
      <w:r>
        <w:rPr>
          <w:rFonts w:hint="eastAsia" w:eastAsiaTheme="minorEastAsia"/>
          <w:b w:val="0"/>
          <w:bCs w:val="0"/>
          <w:color w:val="auto"/>
          <w:highlight w:val="none"/>
          <w:lang w:val="en-US" w:eastAsia="zh-CN"/>
        </w:rPr>
        <w:t>本条规定了单位工程绿色施工自评评分计算方法。</w:t>
      </w:r>
    </w:p>
    <w:p w14:paraId="2D1EBC72">
      <w:pPr>
        <w:spacing w:line="360" w:lineRule="auto"/>
        <w:rPr>
          <w:rFonts w:hint="eastAsia" w:eastAsiaTheme="minorEastAsia"/>
          <w:b w:val="0"/>
          <w:bCs w:val="0"/>
          <w:color w:val="auto"/>
          <w:highlight w:val="none"/>
          <w:lang w:val="en-US" w:eastAsia="zh-CN"/>
        </w:rPr>
      </w:pPr>
      <w:r>
        <w:rPr>
          <w:rFonts w:hint="eastAsia" w:eastAsiaTheme="minorEastAsia"/>
          <w:b/>
          <w:bCs/>
          <w:color w:val="auto"/>
          <w:highlight w:val="none"/>
          <w:lang w:val="en-US" w:eastAsia="zh-CN"/>
        </w:rPr>
        <w:t xml:space="preserve">9.0.11 </w:t>
      </w:r>
      <w:r>
        <w:rPr>
          <w:rFonts w:hint="eastAsia" w:eastAsiaTheme="minorEastAsia"/>
          <w:b w:val="0"/>
          <w:bCs w:val="0"/>
          <w:color w:val="auto"/>
          <w:highlight w:val="none"/>
          <w:lang w:val="en-US" w:eastAsia="zh-CN"/>
        </w:rPr>
        <w:t>本条规定了绿色施工检查及评价等级判定标准。</w:t>
      </w:r>
    </w:p>
    <w:p w14:paraId="4044469A">
      <w:pPr>
        <w:spacing w:line="360" w:lineRule="auto"/>
        <w:rPr>
          <w:rFonts w:hint="default" w:eastAsiaTheme="minorEastAsia"/>
          <w:b/>
          <w:bCs/>
          <w:color w:val="auto"/>
          <w:highlight w:val="none"/>
          <w:lang w:val="en-US" w:eastAsia="zh-CN"/>
        </w:rPr>
      </w:pPr>
      <w:r>
        <w:rPr>
          <w:rFonts w:hint="eastAsia" w:eastAsiaTheme="minorEastAsia"/>
          <w:b/>
          <w:bCs/>
          <w:color w:val="auto"/>
          <w:highlight w:val="none"/>
          <w:lang w:val="en-US" w:eastAsia="zh-CN"/>
        </w:rPr>
        <w:t>9.0.12-9.0.13</w:t>
      </w:r>
      <w:r>
        <w:rPr>
          <w:rFonts w:hint="eastAsia" w:eastAsiaTheme="minorEastAsia"/>
          <w:b w:val="0"/>
          <w:bCs w:val="0"/>
          <w:color w:val="auto"/>
          <w:highlight w:val="none"/>
          <w:lang w:val="en-US" w:eastAsia="zh-CN"/>
        </w:rPr>
        <w:t xml:space="preserve"> 规定了绿色施工资料管理要求</w:t>
      </w:r>
      <w:r>
        <w:rPr>
          <w:rFonts w:hint="eastAsia" w:eastAsiaTheme="minorEastAsia"/>
          <w:b/>
          <w:bCs/>
          <w:color w:val="auto"/>
          <w:highlight w:val="none"/>
          <w:lang w:val="en-US" w:eastAsia="zh-CN"/>
        </w:rPr>
        <w:t>。</w:t>
      </w:r>
    </w:p>
    <w:p w14:paraId="625B7AE2">
      <w:pPr>
        <w:spacing w:line="360" w:lineRule="auto"/>
        <w:rPr>
          <w:rFonts w:eastAsiaTheme="minorEastAsia"/>
          <w:color w:val="auto"/>
          <w:highlight w:val="none"/>
        </w:rPr>
      </w:pPr>
    </w:p>
    <w:sectPr>
      <w:footerReference r:id="rId11" w:type="default"/>
      <w:pgSz w:w="11906" w:h="16838"/>
      <w:pgMar w:top="1418" w:right="1418"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45EED">
    <w:pPr>
      <w:pStyle w:val="1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47FB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247FB1">
                    <w:pPr>
                      <w:pStyle w:val="10"/>
                    </w:pPr>
                    <w:r>
                      <w:fldChar w:fldCharType="begin"/>
                    </w:r>
                    <w:r>
                      <w:instrText xml:space="preserve"> PAGE  \* MERGEFORMAT </w:instrText>
                    </w:r>
                    <w:r>
                      <w:fldChar w:fldCharType="separate"/>
                    </w:r>
                    <w:r>
                      <w:t>3</w:t>
                    </w:r>
                    <w:r>
                      <w:fldChar w:fldCharType="end"/>
                    </w:r>
                  </w:p>
                </w:txbxContent>
              </v:textbox>
            </v:shape>
          </w:pict>
        </mc:Fallback>
      </mc:AlternateContent>
    </w:r>
  </w:p>
  <w:p w14:paraId="62BA49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60A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CEE9">
    <w:pPr>
      <w:pStyle w:val="1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9F6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829F6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2146">
    <w:pPr>
      <w:pStyle w:val="1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2EC9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A22EC9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06FA">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EC1BE">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5EC1BE">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0CC0">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B208A">
                          <w:pPr>
                            <w:pStyle w:val="10"/>
                            <w:jc w:val="center"/>
                          </w:pPr>
                          <w:r>
                            <w:fldChar w:fldCharType="begin"/>
                          </w:r>
                          <w:r>
                            <w:instrText xml:space="preserve"> PAGE   \* MERGEFORMAT </w:instrText>
                          </w:r>
                          <w:r>
                            <w:fldChar w:fldCharType="separate"/>
                          </w:r>
                          <w:r>
                            <w:rPr>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2B208A">
                    <w:pPr>
                      <w:pStyle w:val="10"/>
                      <w:jc w:val="center"/>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14:paraId="544378A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227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F37E">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9C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邵光强">
    <w15:presenceInfo w15:providerId="WPS Office" w15:userId="269513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DF"/>
    <w:rsid w:val="00000C1B"/>
    <w:rsid w:val="000020DF"/>
    <w:rsid w:val="00006513"/>
    <w:rsid w:val="00006DB6"/>
    <w:rsid w:val="00010AF1"/>
    <w:rsid w:val="00011274"/>
    <w:rsid w:val="0001321D"/>
    <w:rsid w:val="00013578"/>
    <w:rsid w:val="00013CCB"/>
    <w:rsid w:val="00015508"/>
    <w:rsid w:val="000160C0"/>
    <w:rsid w:val="000169F7"/>
    <w:rsid w:val="00020146"/>
    <w:rsid w:val="000215AB"/>
    <w:rsid w:val="00021790"/>
    <w:rsid w:val="0002669D"/>
    <w:rsid w:val="00027B37"/>
    <w:rsid w:val="00030637"/>
    <w:rsid w:val="00032D02"/>
    <w:rsid w:val="00033D76"/>
    <w:rsid w:val="00035AB2"/>
    <w:rsid w:val="00036E1A"/>
    <w:rsid w:val="00040753"/>
    <w:rsid w:val="00042186"/>
    <w:rsid w:val="00043D1C"/>
    <w:rsid w:val="00044901"/>
    <w:rsid w:val="0005158E"/>
    <w:rsid w:val="00051D10"/>
    <w:rsid w:val="00054CBE"/>
    <w:rsid w:val="00055F6C"/>
    <w:rsid w:val="00056B54"/>
    <w:rsid w:val="0006115E"/>
    <w:rsid w:val="000619E4"/>
    <w:rsid w:val="00065484"/>
    <w:rsid w:val="0006669C"/>
    <w:rsid w:val="00071D7D"/>
    <w:rsid w:val="000752C7"/>
    <w:rsid w:val="000778DB"/>
    <w:rsid w:val="0008237F"/>
    <w:rsid w:val="00082B69"/>
    <w:rsid w:val="0008469F"/>
    <w:rsid w:val="00085D28"/>
    <w:rsid w:val="000861C8"/>
    <w:rsid w:val="00087533"/>
    <w:rsid w:val="000901C6"/>
    <w:rsid w:val="00090CEC"/>
    <w:rsid w:val="00092605"/>
    <w:rsid w:val="00092A6F"/>
    <w:rsid w:val="000A0E72"/>
    <w:rsid w:val="000A2917"/>
    <w:rsid w:val="000A4214"/>
    <w:rsid w:val="000A4386"/>
    <w:rsid w:val="000A4806"/>
    <w:rsid w:val="000A6FA3"/>
    <w:rsid w:val="000B26B5"/>
    <w:rsid w:val="000B4B6E"/>
    <w:rsid w:val="000B5482"/>
    <w:rsid w:val="000C1FB5"/>
    <w:rsid w:val="000C3339"/>
    <w:rsid w:val="000C7670"/>
    <w:rsid w:val="000D0741"/>
    <w:rsid w:val="000D0782"/>
    <w:rsid w:val="000D36CB"/>
    <w:rsid w:val="000D44F2"/>
    <w:rsid w:val="000D690D"/>
    <w:rsid w:val="000D6CC4"/>
    <w:rsid w:val="000E2C36"/>
    <w:rsid w:val="000E5623"/>
    <w:rsid w:val="000E7DF9"/>
    <w:rsid w:val="000F061E"/>
    <w:rsid w:val="000F0B26"/>
    <w:rsid w:val="000F128B"/>
    <w:rsid w:val="000F2CDA"/>
    <w:rsid w:val="000F34B9"/>
    <w:rsid w:val="000F4250"/>
    <w:rsid w:val="000F49D6"/>
    <w:rsid w:val="000F60D4"/>
    <w:rsid w:val="00102A57"/>
    <w:rsid w:val="00104B25"/>
    <w:rsid w:val="00117565"/>
    <w:rsid w:val="0011760D"/>
    <w:rsid w:val="00121A40"/>
    <w:rsid w:val="00124AA2"/>
    <w:rsid w:val="00125624"/>
    <w:rsid w:val="00126111"/>
    <w:rsid w:val="0012788C"/>
    <w:rsid w:val="001306CB"/>
    <w:rsid w:val="001319D4"/>
    <w:rsid w:val="001356AB"/>
    <w:rsid w:val="00136CD7"/>
    <w:rsid w:val="00136FD6"/>
    <w:rsid w:val="0013747C"/>
    <w:rsid w:val="001409D0"/>
    <w:rsid w:val="00141810"/>
    <w:rsid w:val="00141F4F"/>
    <w:rsid w:val="00144B6F"/>
    <w:rsid w:val="00146D8B"/>
    <w:rsid w:val="00150FEF"/>
    <w:rsid w:val="00155B0F"/>
    <w:rsid w:val="00156046"/>
    <w:rsid w:val="00156115"/>
    <w:rsid w:val="001562A2"/>
    <w:rsid w:val="00161AA2"/>
    <w:rsid w:val="0016442C"/>
    <w:rsid w:val="0016520D"/>
    <w:rsid w:val="001652EA"/>
    <w:rsid w:val="00165A6B"/>
    <w:rsid w:val="001707B5"/>
    <w:rsid w:val="00171CBC"/>
    <w:rsid w:val="00172A27"/>
    <w:rsid w:val="0017318D"/>
    <w:rsid w:val="00175A39"/>
    <w:rsid w:val="00175C70"/>
    <w:rsid w:val="00181E4B"/>
    <w:rsid w:val="00182E55"/>
    <w:rsid w:val="0018557C"/>
    <w:rsid w:val="0018563B"/>
    <w:rsid w:val="001862B0"/>
    <w:rsid w:val="0019009A"/>
    <w:rsid w:val="001902D0"/>
    <w:rsid w:val="001916CF"/>
    <w:rsid w:val="001916D5"/>
    <w:rsid w:val="001927E5"/>
    <w:rsid w:val="00197E0B"/>
    <w:rsid w:val="001A08D5"/>
    <w:rsid w:val="001A2962"/>
    <w:rsid w:val="001A5E60"/>
    <w:rsid w:val="001A7B33"/>
    <w:rsid w:val="001B0C8F"/>
    <w:rsid w:val="001B0D56"/>
    <w:rsid w:val="001B147F"/>
    <w:rsid w:val="001B6BC8"/>
    <w:rsid w:val="001B6ECA"/>
    <w:rsid w:val="001C0BE4"/>
    <w:rsid w:val="001C0FE7"/>
    <w:rsid w:val="001C25EC"/>
    <w:rsid w:val="001C2CE3"/>
    <w:rsid w:val="001C39F1"/>
    <w:rsid w:val="001D03C1"/>
    <w:rsid w:val="001D143F"/>
    <w:rsid w:val="001D15A1"/>
    <w:rsid w:val="001D3E06"/>
    <w:rsid w:val="001D5074"/>
    <w:rsid w:val="001E0123"/>
    <w:rsid w:val="001E0136"/>
    <w:rsid w:val="001E7468"/>
    <w:rsid w:val="001E74E6"/>
    <w:rsid w:val="001F207D"/>
    <w:rsid w:val="001F651A"/>
    <w:rsid w:val="001F7089"/>
    <w:rsid w:val="001F719C"/>
    <w:rsid w:val="001F7C45"/>
    <w:rsid w:val="00203186"/>
    <w:rsid w:val="00203658"/>
    <w:rsid w:val="00205132"/>
    <w:rsid w:val="00205433"/>
    <w:rsid w:val="002061DC"/>
    <w:rsid w:val="002117D4"/>
    <w:rsid w:val="00211B73"/>
    <w:rsid w:val="0021279F"/>
    <w:rsid w:val="00213F34"/>
    <w:rsid w:val="0021437A"/>
    <w:rsid w:val="00216FCA"/>
    <w:rsid w:val="00226491"/>
    <w:rsid w:val="00226D29"/>
    <w:rsid w:val="00231506"/>
    <w:rsid w:val="0023500C"/>
    <w:rsid w:val="002355CC"/>
    <w:rsid w:val="00235D1D"/>
    <w:rsid w:val="00237C37"/>
    <w:rsid w:val="00241CC1"/>
    <w:rsid w:val="0024637E"/>
    <w:rsid w:val="0025015F"/>
    <w:rsid w:val="0025067C"/>
    <w:rsid w:val="002526CA"/>
    <w:rsid w:val="00253266"/>
    <w:rsid w:val="00256F68"/>
    <w:rsid w:val="0026131C"/>
    <w:rsid w:val="0026181B"/>
    <w:rsid w:val="00265272"/>
    <w:rsid w:val="00265836"/>
    <w:rsid w:val="002675D8"/>
    <w:rsid w:val="002704C1"/>
    <w:rsid w:val="00272127"/>
    <w:rsid w:val="00273F28"/>
    <w:rsid w:val="0027547A"/>
    <w:rsid w:val="00277600"/>
    <w:rsid w:val="00277C1B"/>
    <w:rsid w:val="00284516"/>
    <w:rsid w:val="0028565F"/>
    <w:rsid w:val="00287EC8"/>
    <w:rsid w:val="00290653"/>
    <w:rsid w:val="00291319"/>
    <w:rsid w:val="002965B1"/>
    <w:rsid w:val="00296963"/>
    <w:rsid w:val="00296B38"/>
    <w:rsid w:val="00296F4D"/>
    <w:rsid w:val="002A1508"/>
    <w:rsid w:val="002A3E0F"/>
    <w:rsid w:val="002A6BAF"/>
    <w:rsid w:val="002B40E6"/>
    <w:rsid w:val="002B5534"/>
    <w:rsid w:val="002C16B5"/>
    <w:rsid w:val="002C5D0B"/>
    <w:rsid w:val="002C68F2"/>
    <w:rsid w:val="002D31CE"/>
    <w:rsid w:val="002D5056"/>
    <w:rsid w:val="002D5550"/>
    <w:rsid w:val="002D586D"/>
    <w:rsid w:val="002E3E5E"/>
    <w:rsid w:val="002E490F"/>
    <w:rsid w:val="002E49BC"/>
    <w:rsid w:val="002E4A16"/>
    <w:rsid w:val="002E4A8B"/>
    <w:rsid w:val="002F003E"/>
    <w:rsid w:val="002F0068"/>
    <w:rsid w:val="002F0131"/>
    <w:rsid w:val="002F241D"/>
    <w:rsid w:val="002F3811"/>
    <w:rsid w:val="002F6ABE"/>
    <w:rsid w:val="00302CAB"/>
    <w:rsid w:val="00305969"/>
    <w:rsid w:val="00305A6F"/>
    <w:rsid w:val="00305BD7"/>
    <w:rsid w:val="00305E22"/>
    <w:rsid w:val="003062E2"/>
    <w:rsid w:val="0031032F"/>
    <w:rsid w:val="00310C6D"/>
    <w:rsid w:val="003112A3"/>
    <w:rsid w:val="0031419C"/>
    <w:rsid w:val="00316B42"/>
    <w:rsid w:val="00321317"/>
    <w:rsid w:val="00323154"/>
    <w:rsid w:val="00323C06"/>
    <w:rsid w:val="0032420A"/>
    <w:rsid w:val="00325E8B"/>
    <w:rsid w:val="00326501"/>
    <w:rsid w:val="00327E4D"/>
    <w:rsid w:val="00330E3F"/>
    <w:rsid w:val="00333D06"/>
    <w:rsid w:val="00334B2B"/>
    <w:rsid w:val="00336CF3"/>
    <w:rsid w:val="00340D60"/>
    <w:rsid w:val="00341DEF"/>
    <w:rsid w:val="00343C65"/>
    <w:rsid w:val="00347E6A"/>
    <w:rsid w:val="00350E8E"/>
    <w:rsid w:val="00351F0E"/>
    <w:rsid w:val="0035202B"/>
    <w:rsid w:val="00352075"/>
    <w:rsid w:val="00354F47"/>
    <w:rsid w:val="00355BCC"/>
    <w:rsid w:val="003566E7"/>
    <w:rsid w:val="00362483"/>
    <w:rsid w:val="00363A49"/>
    <w:rsid w:val="00365939"/>
    <w:rsid w:val="003667BF"/>
    <w:rsid w:val="00367C5A"/>
    <w:rsid w:val="0037016C"/>
    <w:rsid w:val="00375182"/>
    <w:rsid w:val="0037535B"/>
    <w:rsid w:val="00375C32"/>
    <w:rsid w:val="003768AD"/>
    <w:rsid w:val="00380334"/>
    <w:rsid w:val="00382D9E"/>
    <w:rsid w:val="00387438"/>
    <w:rsid w:val="00391820"/>
    <w:rsid w:val="00393E47"/>
    <w:rsid w:val="0039434F"/>
    <w:rsid w:val="0039699E"/>
    <w:rsid w:val="003972FB"/>
    <w:rsid w:val="003A0FE4"/>
    <w:rsid w:val="003A3C3D"/>
    <w:rsid w:val="003A4D55"/>
    <w:rsid w:val="003A508D"/>
    <w:rsid w:val="003A7641"/>
    <w:rsid w:val="003B28F7"/>
    <w:rsid w:val="003B2F49"/>
    <w:rsid w:val="003B3AF3"/>
    <w:rsid w:val="003B7E22"/>
    <w:rsid w:val="003C5C6B"/>
    <w:rsid w:val="003C603A"/>
    <w:rsid w:val="003D306D"/>
    <w:rsid w:val="003D6551"/>
    <w:rsid w:val="003E1FD8"/>
    <w:rsid w:val="003E317F"/>
    <w:rsid w:val="003E58A0"/>
    <w:rsid w:val="003E6A02"/>
    <w:rsid w:val="003F3762"/>
    <w:rsid w:val="003F5ABB"/>
    <w:rsid w:val="00400503"/>
    <w:rsid w:val="00400D68"/>
    <w:rsid w:val="0040327A"/>
    <w:rsid w:val="004055DE"/>
    <w:rsid w:val="00411B11"/>
    <w:rsid w:val="00415BB3"/>
    <w:rsid w:val="004219E3"/>
    <w:rsid w:val="00422869"/>
    <w:rsid w:val="0042287A"/>
    <w:rsid w:val="0042296A"/>
    <w:rsid w:val="00423DC2"/>
    <w:rsid w:val="00425777"/>
    <w:rsid w:val="004313C2"/>
    <w:rsid w:val="00433634"/>
    <w:rsid w:val="004337F4"/>
    <w:rsid w:val="004421FB"/>
    <w:rsid w:val="00443C2B"/>
    <w:rsid w:val="00444997"/>
    <w:rsid w:val="00444B98"/>
    <w:rsid w:val="0045139A"/>
    <w:rsid w:val="004513DD"/>
    <w:rsid w:val="00453603"/>
    <w:rsid w:val="00454B49"/>
    <w:rsid w:val="0045521A"/>
    <w:rsid w:val="00457C15"/>
    <w:rsid w:val="00460609"/>
    <w:rsid w:val="00462A84"/>
    <w:rsid w:val="00462EE9"/>
    <w:rsid w:val="004637D4"/>
    <w:rsid w:val="004653EA"/>
    <w:rsid w:val="0046582E"/>
    <w:rsid w:val="0047085A"/>
    <w:rsid w:val="00470CB9"/>
    <w:rsid w:val="0047456B"/>
    <w:rsid w:val="00474C7C"/>
    <w:rsid w:val="004753A9"/>
    <w:rsid w:val="00475DFA"/>
    <w:rsid w:val="00477B01"/>
    <w:rsid w:val="00481C15"/>
    <w:rsid w:val="004845D0"/>
    <w:rsid w:val="00484893"/>
    <w:rsid w:val="004858BF"/>
    <w:rsid w:val="004875B9"/>
    <w:rsid w:val="00487D78"/>
    <w:rsid w:val="00493DD8"/>
    <w:rsid w:val="00494AAD"/>
    <w:rsid w:val="00495D3C"/>
    <w:rsid w:val="00496A2B"/>
    <w:rsid w:val="004A24CB"/>
    <w:rsid w:val="004A25A7"/>
    <w:rsid w:val="004A5BC5"/>
    <w:rsid w:val="004A74D7"/>
    <w:rsid w:val="004B0886"/>
    <w:rsid w:val="004B0E0B"/>
    <w:rsid w:val="004C28BB"/>
    <w:rsid w:val="004C2B44"/>
    <w:rsid w:val="004C3D0B"/>
    <w:rsid w:val="004C5331"/>
    <w:rsid w:val="004D51D4"/>
    <w:rsid w:val="004D556F"/>
    <w:rsid w:val="004D55B9"/>
    <w:rsid w:val="004D6444"/>
    <w:rsid w:val="004D64BD"/>
    <w:rsid w:val="004D6D6A"/>
    <w:rsid w:val="004D712E"/>
    <w:rsid w:val="004D7C83"/>
    <w:rsid w:val="004E00EA"/>
    <w:rsid w:val="004E0395"/>
    <w:rsid w:val="004E14CF"/>
    <w:rsid w:val="004E4390"/>
    <w:rsid w:val="004E492C"/>
    <w:rsid w:val="004E6CCF"/>
    <w:rsid w:val="004F5D08"/>
    <w:rsid w:val="00501856"/>
    <w:rsid w:val="0050451B"/>
    <w:rsid w:val="0050596D"/>
    <w:rsid w:val="00507CF7"/>
    <w:rsid w:val="00510EBD"/>
    <w:rsid w:val="00514870"/>
    <w:rsid w:val="005169BB"/>
    <w:rsid w:val="00517229"/>
    <w:rsid w:val="00522ED6"/>
    <w:rsid w:val="00523C48"/>
    <w:rsid w:val="00524ECF"/>
    <w:rsid w:val="0052522C"/>
    <w:rsid w:val="00525EC0"/>
    <w:rsid w:val="005260D1"/>
    <w:rsid w:val="00534413"/>
    <w:rsid w:val="005361F0"/>
    <w:rsid w:val="0053758D"/>
    <w:rsid w:val="00545899"/>
    <w:rsid w:val="005511BD"/>
    <w:rsid w:val="0055337A"/>
    <w:rsid w:val="00553F8A"/>
    <w:rsid w:val="005560F5"/>
    <w:rsid w:val="005561D1"/>
    <w:rsid w:val="005579D3"/>
    <w:rsid w:val="0056147D"/>
    <w:rsid w:val="00564E51"/>
    <w:rsid w:val="00564ED5"/>
    <w:rsid w:val="00566120"/>
    <w:rsid w:val="00566F2C"/>
    <w:rsid w:val="00570E6D"/>
    <w:rsid w:val="00571463"/>
    <w:rsid w:val="00573377"/>
    <w:rsid w:val="00575A39"/>
    <w:rsid w:val="00575FD9"/>
    <w:rsid w:val="0057618B"/>
    <w:rsid w:val="005761D2"/>
    <w:rsid w:val="00577C3D"/>
    <w:rsid w:val="00580D43"/>
    <w:rsid w:val="0058206C"/>
    <w:rsid w:val="005849F7"/>
    <w:rsid w:val="00584B22"/>
    <w:rsid w:val="00585127"/>
    <w:rsid w:val="00590E31"/>
    <w:rsid w:val="00596CDA"/>
    <w:rsid w:val="00596DE4"/>
    <w:rsid w:val="005974EB"/>
    <w:rsid w:val="005A0A56"/>
    <w:rsid w:val="005A3627"/>
    <w:rsid w:val="005A3B15"/>
    <w:rsid w:val="005B0C05"/>
    <w:rsid w:val="005B393B"/>
    <w:rsid w:val="005B3CDD"/>
    <w:rsid w:val="005B648A"/>
    <w:rsid w:val="005C3317"/>
    <w:rsid w:val="005C3521"/>
    <w:rsid w:val="005C3B15"/>
    <w:rsid w:val="005C5B63"/>
    <w:rsid w:val="005D1D58"/>
    <w:rsid w:val="005D2534"/>
    <w:rsid w:val="005D5FEE"/>
    <w:rsid w:val="005E0BF0"/>
    <w:rsid w:val="005E1922"/>
    <w:rsid w:val="005E1A88"/>
    <w:rsid w:val="005E3385"/>
    <w:rsid w:val="005E6F2C"/>
    <w:rsid w:val="005F1F4B"/>
    <w:rsid w:val="005F2816"/>
    <w:rsid w:val="005F2858"/>
    <w:rsid w:val="005F3678"/>
    <w:rsid w:val="005F4050"/>
    <w:rsid w:val="005F6D04"/>
    <w:rsid w:val="005F6D2E"/>
    <w:rsid w:val="005F7C48"/>
    <w:rsid w:val="006013C7"/>
    <w:rsid w:val="00602A45"/>
    <w:rsid w:val="006048FE"/>
    <w:rsid w:val="00605A69"/>
    <w:rsid w:val="006107C9"/>
    <w:rsid w:val="00611BBF"/>
    <w:rsid w:val="00612B9D"/>
    <w:rsid w:val="006146A7"/>
    <w:rsid w:val="00615321"/>
    <w:rsid w:val="0061779F"/>
    <w:rsid w:val="00624525"/>
    <w:rsid w:val="00624DF4"/>
    <w:rsid w:val="00625591"/>
    <w:rsid w:val="0063099B"/>
    <w:rsid w:val="0063676A"/>
    <w:rsid w:val="00637D35"/>
    <w:rsid w:val="00641AE2"/>
    <w:rsid w:val="006432EF"/>
    <w:rsid w:val="00644AF7"/>
    <w:rsid w:val="0064525C"/>
    <w:rsid w:val="00645797"/>
    <w:rsid w:val="00646087"/>
    <w:rsid w:val="00646A11"/>
    <w:rsid w:val="0065155A"/>
    <w:rsid w:val="006557E8"/>
    <w:rsid w:val="00655CF5"/>
    <w:rsid w:val="00656830"/>
    <w:rsid w:val="00661EE3"/>
    <w:rsid w:val="006627E0"/>
    <w:rsid w:val="00662E09"/>
    <w:rsid w:val="0066434E"/>
    <w:rsid w:val="00665049"/>
    <w:rsid w:val="0066565A"/>
    <w:rsid w:val="00671A08"/>
    <w:rsid w:val="006725BF"/>
    <w:rsid w:val="00675954"/>
    <w:rsid w:val="00676877"/>
    <w:rsid w:val="00680045"/>
    <w:rsid w:val="00680F2E"/>
    <w:rsid w:val="006811EE"/>
    <w:rsid w:val="006833BF"/>
    <w:rsid w:val="0068515A"/>
    <w:rsid w:val="0068556B"/>
    <w:rsid w:val="00691B1B"/>
    <w:rsid w:val="00691B9E"/>
    <w:rsid w:val="00692295"/>
    <w:rsid w:val="00693951"/>
    <w:rsid w:val="00694459"/>
    <w:rsid w:val="00694C97"/>
    <w:rsid w:val="00695179"/>
    <w:rsid w:val="00695E1E"/>
    <w:rsid w:val="006A227B"/>
    <w:rsid w:val="006A26A1"/>
    <w:rsid w:val="006A6BCC"/>
    <w:rsid w:val="006B1030"/>
    <w:rsid w:val="006B24F8"/>
    <w:rsid w:val="006B3047"/>
    <w:rsid w:val="006B5BF4"/>
    <w:rsid w:val="006C2F2B"/>
    <w:rsid w:val="006C7464"/>
    <w:rsid w:val="006C7848"/>
    <w:rsid w:val="006D0CE9"/>
    <w:rsid w:val="006D2359"/>
    <w:rsid w:val="006D2EA2"/>
    <w:rsid w:val="006D30B6"/>
    <w:rsid w:val="006D7E33"/>
    <w:rsid w:val="006E22BC"/>
    <w:rsid w:val="006E4B0F"/>
    <w:rsid w:val="006F0D51"/>
    <w:rsid w:val="006F1901"/>
    <w:rsid w:val="006F3280"/>
    <w:rsid w:val="006F4F14"/>
    <w:rsid w:val="006F5C0B"/>
    <w:rsid w:val="00701E10"/>
    <w:rsid w:val="00705085"/>
    <w:rsid w:val="0070679C"/>
    <w:rsid w:val="0071480A"/>
    <w:rsid w:val="00715F52"/>
    <w:rsid w:val="0072145B"/>
    <w:rsid w:val="007220E2"/>
    <w:rsid w:val="0072330D"/>
    <w:rsid w:val="00724A4C"/>
    <w:rsid w:val="00724B7D"/>
    <w:rsid w:val="00725974"/>
    <w:rsid w:val="0073200A"/>
    <w:rsid w:val="00732FA4"/>
    <w:rsid w:val="00735807"/>
    <w:rsid w:val="00736067"/>
    <w:rsid w:val="007444DA"/>
    <w:rsid w:val="007449D6"/>
    <w:rsid w:val="00745C29"/>
    <w:rsid w:val="0074671B"/>
    <w:rsid w:val="00746E72"/>
    <w:rsid w:val="00747D1D"/>
    <w:rsid w:val="00752BE0"/>
    <w:rsid w:val="007545A0"/>
    <w:rsid w:val="00754A2E"/>
    <w:rsid w:val="00756E36"/>
    <w:rsid w:val="00760EE8"/>
    <w:rsid w:val="00761367"/>
    <w:rsid w:val="007626AC"/>
    <w:rsid w:val="007656D7"/>
    <w:rsid w:val="0076784D"/>
    <w:rsid w:val="00771E0B"/>
    <w:rsid w:val="007742BA"/>
    <w:rsid w:val="007751B6"/>
    <w:rsid w:val="0077617F"/>
    <w:rsid w:val="00777983"/>
    <w:rsid w:val="00780D10"/>
    <w:rsid w:val="00780D9C"/>
    <w:rsid w:val="0078152C"/>
    <w:rsid w:val="00782ACD"/>
    <w:rsid w:val="007848D3"/>
    <w:rsid w:val="00785F87"/>
    <w:rsid w:val="007902E4"/>
    <w:rsid w:val="00791DC2"/>
    <w:rsid w:val="00792D5E"/>
    <w:rsid w:val="0079460E"/>
    <w:rsid w:val="00795D47"/>
    <w:rsid w:val="0079612C"/>
    <w:rsid w:val="00797D3D"/>
    <w:rsid w:val="007A1D50"/>
    <w:rsid w:val="007A5682"/>
    <w:rsid w:val="007A6E63"/>
    <w:rsid w:val="007B6246"/>
    <w:rsid w:val="007C030A"/>
    <w:rsid w:val="007C08AC"/>
    <w:rsid w:val="007C09BE"/>
    <w:rsid w:val="007C0C03"/>
    <w:rsid w:val="007C5012"/>
    <w:rsid w:val="007C543C"/>
    <w:rsid w:val="007D004F"/>
    <w:rsid w:val="007D0E0C"/>
    <w:rsid w:val="007D308D"/>
    <w:rsid w:val="007D356F"/>
    <w:rsid w:val="007D3E8D"/>
    <w:rsid w:val="007D5857"/>
    <w:rsid w:val="007D5C32"/>
    <w:rsid w:val="007D7F59"/>
    <w:rsid w:val="007E53A2"/>
    <w:rsid w:val="007E6CAF"/>
    <w:rsid w:val="007E7420"/>
    <w:rsid w:val="007F06F6"/>
    <w:rsid w:val="007F18C8"/>
    <w:rsid w:val="007F1C83"/>
    <w:rsid w:val="007F4CC4"/>
    <w:rsid w:val="00800E6C"/>
    <w:rsid w:val="00811B6C"/>
    <w:rsid w:val="008136D0"/>
    <w:rsid w:val="00813C6B"/>
    <w:rsid w:val="008149DA"/>
    <w:rsid w:val="0081512E"/>
    <w:rsid w:val="00815CC8"/>
    <w:rsid w:val="00816915"/>
    <w:rsid w:val="00820250"/>
    <w:rsid w:val="0082067A"/>
    <w:rsid w:val="00822402"/>
    <w:rsid w:val="00822561"/>
    <w:rsid w:val="00822D19"/>
    <w:rsid w:val="00826A50"/>
    <w:rsid w:val="008274DD"/>
    <w:rsid w:val="00835B15"/>
    <w:rsid w:val="008402E8"/>
    <w:rsid w:val="008414B2"/>
    <w:rsid w:val="008422B2"/>
    <w:rsid w:val="00843315"/>
    <w:rsid w:val="008457A2"/>
    <w:rsid w:val="00847EB2"/>
    <w:rsid w:val="00851895"/>
    <w:rsid w:val="008532AA"/>
    <w:rsid w:val="00854775"/>
    <w:rsid w:val="008547F9"/>
    <w:rsid w:val="00855AE6"/>
    <w:rsid w:val="00855BB4"/>
    <w:rsid w:val="00855DD8"/>
    <w:rsid w:val="00860139"/>
    <w:rsid w:val="00865796"/>
    <w:rsid w:val="00865D79"/>
    <w:rsid w:val="008664CB"/>
    <w:rsid w:val="00867B64"/>
    <w:rsid w:val="0087081C"/>
    <w:rsid w:val="00871629"/>
    <w:rsid w:val="00871B2D"/>
    <w:rsid w:val="008721F3"/>
    <w:rsid w:val="00873E0E"/>
    <w:rsid w:val="00874486"/>
    <w:rsid w:val="00876888"/>
    <w:rsid w:val="00876C40"/>
    <w:rsid w:val="00881E2B"/>
    <w:rsid w:val="00882877"/>
    <w:rsid w:val="00884425"/>
    <w:rsid w:val="008860CD"/>
    <w:rsid w:val="00886272"/>
    <w:rsid w:val="008872B7"/>
    <w:rsid w:val="00892EDC"/>
    <w:rsid w:val="008965CF"/>
    <w:rsid w:val="00897C81"/>
    <w:rsid w:val="008A2805"/>
    <w:rsid w:val="008A39AB"/>
    <w:rsid w:val="008B7DEB"/>
    <w:rsid w:val="008C7EFD"/>
    <w:rsid w:val="008D071D"/>
    <w:rsid w:val="008D19DF"/>
    <w:rsid w:val="008D2D79"/>
    <w:rsid w:val="008D5DCD"/>
    <w:rsid w:val="008E2904"/>
    <w:rsid w:val="008E2C75"/>
    <w:rsid w:val="008E3A9C"/>
    <w:rsid w:val="008E4645"/>
    <w:rsid w:val="008F006E"/>
    <w:rsid w:val="008F175E"/>
    <w:rsid w:val="008F3CD2"/>
    <w:rsid w:val="008F5CE2"/>
    <w:rsid w:val="008F6C36"/>
    <w:rsid w:val="008F701E"/>
    <w:rsid w:val="00900CF5"/>
    <w:rsid w:val="00900E85"/>
    <w:rsid w:val="00902362"/>
    <w:rsid w:val="00903270"/>
    <w:rsid w:val="00904962"/>
    <w:rsid w:val="00905FCF"/>
    <w:rsid w:val="00907CAB"/>
    <w:rsid w:val="00907CB7"/>
    <w:rsid w:val="0091294E"/>
    <w:rsid w:val="00912ACE"/>
    <w:rsid w:val="00912EB4"/>
    <w:rsid w:val="00914437"/>
    <w:rsid w:val="00914EC5"/>
    <w:rsid w:val="00915BD2"/>
    <w:rsid w:val="00920622"/>
    <w:rsid w:val="00922172"/>
    <w:rsid w:val="009221D4"/>
    <w:rsid w:val="00924955"/>
    <w:rsid w:val="0092525D"/>
    <w:rsid w:val="00932353"/>
    <w:rsid w:val="00932BA1"/>
    <w:rsid w:val="00934CF2"/>
    <w:rsid w:val="009409FD"/>
    <w:rsid w:val="009439D2"/>
    <w:rsid w:val="00944278"/>
    <w:rsid w:val="009444EB"/>
    <w:rsid w:val="00946746"/>
    <w:rsid w:val="0094677B"/>
    <w:rsid w:val="00947094"/>
    <w:rsid w:val="00950A37"/>
    <w:rsid w:val="0095164B"/>
    <w:rsid w:val="00952354"/>
    <w:rsid w:val="00955CC9"/>
    <w:rsid w:val="00956C29"/>
    <w:rsid w:val="0095713C"/>
    <w:rsid w:val="009601A1"/>
    <w:rsid w:val="00960DAB"/>
    <w:rsid w:val="0096576E"/>
    <w:rsid w:val="00966A76"/>
    <w:rsid w:val="00967FB0"/>
    <w:rsid w:val="00970505"/>
    <w:rsid w:val="00971A32"/>
    <w:rsid w:val="00971B5D"/>
    <w:rsid w:val="009723B1"/>
    <w:rsid w:val="0097356D"/>
    <w:rsid w:val="0097456E"/>
    <w:rsid w:val="009764DF"/>
    <w:rsid w:val="00976DCC"/>
    <w:rsid w:val="00977AE2"/>
    <w:rsid w:val="00983C0F"/>
    <w:rsid w:val="00985E33"/>
    <w:rsid w:val="00986C1A"/>
    <w:rsid w:val="009871B0"/>
    <w:rsid w:val="009871B3"/>
    <w:rsid w:val="00990CE1"/>
    <w:rsid w:val="009947C5"/>
    <w:rsid w:val="00997EDD"/>
    <w:rsid w:val="009A0CCB"/>
    <w:rsid w:val="009A1E02"/>
    <w:rsid w:val="009A292F"/>
    <w:rsid w:val="009A2E85"/>
    <w:rsid w:val="009A4224"/>
    <w:rsid w:val="009A4EB3"/>
    <w:rsid w:val="009A6906"/>
    <w:rsid w:val="009A77F9"/>
    <w:rsid w:val="009B16FC"/>
    <w:rsid w:val="009B1AF0"/>
    <w:rsid w:val="009B51C0"/>
    <w:rsid w:val="009B68A9"/>
    <w:rsid w:val="009B6BE8"/>
    <w:rsid w:val="009B7941"/>
    <w:rsid w:val="009C002B"/>
    <w:rsid w:val="009C014D"/>
    <w:rsid w:val="009C0777"/>
    <w:rsid w:val="009C09AA"/>
    <w:rsid w:val="009C160B"/>
    <w:rsid w:val="009C1802"/>
    <w:rsid w:val="009C18BE"/>
    <w:rsid w:val="009C243F"/>
    <w:rsid w:val="009C2E5D"/>
    <w:rsid w:val="009C32B3"/>
    <w:rsid w:val="009C4811"/>
    <w:rsid w:val="009C5ECC"/>
    <w:rsid w:val="009C6359"/>
    <w:rsid w:val="009C638C"/>
    <w:rsid w:val="009D2696"/>
    <w:rsid w:val="009D6DBE"/>
    <w:rsid w:val="009E21E8"/>
    <w:rsid w:val="009E2F7A"/>
    <w:rsid w:val="009E4EDC"/>
    <w:rsid w:val="009E6AAC"/>
    <w:rsid w:val="009F2022"/>
    <w:rsid w:val="009F37A4"/>
    <w:rsid w:val="009F45E6"/>
    <w:rsid w:val="009F46DD"/>
    <w:rsid w:val="009F5ABC"/>
    <w:rsid w:val="00A005AB"/>
    <w:rsid w:val="00A0195B"/>
    <w:rsid w:val="00A04B39"/>
    <w:rsid w:val="00A04BFF"/>
    <w:rsid w:val="00A11D80"/>
    <w:rsid w:val="00A12427"/>
    <w:rsid w:val="00A13134"/>
    <w:rsid w:val="00A13222"/>
    <w:rsid w:val="00A13D2F"/>
    <w:rsid w:val="00A161AB"/>
    <w:rsid w:val="00A172C5"/>
    <w:rsid w:val="00A2534E"/>
    <w:rsid w:val="00A2685B"/>
    <w:rsid w:val="00A31EDA"/>
    <w:rsid w:val="00A334A2"/>
    <w:rsid w:val="00A35D56"/>
    <w:rsid w:val="00A3784B"/>
    <w:rsid w:val="00A4007F"/>
    <w:rsid w:val="00A4082D"/>
    <w:rsid w:val="00A44E24"/>
    <w:rsid w:val="00A45276"/>
    <w:rsid w:val="00A52417"/>
    <w:rsid w:val="00A54294"/>
    <w:rsid w:val="00A551D4"/>
    <w:rsid w:val="00A55725"/>
    <w:rsid w:val="00A55CD4"/>
    <w:rsid w:val="00A562AD"/>
    <w:rsid w:val="00A60902"/>
    <w:rsid w:val="00A6389E"/>
    <w:rsid w:val="00A63FC6"/>
    <w:rsid w:val="00A64C51"/>
    <w:rsid w:val="00A655DE"/>
    <w:rsid w:val="00A676A3"/>
    <w:rsid w:val="00A80649"/>
    <w:rsid w:val="00A81718"/>
    <w:rsid w:val="00A82764"/>
    <w:rsid w:val="00A83753"/>
    <w:rsid w:val="00A8571E"/>
    <w:rsid w:val="00A85BDC"/>
    <w:rsid w:val="00A86AD4"/>
    <w:rsid w:val="00A91BE5"/>
    <w:rsid w:val="00A9239C"/>
    <w:rsid w:val="00A95CB1"/>
    <w:rsid w:val="00AA0B0E"/>
    <w:rsid w:val="00AA1F80"/>
    <w:rsid w:val="00AA2C68"/>
    <w:rsid w:val="00AA5984"/>
    <w:rsid w:val="00AA64F2"/>
    <w:rsid w:val="00AB1F76"/>
    <w:rsid w:val="00AB38D1"/>
    <w:rsid w:val="00AB3CC8"/>
    <w:rsid w:val="00AB45AF"/>
    <w:rsid w:val="00AB4D38"/>
    <w:rsid w:val="00AC5607"/>
    <w:rsid w:val="00AC671F"/>
    <w:rsid w:val="00AC7014"/>
    <w:rsid w:val="00AD0E5C"/>
    <w:rsid w:val="00AD1834"/>
    <w:rsid w:val="00AE073A"/>
    <w:rsid w:val="00AE23D1"/>
    <w:rsid w:val="00AE598E"/>
    <w:rsid w:val="00AE6175"/>
    <w:rsid w:val="00AE64E4"/>
    <w:rsid w:val="00AE7106"/>
    <w:rsid w:val="00AF2092"/>
    <w:rsid w:val="00AF3948"/>
    <w:rsid w:val="00AF45CA"/>
    <w:rsid w:val="00AF5951"/>
    <w:rsid w:val="00AF59A1"/>
    <w:rsid w:val="00AF5B11"/>
    <w:rsid w:val="00AF5D89"/>
    <w:rsid w:val="00B0052E"/>
    <w:rsid w:val="00B0408A"/>
    <w:rsid w:val="00B05357"/>
    <w:rsid w:val="00B05823"/>
    <w:rsid w:val="00B068BB"/>
    <w:rsid w:val="00B07197"/>
    <w:rsid w:val="00B11C5B"/>
    <w:rsid w:val="00B12B69"/>
    <w:rsid w:val="00B1338B"/>
    <w:rsid w:val="00B17DC2"/>
    <w:rsid w:val="00B20B1E"/>
    <w:rsid w:val="00B233A8"/>
    <w:rsid w:val="00B262B3"/>
    <w:rsid w:val="00B31744"/>
    <w:rsid w:val="00B34E5F"/>
    <w:rsid w:val="00B352A1"/>
    <w:rsid w:val="00B35BF8"/>
    <w:rsid w:val="00B3621C"/>
    <w:rsid w:val="00B366F8"/>
    <w:rsid w:val="00B4046F"/>
    <w:rsid w:val="00B449AA"/>
    <w:rsid w:val="00B45044"/>
    <w:rsid w:val="00B46D8B"/>
    <w:rsid w:val="00B47B7F"/>
    <w:rsid w:val="00B517F1"/>
    <w:rsid w:val="00B538FC"/>
    <w:rsid w:val="00B560B2"/>
    <w:rsid w:val="00B61A0D"/>
    <w:rsid w:val="00B61E71"/>
    <w:rsid w:val="00B673D1"/>
    <w:rsid w:val="00B713EB"/>
    <w:rsid w:val="00B753C1"/>
    <w:rsid w:val="00B76B52"/>
    <w:rsid w:val="00B77287"/>
    <w:rsid w:val="00B852BE"/>
    <w:rsid w:val="00B85814"/>
    <w:rsid w:val="00B8672E"/>
    <w:rsid w:val="00B87094"/>
    <w:rsid w:val="00B91E3D"/>
    <w:rsid w:val="00B91F15"/>
    <w:rsid w:val="00B93038"/>
    <w:rsid w:val="00B93FE1"/>
    <w:rsid w:val="00B951D6"/>
    <w:rsid w:val="00B95A09"/>
    <w:rsid w:val="00BA067B"/>
    <w:rsid w:val="00BA183A"/>
    <w:rsid w:val="00BA1DC8"/>
    <w:rsid w:val="00BA7606"/>
    <w:rsid w:val="00BB393E"/>
    <w:rsid w:val="00BC4E5B"/>
    <w:rsid w:val="00BC600B"/>
    <w:rsid w:val="00BD0EA4"/>
    <w:rsid w:val="00BD1638"/>
    <w:rsid w:val="00BD537A"/>
    <w:rsid w:val="00BD7B8F"/>
    <w:rsid w:val="00BE4BF7"/>
    <w:rsid w:val="00BE5F38"/>
    <w:rsid w:val="00BE6B9B"/>
    <w:rsid w:val="00BF12C6"/>
    <w:rsid w:val="00BF25A8"/>
    <w:rsid w:val="00BF3C88"/>
    <w:rsid w:val="00BF411F"/>
    <w:rsid w:val="00BF5E3F"/>
    <w:rsid w:val="00BF62D4"/>
    <w:rsid w:val="00C00B4D"/>
    <w:rsid w:val="00C015A2"/>
    <w:rsid w:val="00C02EA0"/>
    <w:rsid w:val="00C02F21"/>
    <w:rsid w:val="00C10778"/>
    <w:rsid w:val="00C14B41"/>
    <w:rsid w:val="00C15268"/>
    <w:rsid w:val="00C16B0D"/>
    <w:rsid w:val="00C1751C"/>
    <w:rsid w:val="00C24ADF"/>
    <w:rsid w:val="00C24BD6"/>
    <w:rsid w:val="00C25DE0"/>
    <w:rsid w:val="00C26DD5"/>
    <w:rsid w:val="00C3008C"/>
    <w:rsid w:val="00C3584C"/>
    <w:rsid w:val="00C36367"/>
    <w:rsid w:val="00C37B8D"/>
    <w:rsid w:val="00C4109C"/>
    <w:rsid w:val="00C4232D"/>
    <w:rsid w:val="00C4510A"/>
    <w:rsid w:val="00C462E3"/>
    <w:rsid w:val="00C46D9B"/>
    <w:rsid w:val="00C4749B"/>
    <w:rsid w:val="00C54796"/>
    <w:rsid w:val="00C64223"/>
    <w:rsid w:val="00C67059"/>
    <w:rsid w:val="00C74C74"/>
    <w:rsid w:val="00C76EB0"/>
    <w:rsid w:val="00C82CB7"/>
    <w:rsid w:val="00C83ADB"/>
    <w:rsid w:val="00C84127"/>
    <w:rsid w:val="00C853EE"/>
    <w:rsid w:val="00C85A21"/>
    <w:rsid w:val="00C86AB7"/>
    <w:rsid w:val="00C876F6"/>
    <w:rsid w:val="00C904D6"/>
    <w:rsid w:val="00C907BE"/>
    <w:rsid w:val="00C90FC5"/>
    <w:rsid w:val="00C911CC"/>
    <w:rsid w:val="00C92D93"/>
    <w:rsid w:val="00C938B1"/>
    <w:rsid w:val="00C94962"/>
    <w:rsid w:val="00C960F8"/>
    <w:rsid w:val="00C96EC5"/>
    <w:rsid w:val="00C96F50"/>
    <w:rsid w:val="00C97B06"/>
    <w:rsid w:val="00CA0C14"/>
    <w:rsid w:val="00CA29FB"/>
    <w:rsid w:val="00CA32BD"/>
    <w:rsid w:val="00CA5A07"/>
    <w:rsid w:val="00CA5AE9"/>
    <w:rsid w:val="00CA6C02"/>
    <w:rsid w:val="00CA71F7"/>
    <w:rsid w:val="00CA7D8E"/>
    <w:rsid w:val="00CB5C76"/>
    <w:rsid w:val="00CB60BF"/>
    <w:rsid w:val="00CB624E"/>
    <w:rsid w:val="00CC1F6C"/>
    <w:rsid w:val="00CC2BAD"/>
    <w:rsid w:val="00CC392C"/>
    <w:rsid w:val="00CD1DA1"/>
    <w:rsid w:val="00CD2A9D"/>
    <w:rsid w:val="00CD3943"/>
    <w:rsid w:val="00CD57E1"/>
    <w:rsid w:val="00CD79A5"/>
    <w:rsid w:val="00CE1816"/>
    <w:rsid w:val="00CE6C2B"/>
    <w:rsid w:val="00CE7943"/>
    <w:rsid w:val="00CF2BFF"/>
    <w:rsid w:val="00CF33C9"/>
    <w:rsid w:val="00CF6093"/>
    <w:rsid w:val="00CF75E6"/>
    <w:rsid w:val="00D043B8"/>
    <w:rsid w:val="00D04515"/>
    <w:rsid w:val="00D059BE"/>
    <w:rsid w:val="00D10368"/>
    <w:rsid w:val="00D10942"/>
    <w:rsid w:val="00D11789"/>
    <w:rsid w:val="00D13EDC"/>
    <w:rsid w:val="00D147D8"/>
    <w:rsid w:val="00D1602B"/>
    <w:rsid w:val="00D17983"/>
    <w:rsid w:val="00D200E9"/>
    <w:rsid w:val="00D22150"/>
    <w:rsid w:val="00D2420F"/>
    <w:rsid w:val="00D26FB9"/>
    <w:rsid w:val="00D304A1"/>
    <w:rsid w:val="00D30F75"/>
    <w:rsid w:val="00D33F36"/>
    <w:rsid w:val="00D34ED7"/>
    <w:rsid w:val="00D35E20"/>
    <w:rsid w:val="00D3794D"/>
    <w:rsid w:val="00D41C89"/>
    <w:rsid w:val="00D42267"/>
    <w:rsid w:val="00D452A0"/>
    <w:rsid w:val="00D452C5"/>
    <w:rsid w:val="00D45510"/>
    <w:rsid w:val="00D4658C"/>
    <w:rsid w:val="00D46662"/>
    <w:rsid w:val="00D54435"/>
    <w:rsid w:val="00D54C74"/>
    <w:rsid w:val="00D554BF"/>
    <w:rsid w:val="00D57FE2"/>
    <w:rsid w:val="00D607B6"/>
    <w:rsid w:val="00D614E3"/>
    <w:rsid w:val="00D61962"/>
    <w:rsid w:val="00D6240B"/>
    <w:rsid w:val="00D62F1E"/>
    <w:rsid w:val="00D636CD"/>
    <w:rsid w:val="00D6446F"/>
    <w:rsid w:val="00D70A82"/>
    <w:rsid w:val="00D72D44"/>
    <w:rsid w:val="00D74201"/>
    <w:rsid w:val="00D7563F"/>
    <w:rsid w:val="00D76B1F"/>
    <w:rsid w:val="00D86FB6"/>
    <w:rsid w:val="00D9001B"/>
    <w:rsid w:val="00D90373"/>
    <w:rsid w:val="00D90F92"/>
    <w:rsid w:val="00D9126A"/>
    <w:rsid w:val="00D92949"/>
    <w:rsid w:val="00D93CCB"/>
    <w:rsid w:val="00D944F0"/>
    <w:rsid w:val="00D95372"/>
    <w:rsid w:val="00D95CCE"/>
    <w:rsid w:val="00DA028B"/>
    <w:rsid w:val="00DA4E53"/>
    <w:rsid w:val="00DA7EAB"/>
    <w:rsid w:val="00DB0A5F"/>
    <w:rsid w:val="00DB227B"/>
    <w:rsid w:val="00DB23B5"/>
    <w:rsid w:val="00DB7147"/>
    <w:rsid w:val="00DC25CB"/>
    <w:rsid w:val="00DC2DC7"/>
    <w:rsid w:val="00DC6B60"/>
    <w:rsid w:val="00DC74FD"/>
    <w:rsid w:val="00DD161A"/>
    <w:rsid w:val="00DD21A6"/>
    <w:rsid w:val="00DD2EDC"/>
    <w:rsid w:val="00DD55BE"/>
    <w:rsid w:val="00DD6F95"/>
    <w:rsid w:val="00DD7152"/>
    <w:rsid w:val="00DE03A1"/>
    <w:rsid w:val="00DE369C"/>
    <w:rsid w:val="00DE6D32"/>
    <w:rsid w:val="00DF0F62"/>
    <w:rsid w:val="00DF206D"/>
    <w:rsid w:val="00DF26DD"/>
    <w:rsid w:val="00DF3244"/>
    <w:rsid w:val="00DF3A54"/>
    <w:rsid w:val="00DF4206"/>
    <w:rsid w:val="00DF4CD9"/>
    <w:rsid w:val="00DF4DA6"/>
    <w:rsid w:val="00DF5D79"/>
    <w:rsid w:val="00DF66A4"/>
    <w:rsid w:val="00E01EFB"/>
    <w:rsid w:val="00E01FF9"/>
    <w:rsid w:val="00E1395D"/>
    <w:rsid w:val="00E156FD"/>
    <w:rsid w:val="00E15B90"/>
    <w:rsid w:val="00E173CE"/>
    <w:rsid w:val="00E1746C"/>
    <w:rsid w:val="00E22665"/>
    <w:rsid w:val="00E22B5F"/>
    <w:rsid w:val="00E23CF5"/>
    <w:rsid w:val="00E24435"/>
    <w:rsid w:val="00E2721A"/>
    <w:rsid w:val="00E275C8"/>
    <w:rsid w:val="00E27D94"/>
    <w:rsid w:val="00E3411E"/>
    <w:rsid w:val="00E352A7"/>
    <w:rsid w:val="00E35FE6"/>
    <w:rsid w:val="00E422A3"/>
    <w:rsid w:val="00E430CF"/>
    <w:rsid w:val="00E4532A"/>
    <w:rsid w:val="00E4686D"/>
    <w:rsid w:val="00E47F1D"/>
    <w:rsid w:val="00E50155"/>
    <w:rsid w:val="00E51D98"/>
    <w:rsid w:val="00E54433"/>
    <w:rsid w:val="00E54CDE"/>
    <w:rsid w:val="00E55D7F"/>
    <w:rsid w:val="00E55E2C"/>
    <w:rsid w:val="00E602E6"/>
    <w:rsid w:val="00E60357"/>
    <w:rsid w:val="00E61E54"/>
    <w:rsid w:val="00E62C21"/>
    <w:rsid w:val="00E62D74"/>
    <w:rsid w:val="00E6342E"/>
    <w:rsid w:val="00E637D8"/>
    <w:rsid w:val="00E63B29"/>
    <w:rsid w:val="00E76F0D"/>
    <w:rsid w:val="00E81E37"/>
    <w:rsid w:val="00E8710E"/>
    <w:rsid w:val="00E90CBC"/>
    <w:rsid w:val="00E91C18"/>
    <w:rsid w:val="00E91E18"/>
    <w:rsid w:val="00E92FC5"/>
    <w:rsid w:val="00E9451A"/>
    <w:rsid w:val="00E9648B"/>
    <w:rsid w:val="00E96822"/>
    <w:rsid w:val="00E973CC"/>
    <w:rsid w:val="00E974C0"/>
    <w:rsid w:val="00E97E86"/>
    <w:rsid w:val="00EA424B"/>
    <w:rsid w:val="00EA5CFA"/>
    <w:rsid w:val="00EA7EA6"/>
    <w:rsid w:val="00EB101D"/>
    <w:rsid w:val="00EB26C9"/>
    <w:rsid w:val="00EB3F9A"/>
    <w:rsid w:val="00EC015B"/>
    <w:rsid w:val="00EC2531"/>
    <w:rsid w:val="00EC3420"/>
    <w:rsid w:val="00EC7D44"/>
    <w:rsid w:val="00ED16AA"/>
    <w:rsid w:val="00ED3561"/>
    <w:rsid w:val="00ED6ED9"/>
    <w:rsid w:val="00ED767C"/>
    <w:rsid w:val="00EE18E3"/>
    <w:rsid w:val="00EE1C10"/>
    <w:rsid w:val="00EE3493"/>
    <w:rsid w:val="00EE3C0C"/>
    <w:rsid w:val="00EE652F"/>
    <w:rsid w:val="00EE6707"/>
    <w:rsid w:val="00EF1130"/>
    <w:rsid w:val="00EF649B"/>
    <w:rsid w:val="00F123FE"/>
    <w:rsid w:val="00F12DE8"/>
    <w:rsid w:val="00F14D7D"/>
    <w:rsid w:val="00F15EBD"/>
    <w:rsid w:val="00F17334"/>
    <w:rsid w:val="00F20424"/>
    <w:rsid w:val="00F24EA5"/>
    <w:rsid w:val="00F258DA"/>
    <w:rsid w:val="00F2694C"/>
    <w:rsid w:val="00F26A25"/>
    <w:rsid w:val="00F31A7E"/>
    <w:rsid w:val="00F32DAC"/>
    <w:rsid w:val="00F36F12"/>
    <w:rsid w:val="00F41E5C"/>
    <w:rsid w:val="00F41FB7"/>
    <w:rsid w:val="00F4243D"/>
    <w:rsid w:val="00F42872"/>
    <w:rsid w:val="00F43908"/>
    <w:rsid w:val="00F4399D"/>
    <w:rsid w:val="00F46809"/>
    <w:rsid w:val="00F47008"/>
    <w:rsid w:val="00F51A16"/>
    <w:rsid w:val="00F51B5B"/>
    <w:rsid w:val="00F5268B"/>
    <w:rsid w:val="00F53593"/>
    <w:rsid w:val="00F548CC"/>
    <w:rsid w:val="00F60A3C"/>
    <w:rsid w:val="00F61C8D"/>
    <w:rsid w:val="00F641C4"/>
    <w:rsid w:val="00F64256"/>
    <w:rsid w:val="00F647F7"/>
    <w:rsid w:val="00F662EA"/>
    <w:rsid w:val="00F67CB4"/>
    <w:rsid w:val="00F7154C"/>
    <w:rsid w:val="00F7587C"/>
    <w:rsid w:val="00F767FC"/>
    <w:rsid w:val="00F768C0"/>
    <w:rsid w:val="00F818E9"/>
    <w:rsid w:val="00F81A57"/>
    <w:rsid w:val="00F81F16"/>
    <w:rsid w:val="00F81F84"/>
    <w:rsid w:val="00F867E9"/>
    <w:rsid w:val="00F87F4F"/>
    <w:rsid w:val="00F90C2C"/>
    <w:rsid w:val="00F9454F"/>
    <w:rsid w:val="00F951CD"/>
    <w:rsid w:val="00F957EF"/>
    <w:rsid w:val="00F9616F"/>
    <w:rsid w:val="00FA0E84"/>
    <w:rsid w:val="00FA45A5"/>
    <w:rsid w:val="00FB07F5"/>
    <w:rsid w:val="00FB2264"/>
    <w:rsid w:val="00FB364E"/>
    <w:rsid w:val="00FB646B"/>
    <w:rsid w:val="00FB67EC"/>
    <w:rsid w:val="00FC3799"/>
    <w:rsid w:val="00FC3F56"/>
    <w:rsid w:val="00FC4222"/>
    <w:rsid w:val="00FC4CA3"/>
    <w:rsid w:val="00FC70A0"/>
    <w:rsid w:val="00FD160D"/>
    <w:rsid w:val="00FD21BB"/>
    <w:rsid w:val="00FD2D6A"/>
    <w:rsid w:val="00FD35E4"/>
    <w:rsid w:val="00FD3803"/>
    <w:rsid w:val="00FD6EA9"/>
    <w:rsid w:val="00FE2228"/>
    <w:rsid w:val="00FE2C33"/>
    <w:rsid w:val="00FE5BFE"/>
    <w:rsid w:val="00FE64B3"/>
    <w:rsid w:val="00FF583E"/>
    <w:rsid w:val="011E3D92"/>
    <w:rsid w:val="018957AC"/>
    <w:rsid w:val="019D2543"/>
    <w:rsid w:val="01A3644B"/>
    <w:rsid w:val="01BB5A85"/>
    <w:rsid w:val="02134FFD"/>
    <w:rsid w:val="02753E85"/>
    <w:rsid w:val="027B01B1"/>
    <w:rsid w:val="02C92423"/>
    <w:rsid w:val="031D39FB"/>
    <w:rsid w:val="03CB3B91"/>
    <w:rsid w:val="03FE7EAB"/>
    <w:rsid w:val="049A5E25"/>
    <w:rsid w:val="04CB4231"/>
    <w:rsid w:val="04FC6AE0"/>
    <w:rsid w:val="05304626"/>
    <w:rsid w:val="05614B95"/>
    <w:rsid w:val="056D3A2D"/>
    <w:rsid w:val="05915D26"/>
    <w:rsid w:val="05A3087A"/>
    <w:rsid w:val="05FB6D97"/>
    <w:rsid w:val="07CA651B"/>
    <w:rsid w:val="07FC19FB"/>
    <w:rsid w:val="085B58CB"/>
    <w:rsid w:val="09271825"/>
    <w:rsid w:val="09613FEC"/>
    <w:rsid w:val="097827E8"/>
    <w:rsid w:val="09954E0D"/>
    <w:rsid w:val="09CC2953"/>
    <w:rsid w:val="0A786C09"/>
    <w:rsid w:val="0AD41E3F"/>
    <w:rsid w:val="0B0351C3"/>
    <w:rsid w:val="0B282370"/>
    <w:rsid w:val="0B7F0A1C"/>
    <w:rsid w:val="0B9B7A32"/>
    <w:rsid w:val="0C9B0B27"/>
    <w:rsid w:val="0D3233EB"/>
    <w:rsid w:val="0E06452B"/>
    <w:rsid w:val="0F797A29"/>
    <w:rsid w:val="0FAC1634"/>
    <w:rsid w:val="0FC6075F"/>
    <w:rsid w:val="10DE709A"/>
    <w:rsid w:val="111C0DE0"/>
    <w:rsid w:val="11831474"/>
    <w:rsid w:val="11A2456B"/>
    <w:rsid w:val="11D010D8"/>
    <w:rsid w:val="12A165D1"/>
    <w:rsid w:val="12B97C07"/>
    <w:rsid w:val="134578A4"/>
    <w:rsid w:val="138A360A"/>
    <w:rsid w:val="142C11AA"/>
    <w:rsid w:val="145A4903"/>
    <w:rsid w:val="14647687"/>
    <w:rsid w:val="14B3566D"/>
    <w:rsid w:val="14D7277E"/>
    <w:rsid w:val="14F25809"/>
    <w:rsid w:val="15D849FF"/>
    <w:rsid w:val="16214D61"/>
    <w:rsid w:val="167F30CD"/>
    <w:rsid w:val="16F86284"/>
    <w:rsid w:val="172B0B5F"/>
    <w:rsid w:val="18FF308F"/>
    <w:rsid w:val="19331909"/>
    <w:rsid w:val="195E7325"/>
    <w:rsid w:val="19844B2C"/>
    <w:rsid w:val="1A332204"/>
    <w:rsid w:val="1A591853"/>
    <w:rsid w:val="1A725422"/>
    <w:rsid w:val="1B202016"/>
    <w:rsid w:val="1B395C34"/>
    <w:rsid w:val="1C7B7E93"/>
    <w:rsid w:val="1C7D1A99"/>
    <w:rsid w:val="1D0E51AB"/>
    <w:rsid w:val="1D382BA9"/>
    <w:rsid w:val="1D3F651B"/>
    <w:rsid w:val="1D6A0633"/>
    <w:rsid w:val="1E1C183E"/>
    <w:rsid w:val="1F3B2BE8"/>
    <w:rsid w:val="1F552C1D"/>
    <w:rsid w:val="1F8B2C5E"/>
    <w:rsid w:val="1FA47700"/>
    <w:rsid w:val="209854B7"/>
    <w:rsid w:val="22DD1C05"/>
    <w:rsid w:val="22E26EBD"/>
    <w:rsid w:val="23141272"/>
    <w:rsid w:val="23306F55"/>
    <w:rsid w:val="233A0695"/>
    <w:rsid w:val="23F21382"/>
    <w:rsid w:val="244D2B23"/>
    <w:rsid w:val="248D1D5F"/>
    <w:rsid w:val="24A71BE0"/>
    <w:rsid w:val="24FA6740"/>
    <w:rsid w:val="24FF2D5C"/>
    <w:rsid w:val="252A06A8"/>
    <w:rsid w:val="25331C52"/>
    <w:rsid w:val="25B05051"/>
    <w:rsid w:val="25CC5408"/>
    <w:rsid w:val="26721560"/>
    <w:rsid w:val="26DB643D"/>
    <w:rsid w:val="26DE799C"/>
    <w:rsid w:val="26E2325A"/>
    <w:rsid w:val="26F13DFF"/>
    <w:rsid w:val="273852FE"/>
    <w:rsid w:val="27402404"/>
    <w:rsid w:val="27766F8B"/>
    <w:rsid w:val="27870033"/>
    <w:rsid w:val="27DD40F7"/>
    <w:rsid w:val="2916341D"/>
    <w:rsid w:val="29805C18"/>
    <w:rsid w:val="29B844D4"/>
    <w:rsid w:val="2A174F9B"/>
    <w:rsid w:val="2A726204"/>
    <w:rsid w:val="2AA27AC5"/>
    <w:rsid w:val="2B340703"/>
    <w:rsid w:val="2B620B9B"/>
    <w:rsid w:val="2BCC24B9"/>
    <w:rsid w:val="2C55425C"/>
    <w:rsid w:val="2CB01DDA"/>
    <w:rsid w:val="2D780364"/>
    <w:rsid w:val="2DB87198"/>
    <w:rsid w:val="2DBA526C"/>
    <w:rsid w:val="2DC41966"/>
    <w:rsid w:val="2E7E30C0"/>
    <w:rsid w:val="2E9D371F"/>
    <w:rsid w:val="2F8F217B"/>
    <w:rsid w:val="2FEA6060"/>
    <w:rsid w:val="2FF272BC"/>
    <w:rsid w:val="30474804"/>
    <w:rsid w:val="317C04DD"/>
    <w:rsid w:val="31AE1AF0"/>
    <w:rsid w:val="31E931A4"/>
    <w:rsid w:val="32305D29"/>
    <w:rsid w:val="32780B0B"/>
    <w:rsid w:val="32D14858"/>
    <w:rsid w:val="33244988"/>
    <w:rsid w:val="339F7DC0"/>
    <w:rsid w:val="341151CD"/>
    <w:rsid w:val="3437693D"/>
    <w:rsid w:val="344352E2"/>
    <w:rsid w:val="34BD4190"/>
    <w:rsid w:val="35CB37E1"/>
    <w:rsid w:val="37931EDE"/>
    <w:rsid w:val="381274A5"/>
    <w:rsid w:val="38455ACD"/>
    <w:rsid w:val="387260AA"/>
    <w:rsid w:val="38FE45EC"/>
    <w:rsid w:val="39403D55"/>
    <w:rsid w:val="396970EA"/>
    <w:rsid w:val="39FE2691"/>
    <w:rsid w:val="3A192CAD"/>
    <w:rsid w:val="3A420DDF"/>
    <w:rsid w:val="3A726E4E"/>
    <w:rsid w:val="3A742699"/>
    <w:rsid w:val="3A756B46"/>
    <w:rsid w:val="3ABB2076"/>
    <w:rsid w:val="3B1B7DAA"/>
    <w:rsid w:val="3B2C087E"/>
    <w:rsid w:val="3BBE67DA"/>
    <w:rsid w:val="3BC63E91"/>
    <w:rsid w:val="3C157564"/>
    <w:rsid w:val="3C4816D6"/>
    <w:rsid w:val="3C5E5CBD"/>
    <w:rsid w:val="3DAA347C"/>
    <w:rsid w:val="3DC92CFC"/>
    <w:rsid w:val="3E25026F"/>
    <w:rsid w:val="3EEB5649"/>
    <w:rsid w:val="3EFB6EE5"/>
    <w:rsid w:val="3F8F587F"/>
    <w:rsid w:val="3F960DE7"/>
    <w:rsid w:val="40807236"/>
    <w:rsid w:val="41431F65"/>
    <w:rsid w:val="4171348E"/>
    <w:rsid w:val="41F36599"/>
    <w:rsid w:val="42375131"/>
    <w:rsid w:val="424B52B6"/>
    <w:rsid w:val="42E859D2"/>
    <w:rsid w:val="43AC599A"/>
    <w:rsid w:val="43B773C4"/>
    <w:rsid w:val="43C71BD1"/>
    <w:rsid w:val="44382551"/>
    <w:rsid w:val="44780FD8"/>
    <w:rsid w:val="449851D6"/>
    <w:rsid w:val="459534C4"/>
    <w:rsid w:val="46A66555"/>
    <w:rsid w:val="47260476"/>
    <w:rsid w:val="47454CFD"/>
    <w:rsid w:val="480B7977"/>
    <w:rsid w:val="48867DA4"/>
    <w:rsid w:val="490C2506"/>
    <w:rsid w:val="49C63188"/>
    <w:rsid w:val="4A031344"/>
    <w:rsid w:val="4A2E4B0F"/>
    <w:rsid w:val="4A6C513B"/>
    <w:rsid w:val="4A82670C"/>
    <w:rsid w:val="4B0B4954"/>
    <w:rsid w:val="4B5754A2"/>
    <w:rsid w:val="4BBC0CBD"/>
    <w:rsid w:val="4BE77D9B"/>
    <w:rsid w:val="4C5015A8"/>
    <w:rsid w:val="4C5B477A"/>
    <w:rsid w:val="4D662315"/>
    <w:rsid w:val="4DE64B9D"/>
    <w:rsid w:val="4DF73079"/>
    <w:rsid w:val="4F714FA1"/>
    <w:rsid w:val="4FE15C83"/>
    <w:rsid w:val="500E3780"/>
    <w:rsid w:val="50346895"/>
    <w:rsid w:val="50D94F6F"/>
    <w:rsid w:val="512B3A8D"/>
    <w:rsid w:val="514967D1"/>
    <w:rsid w:val="5176689F"/>
    <w:rsid w:val="518C7E71"/>
    <w:rsid w:val="51D433F8"/>
    <w:rsid w:val="529E1798"/>
    <w:rsid w:val="52E33AC0"/>
    <w:rsid w:val="544467E1"/>
    <w:rsid w:val="54520EFE"/>
    <w:rsid w:val="545F36D5"/>
    <w:rsid w:val="54972DB4"/>
    <w:rsid w:val="54C6369A"/>
    <w:rsid w:val="54D1276A"/>
    <w:rsid w:val="54F2448F"/>
    <w:rsid w:val="55116298"/>
    <w:rsid w:val="55284354"/>
    <w:rsid w:val="55322D13"/>
    <w:rsid w:val="5558730C"/>
    <w:rsid w:val="55D80EA7"/>
    <w:rsid w:val="55E23AF4"/>
    <w:rsid w:val="56430A85"/>
    <w:rsid w:val="56AB6FEB"/>
    <w:rsid w:val="57325016"/>
    <w:rsid w:val="579B0E0D"/>
    <w:rsid w:val="58692CBA"/>
    <w:rsid w:val="58F92290"/>
    <w:rsid w:val="5910369F"/>
    <w:rsid w:val="593E4146"/>
    <w:rsid w:val="59A05D59"/>
    <w:rsid w:val="59B42617"/>
    <w:rsid w:val="59D553FA"/>
    <w:rsid w:val="5AD10E92"/>
    <w:rsid w:val="5AFF3461"/>
    <w:rsid w:val="5B6C38CB"/>
    <w:rsid w:val="5B7C2D04"/>
    <w:rsid w:val="5C5B500F"/>
    <w:rsid w:val="5CBC5AAE"/>
    <w:rsid w:val="5D073A53"/>
    <w:rsid w:val="5D467A6D"/>
    <w:rsid w:val="5D840680"/>
    <w:rsid w:val="5E282CCF"/>
    <w:rsid w:val="5E866F56"/>
    <w:rsid w:val="5EE44E48"/>
    <w:rsid w:val="5F02517D"/>
    <w:rsid w:val="5F5E109E"/>
    <w:rsid w:val="5F8E3006"/>
    <w:rsid w:val="5FB2262D"/>
    <w:rsid w:val="60035826"/>
    <w:rsid w:val="62045801"/>
    <w:rsid w:val="62055111"/>
    <w:rsid w:val="62A75433"/>
    <w:rsid w:val="63691DC0"/>
    <w:rsid w:val="641B6CFA"/>
    <w:rsid w:val="644A48A1"/>
    <w:rsid w:val="64501A71"/>
    <w:rsid w:val="64740914"/>
    <w:rsid w:val="64DE2339"/>
    <w:rsid w:val="65102E3B"/>
    <w:rsid w:val="658827C3"/>
    <w:rsid w:val="65B86559"/>
    <w:rsid w:val="66A8504A"/>
    <w:rsid w:val="66C52FA8"/>
    <w:rsid w:val="674E19F8"/>
    <w:rsid w:val="6753700F"/>
    <w:rsid w:val="68CF4DBB"/>
    <w:rsid w:val="691B6B7D"/>
    <w:rsid w:val="691F4CF9"/>
    <w:rsid w:val="69790883"/>
    <w:rsid w:val="69796AD5"/>
    <w:rsid w:val="69BF2D17"/>
    <w:rsid w:val="69D56CB9"/>
    <w:rsid w:val="69F85247"/>
    <w:rsid w:val="6A4B0471"/>
    <w:rsid w:val="6BCB587F"/>
    <w:rsid w:val="6C016918"/>
    <w:rsid w:val="6C3C3625"/>
    <w:rsid w:val="6C427652"/>
    <w:rsid w:val="6C506213"/>
    <w:rsid w:val="6C5400D7"/>
    <w:rsid w:val="6C621AA2"/>
    <w:rsid w:val="6CC51EE6"/>
    <w:rsid w:val="6D455A6B"/>
    <w:rsid w:val="6D604233"/>
    <w:rsid w:val="6D782168"/>
    <w:rsid w:val="6DA84416"/>
    <w:rsid w:val="6DEC3D19"/>
    <w:rsid w:val="6E0252EB"/>
    <w:rsid w:val="6E2926EB"/>
    <w:rsid w:val="6E93126D"/>
    <w:rsid w:val="6ED20A73"/>
    <w:rsid w:val="6F08614C"/>
    <w:rsid w:val="6FBD57C0"/>
    <w:rsid w:val="708964F6"/>
    <w:rsid w:val="70A51ECA"/>
    <w:rsid w:val="70B86135"/>
    <w:rsid w:val="70E334B1"/>
    <w:rsid w:val="70FA6D60"/>
    <w:rsid w:val="71924BD7"/>
    <w:rsid w:val="727A5D97"/>
    <w:rsid w:val="72AE233B"/>
    <w:rsid w:val="736641AC"/>
    <w:rsid w:val="736E6F7E"/>
    <w:rsid w:val="74BD640F"/>
    <w:rsid w:val="74C478D9"/>
    <w:rsid w:val="75377F70"/>
    <w:rsid w:val="76355212"/>
    <w:rsid w:val="772462D2"/>
    <w:rsid w:val="773F4EBA"/>
    <w:rsid w:val="775267CF"/>
    <w:rsid w:val="777F175A"/>
    <w:rsid w:val="785C67F0"/>
    <w:rsid w:val="78666CEC"/>
    <w:rsid w:val="789302C8"/>
    <w:rsid w:val="79586707"/>
    <w:rsid w:val="7A2D2AD9"/>
    <w:rsid w:val="7A4F69DD"/>
    <w:rsid w:val="7B4804FF"/>
    <w:rsid w:val="7B531D11"/>
    <w:rsid w:val="7B5F5B2A"/>
    <w:rsid w:val="7B6E2211"/>
    <w:rsid w:val="7BA07D2D"/>
    <w:rsid w:val="7CD442F6"/>
    <w:rsid w:val="7CE67EF7"/>
    <w:rsid w:val="7D155CB7"/>
    <w:rsid w:val="7D715803"/>
    <w:rsid w:val="7D8176F5"/>
    <w:rsid w:val="7DD32800"/>
    <w:rsid w:val="7EBE525E"/>
    <w:rsid w:val="7F737365"/>
    <w:rsid w:val="7F7D0E8A"/>
    <w:rsid w:val="7F954211"/>
    <w:rsid w:val="7FAC50B6"/>
    <w:rsid w:val="7FB5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5"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qFormat/>
    <w:uiPriority w:val="0"/>
    <w:rPr>
      <w:rFonts w:ascii="宋体"/>
      <w:sz w:val="18"/>
      <w:szCs w:val="18"/>
    </w:rPr>
  </w:style>
  <w:style w:type="paragraph" w:styleId="5">
    <w:name w:val="annotation text"/>
    <w:basedOn w:val="1"/>
    <w:link w:val="43"/>
    <w:semiHidden/>
    <w:unhideWhenUsed/>
    <w:qFormat/>
    <w:uiPriority w:val="99"/>
    <w:pPr>
      <w:jc w:val="left"/>
    </w:pPr>
  </w:style>
  <w:style w:type="paragraph" w:styleId="6">
    <w:name w:val="Body Text"/>
    <w:basedOn w:val="1"/>
    <w:semiHidden/>
    <w:qFormat/>
    <w:uiPriority w:val="0"/>
    <w:rPr>
      <w:rFonts w:ascii="黑体" w:hAnsi="黑体" w:eastAsia="黑体" w:cs="黑体"/>
      <w:sz w:val="41"/>
      <w:szCs w:val="41"/>
      <w:lang w:eastAsia="en-US"/>
    </w:rPr>
  </w:style>
  <w:style w:type="paragraph" w:styleId="7">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8">
    <w:name w:val="Date"/>
    <w:basedOn w:val="1"/>
    <w:next w:val="1"/>
    <w:link w:val="31"/>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jc w:val="center"/>
    </w:pPr>
    <w:rPr>
      <w:b/>
      <w:caps/>
      <w:sz w:val="32"/>
    </w:rPr>
  </w:style>
  <w:style w:type="paragraph" w:styleId="13">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6">
    <w:name w:val="annotation subject"/>
    <w:basedOn w:val="5"/>
    <w:next w:val="5"/>
    <w:link w:val="44"/>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qFormat/>
    <w:uiPriority w:val="99"/>
    <w:rPr>
      <w:color w:val="0000FF"/>
      <w:u w:val="single"/>
    </w:rPr>
  </w:style>
  <w:style w:type="character" w:styleId="24">
    <w:name w:val="annotation reference"/>
    <w:basedOn w:val="19"/>
    <w:semiHidden/>
    <w:unhideWhenUsed/>
    <w:qFormat/>
    <w:uiPriority w:val="99"/>
    <w:rPr>
      <w:sz w:val="21"/>
      <w:szCs w:val="21"/>
    </w:rPr>
  </w:style>
  <w:style w:type="character" w:customStyle="1" w:styleId="25">
    <w:name w:val="页眉 Char"/>
    <w:basedOn w:val="19"/>
    <w:link w:val="11"/>
    <w:qFormat/>
    <w:uiPriority w:val="99"/>
    <w:rPr>
      <w:sz w:val="18"/>
      <w:szCs w:val="18"/>
    </w:rPr>
  </w:style>
  <w:style w:type="character" w:customStyle="1" w:styleId="26">
    <w:name w:val="页脚 Char"/>
    <w:basedOn w:val="19"/>
    <w:link w:val="10"/>
    <w:qFormat/>
    <w:uiPriority w:val="99"/>
    <w:rPr>
      <w:sz w:val="18"/>
      <w:szCs w:val="18"/>
    </w:rPr>
  </w:style>
  <w:style w:type="character" w:customStyle="1" w:styleId="27">
    <w:name w:val="标题 1 Char"/>
    <w:basedOn w:val="19"/>
    <w:link w:val="2"/>
    <w:qFormat/>
    <w:uiPriority w:val="0"/>
    <w:rPr>
      <w:rFonts w:ascii="Times New Roman" w:hAnsi="Times New Roman" w:eastAsia="宋体" w:cs="Times New Roman"/>
      <w:b/>
      <w:bCs/>
      <w:kern w:val="44"/>
      <w:sz w:val="44"/>
      <w:szCs w:val="44"/>
    </w:rPr>
  </w:style>
  <w:style w:type="character" w:customStyle="1" w:styleId="28">
    <w:name w:val="批注框文本 Char"/>
    <w:basedOn w:val="19"/>
    <w:link w:val="9"/>
    <w:qFormat/>
    <w:uiPriority w:val="0"/>
    <w:rPr>
      <w:rFonts w:ascii="Times New Roman" w:hAnsi="Times New Roman" w:eastAsia="宋体" w:cs="Times New Roman"/>
      <w:sz w:val="18"/>
      <w:szCs w:val="18"/>
    </w:rPr>
  </w:style>
  <w:style w:type="character" w:customStyle="1" w:styleId="29">
    <w:name w:val="文档结构图 Char"/>
    <w:basedOn w:val="19"/>
    <w:link w:val="4"/>
    <w:qFormat/>
    <w:uiPriority w:val="0"/>
    <w:rPr>
      <w:rFonts w:ascii="宋体" w:hAnsi="Times New Roman" w:eastAsia="宋体" w:cs="Times New Roman"/>
      <w:sz w:val="18"/>
      <w:szCs w:val="18"/>
    </w:rPr>
  </w:style>
  <w:style w:type="character" w:customStyle="1" w:styleId="30">
    <w:name w:val="标题 2 Char"/>
    <w:basedOn w:val="19"/>
    <w:link w:val="3"/>
    <w:qFormat/>
    <w:uiPriority w:val="0"/>
    <w:rPr>
      <w:rFonts w:ascii="Cambria" w:hAnsi="Cambria" w:eastAsia="宋体" w:cs="Times New Roman"/>
      <w:b/>
      <w:bCs/>
      <w:sz w:val="32"/>
      <w:szCs w:val="32"/>
    </w:rPr>
  </w:style>
  <w:style w:type="character" w:customStyle="1" w:styleId="31">
    <w:name w:val="日期 Char"/>
    <w:basedOn w:val="19"/>
    <w:link w:val="8"/>
    <w:qFormat/>
    <w:uiPriority w:val="0"/>
    <w:rPr>
      <w:rFonts w:ascii="Times New Roman" w:hAnsi="Times New Roman" w:eastAsia="宋体" w:cs="Times New Roman"/>
      <w:szCs w:val="20"/>
    </w:rPr>
  </w:style>
  <w:style w:type="paragraph" w:customStyle="1" w:styleId="3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
    <w:name w:val="00 条文说明"/>
    <w:basedOn w:val="1"/>
    <w:qFormat/>
    <w:uiPriority w:val="0"/>
    <w:pPr>
      <w:ind w:firstLine="480" w:firstLineChars="200"/>
    </w:pPr>
    <w:rPr>
      <w:rFonts w:ascii="楷体_GB2312" w:hAnsi="楷体_GB2312" w:eastAsia="楷体_GB2312"/>
      <w:kern w:val="0"/>
      <w:sz w:val="24"/>
    </w:rPr>
  </w:style>
  <w:style w:type="paragraph" w:customStyle="1" w:styleId="34">
    <w:name w:val="101"/>
    <w:basedOn w:val="1"/>
    <w:qFormat/>
    <w:uiPriority w:val="0"/>
    <w:pPr>
      <w:spacing w:line="360" w:lineRule="auto"/>
    </w:pPr>
    <w:rPr>
      <w:rFonts w:ascii="黑体"/>
      <w:sz w:val="24"/>
    </w:rPr>
  </w:style>
  <w:style w:type="paragraph" w:customStyle="1" w:styleId="35">
    <w:name w:val="一级条标题"/>
    <w:next w:val="3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章标题"/>
    <w:next w:val="36"/>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9">
    <w:name w:val="二级条标题"/>
    <w:basedOn w:val="35"/>
    <w:next w:val="36"/>
    <w:qFormat/>
    <w:uiPriority w:val="0"/>
    <w:pPr>
      <w:numPr>
        <w:ilvl w:val="3"/>
      </w:numPr>
      <w:outlineLvl w:val="3"/>
    </w:pPr>
  </w:style>
  <w:style w:type="paragraph" w:customStyle="1" w:styleId="40">
    <w:name w:val="三级条标题"/>
    <w:basedOn w:val="39"/>
    <w:next w:val="36"/>
    <w:qFormat/>
    <w:uiPriority w:val="0"/>
    <w:pPr>
      <w:outlineLvl w:val="4"/>
    </w:pPr>
  </w:style>
  <w:style w:type="paragraph" w:customStyle="1" w:styleId="41">
    <w:name w:val="四级条标题"/>
    <w:basedOn w:val="40"/>
    <w:next w:val="36"/>
    <w:qFormat/>
    <w:uiPriority w:val="0"/>
    <w:pPr>
      <w:outlineLvl w:val="5"/>
    </w:pPr>
  </w:style>
  <w:style w:type="paragraph" w:customStyle="1" w:styleId="42">
    <w:name w:val="五级条标题"/>
    <w:basedOn w:val="41"/>
    <w:next w:val="36"/>
    <w:qFormat/>
    <w:uiPriority w:val="0"/>
    <w:pPr>
      <w:outlineLvl w:val="6"/>
    </w:pPr>
  </w:style>
  <w:style w:type="character" w:customStyle="1" w:styleId="43">
    <w:name w:val="批注文字 Char"/>
    <w:basedOn w:val="19"/>
    <w:link w:val="5"/>
    <w:semiHidden/>
    <w:qFormat/>
    <w:uiPriority w:val="99"/>
    <w:rPr>
      <w:rFonts w:ascii="Times New Roman" w:hAnsi="Times New Roman"/>
      <w:kern w:val="2"/>
      <w:sz w:val="21"/>
    </w:rPr>
  </w:style>
  <w:style w:type="character" w:customStyle="1" w:styleId="44">
    <w:name w:val="批注主题 Char"/>
    <w:basedOn w:val="43"/>
    <w:link w:val="16"/>
    <w:semiHidden/>
    <w:qFormat/>
    <w:uiPriority w:val="99"/>
    <w:rPr>
      <w:rFonts w:ascii="Times New Roman" w:hAnsi="Times New Roman"/>
      <w:b/>
      <w:bCs/>
      <w:kern w:val="2"/>
      <w:sz w:val="21"/>
    </w:rPr>
  </w:style>
  <w:style w:type="paragraph" w:customStyle="1" w:styleId="45">
    <w:name w:val="无间隔1"/>
    <w:link w:val="46"/>
    <w:qFormat/>
    <w:uiPriority w:val="1"/>
    <w:rPr>
      <w:rFonts w:ascii="Calibri" w:hAnsi="Calibri" w:eastAsia="宋体" w:cs="Times New Roman"/>
      <w:sz w:val="22"/>
      <w:szCs w:val="22"/>
      <w:lang w:val="en-US" w:eastAsia="zh-CN" w:bidi="ar-SA"/>
    </w:rPr>
  </w:style>
  <w:style w:type="character" w:customStyle="1" w:styleId="46">
    <w:name w:val="无间隔 Char"/>
    <w:basedOn w:val="19"/>
    <w:link w:val="45"/>
    <w:qFormat/>
    <w:uiPriority w:val="1"/>
    <w:rPr>
      <w:sz w:val="22"/>
      <w:szCs w:val="22"/>
      <w:lang w:val="en-US" w:eastAsia="zh-CN" w:bidi="ar-SA"/>
    </w:rPr>
  </w:style>
  <w:style w:type="paragraph" w:customStyle="1" w:styleId="47">
    <w:name w:val="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8">
    <w:name w:val="Table Text"/>
    <w:basedOn w:val="1"/>
    <w:semiHidden/>
    <w:qFormat/>
    <w:uiPriority w:val="0"/>
    <w:rPr>
      <w:rFonts w:ascii="宋体" w:hAnsi="宋体" w:cs="宋体"/>
      <w:sz w:val="23"/>
      <w:szCs w:val="23"/>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MTEquationSection"/>
    <w:basedOn w:val="19"/>
    <w:qFormat/>
    <w:uiPriority w:val="0"/>
    <w:rPr>
      <w:vanish/>
      <w:color w:val="FF0000"/>
    </w:rPr>
  </w:style>
  <w:style w:type="paragraph" w:customStyle="1" w:styleId="51">
    <w:name w:val="MTDisplayEquation"/>
    <w:basedOn w:val="1"/>
    <w:next w:val="1"/>
    <w:qFormat/>
    <w:uiPriority w:val="0"/>
    <w:pPr>
      <w:tabs>
        <w:tab w:val="center" w:pos="4400"/>
        <w:tab w:val="right" w:pos="8820"/>
      </w:tabs>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16436</Words>
  <Characters>18944</Characters>
  <Lines>320</Lines>
  <Paragraphs>90</Paragraphs>
  <TotalTime>5</TotalTime>
  <ScaleCrop>false</ScaleCrop>
  <LinksUpToDate>false</LinksUpToDate>
  <CharactersWithSpaces>19768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2010-10-20T18:52:00Z</dcterms:created>
  <dc:creator>x-user12</dc:creator>
  <cp:lastModifiedBy>卢凌寰</cp:lastModifiedBy>
  <cp:lastPrinted>2025-07-26T03:44:00Z</cp:lastPrinted>
  <dcterms:modified xsi:type="dcterms:W3CDTF">2026-02-24T02:23:11Z</dcterms:modified>
  <dc:title>广西壮族自治区地方标准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eyJoZGlkIjoiZDY4Mjg5NTA4MWFhODdmZGFlZGY2ZWZlYWYzYjE1ZTUiLCJ1c2VySWQiOiIyNzM2MDU0ODMifQ==</vt:lpwstr>
  </property>
  <property fmtid="{D5CDD505-2E9C-101B-9397-08002B2CF9AE}" pid="4" name="ICV">
    <vt:lpwstr>34C5F9437B3548CA8BF038F4A0E261F8_13</vt:lpwstr>
  </property>
  <property fmtid="{D5CDD505-2E9C-101B-9397-08002B2CF9AE}" pid="5" name="MTEquationNumber2">
    <vt:lpwstr>(#S1.#E1)</vt:lpwstr>
  </property>
  <property fmtid="{D5CDD505-2E9C-101B-9397-08002B2CF9AE}" pid="6" name="MTEquationSection">
    <vt:lpwstr>1</vt:lpwstr>
  </property>
  <property fmtid="{D5CDD505-2E9C-101B-9397-08002B2CF9AE}" pid="7" name="MTWinEqns">
    <vt:bool>true</vt:bool>
  </property>
</Properties>
</file>