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B0609">
      <w:pPr>
        <w:widowControl w:val="0"/>
        <w:kinsoku/>
        <w:autoSpaceDE/>
        <w:autoSpaceDN/>
        <w:adjustRightInd/>
        <w:snapToGrid/>
        <w:ind w:firstLine="1320" w:firstLineChars="300"/>
        <w:jc w:val="center"/>
        <w:textAlignment w:val="auto"/>
        <w:rPr>
          <w:rFonts w:ascii="Times New Roman" w:hAnsi="Times New Roman" w:eastAsia="黑体" w:cs="宋体"/>
          <w:snapToGrid/>
          <w:color w:val="auto"/>
          <w:sz w:val="44"/>
          <w:szCs w:val="44"/>
          <w:lang w:eastAsia="zh-CN"/>
        </w:rPr>
      </w:pPr>
      <w:bookmarkStart w:id="0" w:name="_Toc438298788"/>
      <w:bookmarkStart w:id="1" w:name="_Toc438295548"/>
      <w:bookmarkStart w:id="2" w:name="_Toc437206959"/>
      <w:bookmarkStart w:id="3" w:name="_Toc441224092"/>
      <w:r>
        <w:rPr>
          <w:rFonts w:hint="eastAsia" w:ascii="Times New Roman" w:hAnsi="Times New Roman" w:eastAsia="黑体" w:cs="宋体"/>
          <w:snapToGrid/>
          <w:color w:val="auto"/>
          <w:sz w:val="44"/>
          <w:szCs w:val="44"/>
          <w:lang w:eastAsia="zh-CN"/>
        </w:rPr>
        <w:t xml:space="preserve"> </w:t>
      </w:r>
      <w:r>
        <w:rPr>
          <w:rFonts w:ascii="Times New Roman" w:hAnsi="Times New Roman" w:eastAsia="黑体" w:cs="宋体"/>
          <w:snapToGrid/>
          <w:color w:val="auto"/>
          <w:sz w:val="44"/>
          <w:szCs w:val="44"/>
          <w:lang w:eastAsia="zh-CN"/>
        </w:rPr>
        <w:t xml:space="preserve"> </w:t>
      </w:r>
    </w:p>
    <w:p w14:paraId="4B636155">
      <w:pPr>
        <w:widowControl w:val="0"/>
        <w:kinsoku/>
        <w:autoSpaceDE/>
        <w:autoSpaceDN/>
        <w:adjustRightInd/>
        <w:snapToGrid/>
        <w:ind w:firstLine="880" w:firstLineChars="200"/>
        <w:textAlignment w:val="auto"/>
        <w:rPr>
          <w:rFonts w:ascii="Times New Roman" w:hAnsi="Times New Roman" w:eastAsia="宋体" w:cs="宋体"/>
          <w:snapToGrid/>
          <w:color w:val="auto"/>
          <w:sz w:val="52"/>
          <w:szCs w:val="22"/>
          <w:lang w:eastAsia="zh-CN"/>
        </w:rPr>
      </w:pPr>
      <w:r>
        <w:rPr>
          <w:rFonts w:eastAsia="黑体"/>
          <w:color w:val="auto"/>
          <w:sz w:val="44"/>
          <w:szCs w:val="44"/>
          <w:lang w:eastAsia="zh-CN"/>
        </w:rPr>
        <w:t>广西壮族自治区</w:t>
      </w:r>
      <w:r>
        <w:rPr>
          <w:rFonts w:hint="eastAsia" w:eastAsia="黑体"/>
          <w:color w:val="auto"/>
          <w:sz w:val="44"/>
          <w:szCs w:val="44"/>
          <w:lang w:eastAsia="zh-CN"/>
        </w:rPr>
        <w:t>工程建设地方</w:t>
      </w:r>
      <w:r>
        <w:rPr>
          <w:rFonts w:eastAsia="黑体"/>
          <w:color w:val="auto"/>
          <w:sz w:val="44"/>
          <w:szCs w:val="44"/>
          <w:lang w:eastAsia="zh-CN"/>
        </w:rPr>
        <w:t>标准</w:t>
      </w:r>
      <w:r>
        <w:rPr>
          <w:rFonts w:ascii="Times New Roman" w:hAnsi="Times New Roman" w:eastAsia="宋体" w:cs="宋体"/>
          <w:snapToGrid/>
          <w:color w:val="auto"/>
          <w:sz w:val="52"/>
          <w:szCs w:val="22"/>
          <w:lang w:eastAsia="zh-CN"/>
        </w:rPr>
        <w:t xml:space="preserve">    </w:t>
      </w:r>
      <w:r>
        <w:rPr>
          <w:rFonts w:ascii="Times New Roman" w:hAnsi="Times New Roman" w:eastAsia="宋体" w:cs="Times New Roman"/>
          <w:b/>
          <w:snapToGrid/>
          <w:color w:val="auto"/>
          <w:kern w:val="2"/>
          <w:sz w:val="84"/>
          <w:szCs w:val="84"/>
          <w:lang w:eastAsia="zh-CN"/>
        </w:rPr>
        <w:t>DB</w:t>
      </w:r>
    </w:p>
    <w:p w14:paraId="3E99E075">
      <w:pPr>
        <w:widowControl w:val="0"/>
        <w:kinsoku/>
        <w:wordWrap w:val="0"/>
        <w:autoSpaceDE/>
        <w:autoSpaceDN/>
        <w:adjustRightInd/>
        <w:snapToGrid/>
        <w:spacing w:before="120" w:beforeLines="50" w:line="360" w:lineRule="auto"/>
        <w:jc w:val="right"/>
        <w:textAlignment w:val="auto"/>
        <w:rPr>
          <w:rFonts w:ascii="Times New Roman" w:hAnsi="Times New Roman" w:eastAsia="黑体" w:cs="宋体"/>
          <w:snapToGrid/>
          <w:color w:val="auto"/>
          <w:sz w:val="24"/>
          <w:lang w:eastAsia="zh-CN"/>
        </w:rPr>
      </w:pPr>
      <w:r>
        <w:rPr>
          <w:rFonts w:hint="eastAsia" w:ascii="Times New Roman" w:hAnsi="Times New Roman" w:eastAsia="黑体" w:cs="宋体"/>
          <w:snapToGrid/>
          <w:color w:val="auto"/>
          <w:sz w:val="24"/>
          <w:lang w:eastAsia="zh-CN"/>
        </w:rPr>
        <w:t>DBJ/T 45-</w:t>
      </w:r>
      <w:r>
        <w:rPr>
          <w:rFonts w:ascii="Times New Roman" w:hAnsi="Times New Roman" w:eastAsia="黑体" w:cs="宋体"/>
          <w:snapToGrid/>
          <w:color w:val="auto"/>
          <w:sz w:val="24"/>
          <w:lang w:eastAsia="zh-CN"/>
        </w:rPr>
        <w:t>XXX-20</w:t>
      </w:r>
      <w:r>
        <w:rPr>
          <w:rFonts w:hint="eastAsia" w:ascii="Times New Roman" w:hAnsi="Times New Roman" w:eastAsia="黑体" w:cs="宋体"/>
          <w:snapToGrid/>
          <w:color w:val="auto"/>
          <w:sz w:val="24"/>
          <w:lang w:eastAsia="zh-CN"/>
        </w:rPr>
        <w:t>2</w:t>
      </w:r>
      <w:r>
        <w:rPr>
          <w:rFonts w:ascii="Times New Roman" w:hAnsi="Times New Roman" w:eastAsia="黑体" w:cs="宋体"/>
          <w:snapToGrid/>
          <w:color w:val="auto"/>
          <w:sz w:val="24"/>
          <w:lang w:eastAsia="zh-CN"/>
        </w:rPr>
        <w:t>X</w:t>
      </w:r>
    </w:p>
    <w:p w14:paraId="3044B588">
      <w:pPr>
        <w:widowControl w:val="0"/>
        <w:kinsoku/>
        <w:autoSpaceDE/>
        <w:autoSpaceDN/>
        <w:adjustRightInd/>
        <w:snapToGrid/>
        <w:spacing w:line="360" w:lineRule="auto"/>
        <w:ind w:right="26"/>
        <w:textAlignment w:val="auto"/>
        <w:rPr>
          <w:rFonts w:ascii="Times New Roman" w:hAnsi="Times New Roman" w:eastAsia="黑体" w:cs="宋体"/>
          <w:snapToGrid/>
          <w:color w:val="auto"/>
          <w:sz w:val="24"/>
          <w:lang w:eastAsia="zh-CN"/>
        </w:rPr>
      </w:pPr>
      <w:r>
        <w:rPr>
          <w:rFonts w:ascii="Times New Roman" w:hAnsi="Times New Roman" w:eastAsia="黑体" w:cs="宋体"/>
          <w:snapToGrid/>
          <w:color w:val="auto"/>
          <w:sz w:val="24"/>
          <w:lang w:eastAsia="zh-CN"/>
        </w:rPr>
        <w:t xml:space="preserve">                                                                备案号：xxxxxx</w:t>
      </w:r>
    </w:p>
    <w:p w14:paraId="56F4F1C1">
      <w:pPr>
        <w:widowControl w:val="0"/>
        <w:kinsoku/>
        <w:autoSpaceDE/>
        <w:autoSpaceDN/>
        <w:adjustRightInd/>
        <w:snapToGrid/>
        <w:spacing w:line="360" w:lineRule="auto"/>
        <w:ind w:right="26"/>
        <w:textAlignment w:val="auto"/>
        <w:rPr>
          <w:rFonts w:ascii="Times New Roman" w:hAnsi="Times New Roman" w:eastAsia="黑体" w:cs="宋体"/>
          <w:snapToGrid/>
          <w:color w:val="auto"/>
          <w:sz w:val="24"/>
          <w:lang w:eastAsia="zh-CN"/>
        </w:rPr>
      </w:pPr>
      <w:r>
        <w:rPr>
          <w:rFonts w:ascii="Times New Roman" w:hAnsi="Times New Roman" w:eastAsia="宋体" w:cs="宋体"/>
          <w:b/>
          <w:snapToGrid/>
          <w:color w:val="auto"/>
          <w:sz w:val="52"/>
          <w:szCs w:val="22"/>
          <w:lang w:eastAsia="zh-CN"/>
        </w:rPr>
        <mc:AlternateContent>
          <mc:Choice Requires="wps">
            <w:drawing>
              <wp:anchor distT="0" distB="0" distL="114300" distR="114300" simplePos="0" relativeHeight="251664384" behindDoc="0" locked="0" layoutInCell="1" allowOverlap="1">
                <wp:simplePos x="0" y="0"/>
                <wp:positionH relativeFrom="column">
                  <wp:posOffset>147955</wp:posOffset>
                </wp:positionH>
                <wp:positionV relativeFrom="paragraph">
                  <wp:posOffset>220345</wp:posOffset>
                </wp:positionV>
                <wp:extent cx="6047740" cy="0"/>
                <wp:effectExtent l="0" t="19050" r="29210" b="19050"/>
                <wp:wrapNone/>
                <wp:docPr id="32" name="直接连接符 32"/>
                <wp:cNvGraphicFramePr/>
                <a:graphic xmlns:a="http://schemas.openxmlformats.org/drawingml/2006/main">
                  <a:graphicData uri="http://schemas.microsoft.com/office/word/2010/wordprocessingShape">
                    <wps:wsp>
                      <wps:cNvCnPr/>
                      <wps:spPr>
                        <a:xfrm>
                          <a:off x="0" y="0"/>
                          <a:ext cx="6048000" cy="0"/>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65pt;margin-top:17.35pt;height:0pt;width:476.2pt;z-index:251664384;mso-width-relative:page;mso-height-relative:page;" filled="f" stroked="t" coordsize="21600,21600" o:gfxdata="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MtjItcAAAAIAQAADwAAAAAAAAABACAAAAAiAAAAZHJzL2Rvd25yZXYueG1sUEsBAhQA&#10;FAAAAAgAh07iQLtujv7zAQAA6QMAAA4AAAAAAAAAAQAgAAAAJgEAAGRycy9lMm9Eb2MueG1sUEsF&#10;BgAAAAAGAAYAWQEAAIsFAAAAAA==&#10;">
                <v:fill on="f" focussize="0,0"/>
                <v:stroke weight="2.25pt" color="#000000" joinstyle="round"/>
                <v:imagedata o:title=""/>
                <o:lock v:ext="edit" aspectratio="f"/>
              </v:line>
            </w:pict>
          </mc:Fallback>
        </mc:AlternateContent>
      </w:r>
    </w:p>
    <w:p w14:paraId="0DEB60AB">
      <w:pPr>
        <w:widowControl w:val="0"/>
        <w:kinsoku/>
        <w:autoSpaceDE/>
        <w:autoSpaceDN/>
        <w:adjustRightInd/>
        <w:snapToGrid/>
        <w:jc w:val="center"/>
        <w:textAlignment w:val="auto"/>
        <w:rPr>
          <w:rFonts w:ascii="Times New Roman" w:hAnsi="Times New Roman" w:eastAsia="宋体" w:cs="宋体"/>
          <w:b/>
          <w:snapToGrid/>
          <w:color w:val="auto"/>
          <w:sz w:val="56"/>
          <w:szCs w:val="56"/>
          <w:lang w:eastAsia="zh-CN"/>
        </w:rPr>
      </w:pPr>
    </w:p>
    <w:p w14:paraId="19E834A6">
      <w:pPr>
        <w:widowControl w:val="0"/>
        <w:kinsoku/>
        <w:autoSpaceDE/>
        <w:autoSpaceDN/>
        <w:adjustRightInd/>
        <w:snapToGrid/>
        <w:jc w:val="center"/>
        <w:textAlignment w:val="auto"/>
        <w:rPr>
          <w:rFonts w:ascii="Times New Roman" w:hAnsi="Times New Roman" w:eastAsia="宋体" w:cs="宋体"/>
          <w:b/>
          <w:snapToGrid/>
          <w:color w:val="auto"/>
          <w:sz w:val="56"/>
          <w:szCs w:val="56"/>
          <w:lang w:eastAsia="zh-CN"/>
        </w:rPr>
      </w:pPr>
      <w:r>
        <w:rPr>
          <w:rFonts w:hint="eastAsia" w:ascii="Times New Roman" w:hAnsi="Times New Roman" w:eastAsia="宋体" w:cs="宋体"/>
          <w:b/>
          <w:snapToGrid/>
          <w:color w:val="auto"/>
          <w:sz w:val="56"/>
          <w:szCs w:val="56"/>
          <w:lang w:eastAsia="zh-CN"/>
        </w:rPr>
        <w:t>既有建筑消防安全性能评估技术规程</w:t>
      </w:r>
    </w:p>
    <w:p w14:paraId="1226A72C">
      <w:pPr>
        <w:widowControl w:val="0"/>
        <w:kinsoku/>
        <w:autoSpaceDE/>
        <w:autoSpaceDN/>
        <w:adjustRightInd/>
        <w:snapToGrid/>
        <w:spacing w:before="240" w:beforeLines="100"/>
        <w:jc w:val="center"/>
        <w:textAlignment w:val="auto"/>
        <w:rPr>
          <w:rFonts w:ascii="Times New Roman" w:hAnsi="Times New Roman" w:eastAsia="宋体" w:cs="宋体"/>
          <w:b/>
          <w:snapToGrid/>
          <w:color w:val="auto"/>
          <w:sz w:val="56"/>
          <w:szCs w:val="56"/>
          <w:lang w:eastAsia="zh-CN"/>
        </w:rPr>
      </w:pPr>
      <w:r>
        <w:rPr>
          <w:rFonts w:hint="eastAsia" w:ascii="Times New Roman" w:hAnsi="Times New Roman" w:eastAsia="宋体" w:cs="Times New Roman"/>
          <w:b/>
          <w:snapToGrid/>
          <w:color w:val="auto"/>
          <w:kern w:val="2"/>
          <w:sz w:val="44"/>
          <w:szCs w:val="44"/>
          <w:lang w:eastAsia="zh-CN"/>
        </w:rPr>
        <w:t>（征求意见稿）</w:t>
      </w:r>
    </w:p>
    <w:p w14:paraId="7C388471">
      <w:pPr>
        <w:widowControl w:val="0"/>
        <w:kinsoku/>
        <w:autoSpaceDE/>
        <w:autoSpaceDN/>
        <w:adjustRightInd/>
        <w:snapToGrid/>
        <w:spacing w:before="240" w:beforeLines="100" w:line="360" w:lineRule="auto"/>
        <w:jc w:val="center"/>
        <w:textAlignment w:val="auto"/>
        <w:rPr>
          <w:rFonts w:ascii="Times New Roman" w:hAnsi="Times New Roman" w:eastAsia="宋体" w:cs="宋体"/>
          <w:snapToGrid/>
          <w:color w:val="auto"/>
          <w:sz w:val="24"/>
          <w:szCs w:val="22"/>
        </w:rPr>
      </w:pPr>
      <w:r>
        <w:rPr>
          <w:rFonts w:ascii="Times New Roman" w:hAnsi="Times New Roman" w:eastAsia="宋体" w:cs="宋体"/>
          <w:snapToGrid/>
          <w:color w:val="auto"/>
          <w:sz w:val="28"/>
          <w:szCs w:val="28"/>
          <w:lang w:eastAsia="zh-CN"/>
        </w:rPr>
        <w:t>Technical regulations for fire safety performance evaluation of existing buildings</w:t>
      </w:r>
    </w:p>
    <w:p w14:paraId="1F3DCF79">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214D2881">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2817A4A5">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2E14283B">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5658348D">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10E4EC41">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394823B9">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1F8F4D32">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57913A99">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7981EBB3">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083C365B">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08FDEC25">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10590BEE">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432B5DB0">
      <w:pPr>
        <w:widowControl w:val="0"/>
        <w:kinsoku/>
        <w:autoSpaceDE/>
        <w:autoSpaceDN/>
        <w:adjustRightInd/>
        <w:snapToGrid/>
        <w:spacing w:line="360" w:lineRule="auto"/>
        <w:textAlignment w:val="auto"/>
        <w:rPr>
          <w:rFonts w:ascii="Times New Roman" w:hAnsi="Times New Roman" w:eastAsia="宋体" w:cs="宋体"/>
          <w:snapToGrid/>
          <w:color w:val="auto"/>
          <w:sz w:val="24"/>
          <w:szCs w:val="22"/>
        </w:rPr>
      </w:pPr>
    </w:p>
    <w:p w14:paraId="71B5F390">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6C4DD837">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016CAE65">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rPr>
      </w:pPr>
    </w:p>
    <w:p w14:paraId="416B0845">
      <w:pPr>
        <w:widowControl w:val="0"/>
        <w:kinsoku/>
        <w:autoSpaceDE/>
        <w:autoSpaceDN/>
        <w:adjustRightInd/>
        <w:snapToGrid/>
        <w:spacing w:line="360" w:lineRule="auto"/>
        <w:jc w:val="center"/>
        <w:textAlignment w:val="auto"/>
        <w:rPr>
          <w:rFonts w:ascii="Times New Roman" w:hAnsi="Times New Roman" w:eastAsia="宋体" w:cs="宋体"/>
          <w:snapToGrid/>
          <w:color w:val="auto"/>
          <w:sz w:val="24"/>
          <w:szCs w:val="22"/>
          <w:lang w:eastAsia="zh-CN"/>
        </w:rPr>
      </w:pPr>
      <w:r>
        <w:rPr>
          <w:rFonts w:hint="eastAsia" w:ascii="Times New Roman" w:hAnsi="Times New Roman" w:eastAsia="宋体" w:cs="宋体"/>
          <w:snapToGrid/>
          <w:color w:val="auto"/>
          <w:sz w:val="24"/>
          <w:szCs w:val="22"/>
          <w:lang w:eastAsia="zh-CN"/>
        </w:rPr>
        <w:t>202</w:t>
      </w:r>
      <w:r>
        <w:rPr>
          <w:rFonts w:ascii="Times New Roman" w:hAnsi="Times New Roman" w:eastAsia="宋体" w:cs="宋体"/>
          <w:snapToGrid/>
          <w:color w:val="auto"/>
          <w:sz w:val="24"/>
          <w:szCs w:val="22"/>
          <w:lang w:eastAsia="zh-CN"/>
        </w:rPr>
        <w:t xml:space="preserve">X－XX－XX 发布                                     </w:t>
      </w:r>
      <w:r>
        <w:rPr>
          <w:rFonts w:hint="eastAsia" w:ascii="Times New Roman" w:hAnsi="Times New Roman" w:eastAsia="宋体" w:cs="宋体"/>
          <w:snapToGrid/>
          <w:color w:val="auto"/>
          <w:sz w:val="24"/>
          <w:szCs w:val="22"/>
          <w:lang w:eastAsia="zh-CN"/>
        </w:rPr>
        <w:t>202</w:t>
      </w:r>
      <w:r>
        <w:rPr>
          <w:rFonts w:ascii="Times New Roman" w:hAnsi="Times New Roman" w:eastAsia="宋体" w:cs="宋体"/>
          <w:snapToGrid/>
          <w:color w:val="auto"/>
          <w:sz w:val="24"/>
          <w:szCs w:val="22"/>
          <w:lang w:eastAsia="zh-CN"/>
        </w:rPr>
        <w:t>X－XX－XX 实施</w:t>
      </w:r>
    </w:p>
    <w:p w14:paraId="42292605">
      <w:pPr>
        <w:widowControl w:val="0"/>
        <w:kinsoku/>
        <w:autoSpaceDE/>
        <w:autoSpaceDN/>
        <w:adjustRightInd/>
        <w:snapToGrid/>
        <w:spacing w:line="360" w:lineRule="auto"/>
        <w:ind w:firstLine="1044"/>
        <w:jc w:val="center"/>
        <w:textAlignment w:val="auto"/>
        <w:rPr>
          <w:rFonts w:ascii="Times New Roman" w:hAnsi="Times New Roman" w:eastAsia="宋体" w:cs="宋体"/>
          <w:snapToGrid/>
          <w:color w:val="auto"/>
          <w:sz w:val="24"/>
          <w:szCs w:val="22"/>
          <w:lang w:eastAsia="zh-CN"/>
        </w:rPr>
      </w:pPr>
      <w:r>
        <w:rPr>
          <w:rFonts w:ascii="Times New Roman" w:hAnsi="Times New Roman" w:eastAsia="宋体" w:cs="宋体"/>
          <w:b/>
          <w:snapToGrid/>
          <w:color w:val="auto"/>
          <w:sz w:val="52"/>
          <w:szCs w:val="22"/>
          <w:lang w:eastAsia="zh-CN"/>
        </w:rPr>
        <mc:AlternateContent>
          <mc:Choice Requires="wps">
            <w:drawing>
              <wp:anchor distT="0" distB="0" distL="114300" distR="114300" simplePos="0" relativeHeight="251663360" behindDoc="0" locked="0" layoutInCell="1" allowOverlap="1">
                <wp:simplePos x="0" y="0"/>
                <wp:positionH relativeFrom="column">
                  <wp:posOffset>147955</wp:posOffset>
                </wp:positionH>
                <wp:positionV relativeFrom="paragraph">
                  <wp:posOffset>91440</wp:posOffset>
                </wp:positionV>
                <wp:extent cx="6047740" cy="0"/>
                <wp:effectExtent l="0" t="19050" r="29210" b="19050"/>
                <wp:wrapNone/>
                <wp:docPr id="30" name="直接连接符 30"/>
                <wp:cNvGraphicFramePr/>
                <a:graphic xmlns:a="http://schemas.openxmlformats.org/drawingml/2006/main">
                  <a:graphicData uri="http://schemas.microsoft.com/office/word/2010/wordprocessingShape">
                    <wps:wsp>
                      <wps:cNvCnPr/>
                      <wps:spPr>
                        <a:xfrm>
                          <a:off x="0" y="0"/>
                          <a:ext cx="6048000" cy="0"/>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65pt;margin-top:7.2pt;height:0pt;width:476.2pt;z-index:251663360;mso-width-relative:page;mso-height-relative:page;" filled="f" stroked="t" coordsize="21600,21600" o:gfxdata="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8pxwdcAAAAIAQAADwAAAAAAAAABACAAAAAiAAAAZHJzL2Rvd25yZXYueG1sUEsBAhQA&#10;FAAAAAgAh07iQGDi8ObzAQAA6QMAAA4AAAAAAAAAAQAgAAAAJgEAAGRycy9lMm9Eb2MueG1sUEsF&#10;BgAAAAAGAAYAWQEAAIsFAAAAAA==&#10;">
                <v:fill on="f" focussize="0,0"/>
                <v:stroke weight="2.25pt" color="#000000" joinstyle="round"/>
                <v:imagedata o:title=""/>
                <o:lock v:ext="edit" aspectratio="f"/>
              </v:line>
            </w:pict>
          </mc:Fallback>
        </mc:AlternateContent>
      </w:r>
    </w:p>
    <w:p w14:paraId="3FA462C9">
      <w:pPr>
        <w:widowControl w:val="0"/>
        <w:tabs>
          <w:tab w:val="right" w:leader="dot" w:pos="8990"/>
          <w:tab w:val="right" w:leader="dot" w:pos="9060"/>
        </w:tabs>
        <w:kinsoku/>
        <w:autoSpaceDE/>
        <w:autoSpaceDN/>
        <w:adjustRightInd/>
        <w:snapToGrid/>
        <w:spacing w:line="360" w:lineRule="auto"/>
        <w:jc w:val="center"/>
        <w:textAlignment w:val="auto"/>
        <w:rPr>
          <w:rFonts w:ascii="Times New Roman" w:hAnsi="Times New Roman" w:eastAsia="宋体" w:cs="宋体"/>
          <w:snapToGrid/>
          <w:color w:val="auto"/>
          <w:sz w:val="36"/>
          <w:szCs w:val="32"/>
          <w:lang w:eastAsia="zh-CN"/>
        </w:rPr>
      </w:pPr>
      <w:r>
        <w:rPr>
          <w:rFonts w:ascii="Times New Roman" w:hAnsi="Times New Roman" w:eastAsia="宋体" w:cs="宋体"/>
          <w:snapToGrid/>
          <w:color w:val="auto"/>
          <w:sz w:val="36"/>
          <w:szCs w:val="32"/>
          <w:lang w:eastAsia="zh-CN"/>
        </w:rPr>
        <w:t>广西壮族自治区住房和城乡建设厅  发布</w:t>
      </w:r>
    </w:p>
    <w:p w14:paraId="206E921D">
      <w:pPr>
        <w:widowControl w:val="0"/>
        <w:tabs>
          <w:tab w:val="right" w:leader="dot" w:pos="8990"/>
          <w:tab w:val="right" w:leader="dot" w:pos="9060"/>
        </w:tabs>
        <w:kinsoku/>
        <w:autoSpaceDE/>
        <w:autoSpaceDN/>
        <w:adjustRightInd/>
        <w:snapToGrid/>
        <w:spacing w:line="360" w:lineRule="auto"/>
        <w:jc w:val="center"/>
        <w:textAlignment w:val="auto"/>
        <w:rPr>
          <w:rFonts w:ascii="Times New Roman" w:hAnsi="Times New Roman" w:eastAsia="宋体" w:cs="宋体"/>
          <w:snapToGrid/>
          <w:color w:val="auto"/>
          <w:sz w:val="36"/>
          <w:szCs w:val="32"/>
          <w:lang w:eastAsia="zh-CN"/>
        </w:rPr>
      </w:pPr>
    </w:p>
    <w:p w14:paraId="4CE814E3">
      <w:pPr>
        <w:widowControl w:val="0"/>
        <w:tabs>
          <w:tab w:val="right" w:leader="dot" w:pos="8990"/>
          <w:tab w:val="right" w:leader="dot" w:pos="9060"/>
        </w:tabs>
        <w:kinsoku/>
        <w:autoSpaceDE/>
        <w:autoSpaceDN/>
        <w:adjustRightInd/>
        <w:snapToGrid/>
        <w:spacing w:line="360" w:lineRule="auto"/>
        <w:jc w:val="center"/>
        <w:textAlignment w:val="auto"/>
        <w:rPr>
          <w:rFonts w:ascii="Times New Roman" w:hAnsi="Times New Roman" w:eastAsia="宋体" w:cs="宋体"/>
          <w:snapToGrid/>
          <w:color w:val="auto"/>
          <w:sz w:val="36"/>
          <w:szCs w:val="32"/>
          <w:lang w:eastAsia="zh-CN"/>
        </w:rPr>
        <w:sectPr>
          <w:footerReference r:id="rId3" w:type="default"/>
          <w:type w:val="continuous"/>
          <w:pgSz w:w="11906" w:h="16838"/>
          <w:pgMar w:top="1134" w:right="1021" w:bottom="1134" w:left="1021" w:header="0" w:footer="970" w:gutter="0"/>
          <w:cols w:space="720" w:num="1"/>
          <w:docGrid w:linePitch="286" w:charSpace="0"/>
        </w:sectPr>
      </w:pPr>
    </w:p>
    <w:p w14:paraId="62F44701">
      <w:pPr>
        <w:spacing w:line="360" w:lineRule="auto"/>
        <w:jc w:val="center"/>
        <w:rPr>
          <w:color w:val="auto"/>
          <w:lang w:eastAsia="zh-CN"/>
        </w:rPr>
      </w:pPr>
    </w:p>
    <w:p w14:paraId="5054D0BF">
      <w:pPr>
        <w:spacing w:line="360" w:lineRule="auto"/>
        <w:jc w:val="center"/>
        <w:rPr>
          <w:b/>
          <w:color w:val="auto"/>
          <w:sz w:val="28"/>
          <w:lang w:eastAsia="zh-CN"/>
        </w:rPr>
      </w:pPr>
      <w:r>
        <w:rPr>
          <w:rFonts w:hint="eastAsia" w:eastAsia="黑体"/>
          <w:color w:val="auto"/>
          <w:sz w:val="32"/>
          <w:szCs w:val="32"/>
          <w:lang w:eastAsia="zh-CN"/>
        </w:rPr>
        <w:t>广西壮族自治区工程建设地方</w:t>
      </w:r>
      <w:r>
        <w:rPr>
          <w:rFonts w:eastAsia="黑体"/>
          <w:color w:val="auto"/>
          <w:sz w:val="32"/>
          <w:szCs w:val="32"/>
          <w:lang w:eastAsia="zh-CN"/>
        </w:rPr>
        <w:t>标准</w:t>
      </w:r>
    </w:p>
    <w:p w14:paraId="60D911FE">
      <w:pPr>
        <w:spacing w:line="360" w:lineRule="auto"/>
        <w:jc w:val="center"/>
        <w:rPr>
          <w:rFonts w:ascii="Times New Roman" w:hAnsi="Times New Roman" w:cs="Times New Roman" w:eastAsiaTheme="minorEastAsia"/>
          <w:b/>
          <w:color w:val="auto"/>
          <w:sz w:val="44"/>
          <w:szCs w:val="44"/>
          <w:lang w:eastAsia="zh-CN"/>
        </w:rPr>
      </w:pPr>
      <w:r>
        <w:rPr>
          <w:rFonts w:hint="eastAsia" w:ascii="Times New Roman" w:hAnsi="Times New Roman" w:cs="Times New Roman" w:eastAsiaTheme="minorEastAsia"/>
          <w:b/>
          <w:color w:val="auto"/>
          <w:sz w:val="44"/>
          <w:szCs w:val="44"/>
          <w:lang w:eastAsia="zh-CN"/>
        </w:rPr>
        <w:t>既有建筑消防安全性能评估技术规程</w:t>
      </w:r>
    </w:p>
    <w:p w14:paraId="0294189D">
      <w:pPr>
        <w:jc w:val="center"/>
        <w:rPr>
          <w:rFonts w:ascii="Times New Roman" w:hAnsi="Times New Roman" w:cs="Times New Roman" w:eastAsiaTheme="minorEastAsia"/>
          <w:color w:val="auto"/>
          <w:sz w:val="36"/>
        </w:rPr>
      </w:pPr>
      <w:r>
        <w:rPr>
          <w:rFonts w:ascii="Times New Roman" w:hAnsi="Times New Roman" w:cs="Times New Roman" w:eastAsiaTheme="minorEastAsia"/>
          <w:color w:val="auto"/>
          <w:sz w:val="28"/>
          <w:szCs w:val="28"/>
        </w:rPr>
        <w:t>Technical regulations for fire safety performance evaluation of existing buildings</w:t>
      </w:r>
    </w:p>
    <w:p w14:paraId="068102A0">
      <w:pPr>
        <w:spacing w:line="360" w:lineRule="auto"/>
        <w:jc w:val="center"/>
        <w:rPr>
          <w:rFonts w:ascii="Times New Roman" w:hAnsi="Times New Roman" w:cs="Times New Roman" w:eastAsiaTheme="minorEastAsia"/>
          <w:b/>
          <w:color w:val="auto"/>
          <w:sz w:val="28"/>
        </w:rPr>
      </w:pPr>
    </w:p>
    <w:p w14:paraId="1E4E6176">
      <w:pPr>
        <w:spacing w:line="360" w:lineRule="auto"/>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DBJ/T 45-XXX-20XX</w:t>
      </w:r>
    </w:p>
    <w:p w14:paraId="3FFDB237">
      <w:pPr>
        <w:spacing w:line="360" w:lineRule="auto"/>
        <w:jc w:val="center"/>
        <w:rPr>
          <w:rFonts w:ascii="Times New Roman" w:hAnsi="Times New Roman" w:cs="Times New Roman" w:eastAsiaTheme="minorEastAsia"/>
          <w:color w:val="auto"/>
          <w:sz w:val="24"/>
          <w:lang w:eastAsia="zh-CN"/>
        </w:rPr>
      </w:pPr>
    </w:p>
    <w:p w14:paraId="02AAC814">
      <w:pPr>
        <w:spacing w:line="360" w:lineRule="auto"/>
        <w:jc w:val="center"/>
        <w:rPr>
          <w:rFonts w:ascii="Times New Roman" w:hAnsi="Times New Roman" w:cs="Times New Roman" w:eastAsiaTheme="minorEastAsia"/>
          <w:color w:val="auto"/>
          <w:sz w:val="24"/>
          <w:lang w:eastAsia="zh-CN"/>
        </w:rPr>
      </w:pPr>
    </w:p>
    <w:p w14:paraId="6CCA6C32">
      <w:pPr>
        <w:spacing w:line="360" w:lineRule="auto"/>
        <w:ind w:firstLine="2475" w:firstLineChars="1174"/>
        <w:rPr>
          <w:rFonts w:ascii="Times New Roman" w:hAnsi="Times New Roman" w:cs="Times New Roman" w:eastAsiaTheme="minorEastAsia"/>
          <w:b/>
          <w:color w:val="auto"/>
          <w:lang w:eastAsia="zh-CN"/>
        </w:rPr>
      </w:pPr>
      <w:r>
        <w:rPr>
          <w:rFonts w:ascii="Times New Roman" w:hAnsi="Times New Roman" w:cs="Times New Roman" w:eastAsiaTheme="minorEastAsia"/>
          <w:b/>
          <w:color w:val="auto"/>
          <w:lang w:eastAsia="zh-CN"/>
        </w:rPr>
        <w:t>主编单位：广西壮族自治区建筑科学研究设计院</w:t>
      </w:r>
    </w:p>
    <w:p w14:paraId="4386E8DA">
      <w:pPr>
        <w:spacing w:line="360" w:lineRule="auto"/>
        <w:ind w:firstLine="2475" w:firstLineChars="1174"/>
        <w:rPr>
          <w:rFonts w:ascii="Times New Roman" w:hAnsi="Times New Roman" w:cs="Times New Roman" w:eastAsiaTheme="minorEastAsia"/>
          <w:b/>
          <w:color w:val="auto"/>
          <w:lang w:eastAsia="zh-CN"/>
        </w:rPr>
      </w:pPr>
      <w:r>
        <w:rPr>
          <w:rFonts w:ascii="Times New Roman" w:hAnsi="Times New Roman" w:cs="Times New Roman" w:eastAsiaTheme="minorEastAsia"/>
          <w:b/>
          <w:color w:val="auto"/>
          <w:lang w:eastAsia="zh-CN"/>
        </w:rPr>
        <w:t>批准部门：广西壮族自治区住房和城乡建设厅</w:t>
      </w:r>
    </w:p>
    <w:p w14:paraId="299FD73A">
      <w:pPr>
        <w:spacing w:line="360" w:lineRule="auto"/>
        <w:ind w:firstLine="2471" w:firstLineChars="1172"/>
        <w:rPr>
          <w:rFonts w:ascii="Times New Roman" w:hAnsi="Times New Roman" w:cs="Times New Roman" w:eastAsiaTheme="minorEastAsia"/>
          <w:b/>
          <w:color w:val="auto"/>
        </w:rPr>
      </w:pPr>
      <w:r>
        <w:rPr>
          <w:rFonts w:ascii="Times New Roman" w:hAnsi="Times New Roman" w:cs="Times New Roman" w:eastAsiaTheme="minorEastAsia"/>
          <w:b/>
          <w:color w:val="auto"/>
        </w:rPr>
        <w:t>施行日期：202x年xx月xx日</w:t>
      </w:r>
    </w:p>
    <w:p w14:paraId="7410925A">
      <w:pPr>
        <w:spacing w:line="360" w:lineRule="auto"/>
        <w:ind w:firstLine="1544" w:firstLineChars="735"/>
        <w:rPr>
          <w:b/>
          <w:color w:val="auto"/>
        </w:rPr>
      </w:pPr>
    </w:p>
    <w:p w14:paraId="3ACB6F12">
      <w:pPr>
        <w:spacing w:line="360" w:lineRule="auto"/>
        <w:ind w:firstLine="1544" w:firstLineChars="735"/>
        <w:rPr>
          <w:b/>
          <w:color w:val="auto"/>
        </w:rPr>
      </w:pPr>
    </w:p>
    <w:p w14:paraId="2970E06E">
      <w:pPr>
        <w:spacing w:line="360" w:lineRule="auto"/>
        <w:ind w:firstLine="1544" w:firstLineChars="735"/>
        <w:rPr>
          <w:b/>
          <w:color w:val="auto"/>
        </w:rPr>
      </w:pPr>
    </w:p>
    <w:p w14:paraId="6A5E9C19">
      <w:pPr>
        <w:spacing w:line="360" w:lineRule="auto"/>
        <w:ind w:firstLine="1544" w:firstLineChars="735"/>
        <w:rPr>
          <w:b/>
          <w:color w:val="auto"/>
        </w:rPr>
      </w:pPr>
    </w:p>
    <w:p w14:paraId="4A975781">
      <w:pPr>
        <w:spacing w:line="360" w:lineRule="auto"/>
        <w:ind w:firstLine="1544" w:firstLineChars="735"/>
        <w:rPr>
          <w:b/>
          <w:color w:val="auto"/>
        </w:rPr>
      </w:pPr>
    </w:p>
    <w:p w14:paraId="2B04C356">
      <w:pPr>
        <w:spacing w:line="360" w:lineRule="auto"/>
        <w:ind w:firstLine="1544" w:firstLineChars="735"/>
        <w:rPr>
          <w:b/>
          <w:color w:val="auto"/>
        </w:rPr>
      </w:pPr>
    </w:p>
    <w:p w14:paraId="70C67B0D">
      <w:pPr>
        <w:spacing w:line="360" w:lineRule="auto"/>
        <w:ind w:firstLine="1544" w:firstLineChars="735"/>
        <w:rPr>
          <w:b/>
          <w:color w:val="auto"/>
        </w:rPr>
      </w:pPr>
    </w:p>
    <w:p w14:paraId="096BA680">
      <w:pPr>
        <w:spacing w:line="360" w:lineRule="auto"/>
        <w:ind w:firstLine="1544" w:firstLineChars="735"/>
        <w:rPr>
          <w:b/>
          <w:color w:val="auto"/>
        </w:rPr>
      </w:pPr>
    </w:p>
    <w:p w14:paraId="01DF2AE2">
      <w:pPr>
        <w:spacing w:line="360" w:lineRule="auto"/>
        <w:ind w:firstLine="1544" w:firstLineChars="735"/>
        <w:rPr>
          <w:b/>
          <w:color w:val="auto"/>
        </w:rPr>
      </w:pPr>
    </w:p>
    <w:p w14:paraId="697CE449">
      <w:pPr>
        <w:spacing w:line="360" w:lineRule="auto"/>
        <w:ind w:firstLine="1544" w:firstLineChars="735"/>
        <w:rPr>
          <w:b/>
          <w:color w:val="auto"/>
        </w:rPr>
      </w:pPr>
    </w:p>
    <w:p w14:paraId="774EA999">
      <w:pPr>
        <w:spacing w:line="360" w:lineRule="auto"/>
        <w:ind w:firstLine="1544" w:firstLineChars="735"/>
        <w:rPr>
          <w:b/>
          <w:color w:val="auto"/>
        </w:rPr>
      </w:pPr>
    </w:p>
    <w:p w14:paraId="1FCD44B3">
      <w:pPr>
        <w:spacing w:line="360" w:lineRule="auto"/>
        <w:ind w:firstLine="1544" w:firstLineChars="735"/>
        <w:rPr>
          <w:b/>
          <w:color w:val="auto"/>
        </w:rPr>
      </w:pPr>
    </w:p>
    <w:p w14:paraId="20D15315">
      <w:pPr>
        <w:spacing w:line="360" w:lineRule="auto"/>
        <w:ind w:firstLine="1544" w:firstLineChars="735"/>
        <w:rPr>
          <w:b/>
          <w:color w:val="auto"/>
        </w:rPr>
      </w:pPr>
    </w:p>
    <w:p w14:paraId="196D0E1E">
      <w:pPr>
        <w:spacing w:line="360" w:lineRule="auto"/>
        <w:ind w:firstLine="1544" w:firstLineChars="735"/>
        <w:rPr>
          <w:b/>
          <w:color w:val="auto"/>
        </w:rPr>
      </w:pPr>
    </w:p>
    <w:p w14:paraId="07C3654D">
      <w:pPr>
        <w:spacing w:line="360" w:lineRule="auto"/>
        <w:ind w:firstLine="1544" w:firstLineChars="735"/>
        <w:rPr>
          <w:b/>
          <w:color w:val="auto"/>
        </w:rPr>
      </w:pPr>
    </w:p>
    <w:p w14:paraId="6E11EAA0">
      <w:pPr>
        <w:spacing w:line="360" w:lineRule="auto"/>
        <w:ind w:firstLine="1544" w:firstLineChars="735"/>
        <w:rPr>
          <w:b/>
          <w:color w:val="auto"/>
        </w:rPr>
      </w:pPr>
    </w:p>
    <w:p w14:paraId="4062EA0C">
      <w:pPr>
        <w:spacing w:line="360" w:lineRule="auto"/>
        <w:ind w:firstLine="1544" w:firstLineChars="735"/>
        <w:rPr>
          <w:b/>
          <w:color w:val="auto"/>
        </w:rPr>
      </w:pPr>
    </w:p>
    <w:p w14:paraId="7D957A53">
      <w:pPr>
        <w:widowControl w:val="0"/>
        <w:tabs>
          <w:tab w:val="right" w:leader="dot" w:pos="8990"/>
          <w:tab w:val="right" w:leader="dot" w:pos="9060"/>
        </w:tabs>
        <w:kinsoku/>
        <w:autoSpaceDE/>
        <w:autoSpaceDN/>
        <w:adjustRightInd/>
        <w:snapToGrid/>
        <w:spacing w:line="360" w:lineRule="auto"/>
        <w:jc w:val="center"/>
        <w:textAlignment w:val="auto"/>
        <w:rPr>
          <w:rFonts w:ascii="Times New Roman" w:hAnsi="Times New Roman" w:eastAsia="宋体" w:cs="宋体"/>
          <w:snapToGrid/>
          <w:color w:val="auto"/>
          <w:sz w:val="36"/>
          <w:szCs w:val="32"/>
          <w:lang w:eastAsia="zh-CN"/>
        </w:rPr>
      </w:pPr>
    </w:p>
    <w:p w14:paraId="35F98849">
      <w:pPr>
        <w:widowControl w:val="0"/>
        <w:tabs>
          <w:tab w:val="right" w:leader="dot" w:pos="8990"/>
          <w:tab w:val="right" w:leader="dot" w:pos="9060"/>
        </w:tabs>
        <w:kinsoku/>
        <w:autoSpaceDE/>
        <w:autoSpaceDN/>
        <w:adjustRightInd/>
        <w:snapToGrid/>
        <w:spacing w:line="360" w:lineRule="auto"/>
        <w:jc w:val="center"/>
        <w:textAlignment w:val="auto"/>
        <w:rPr>
          <w:rFonts w:ascii="Times New Roman" w:hAnsi="Times New Roman" w:eastAsia="宋体" w:cs="宋体"/>
          <w:snapToGrid/>
          <w:color w:val="auto"/>
          <w:sz w:val="36"/>
          <w:szCs w:val="32"/>
          <w:lang w:eastAsia="zh-CN"/>
        </w:rPr>
      </w:pPr>
    </w:p>
    <w:p w14:paraId="0C53ED81">
      <w:pPr>
        <w:pStyle w:val="36"/>
        <w:spacing w:line="440" w:lineRule="exact"/>
        <w:ind w:firstLine="0" w:firstLineChars="0"/>
        <w:jc w:val="center"/>
        <w:rPr>
          <w:rFonts w:ascii="黑体" w:hAnsi="黑体" w:eastAsia="黑体" w:cs="黑体"/>
          <w:sz w:val="28"/>
          <w:szCs w:val="28"/>
        </w:rPr>
      </w:pPr>
      <w:r>
        <w:rPr>
          <w:rFonts w:ascii="Times New Roman" w:hAnsi="Times New Roman" w:eastAsia="黑体"/>
          <w:sz w:val="28"/>
          <w:szCs w:val="28"/>
        </w:rPr>
        <w:t>2025</w:t>
      </w:r>
      <w:r>
        <w:rPr>
          <w:rFonts w:hint="eastAsia" w:ascii="黑体" w:hAnsi="黑体" w:eastAsia="黑体" w:cs="黑体"/>
          <w:sz w:val="28"/>
          <w:szCs w:val="28"/>
        </w:rPr>
        <w:t xml:space="preserve"> 广  西</w:t>
      </w:r>
    </w:p>
    <w:p w14:paraId="7E7624B3">
      <w:pPr>
        <w:widowControl w:val="0"/>
        <w:tabs>
          <w:tab w:val="right" w:leader="dot" w:pos="8990"/>
          <w:tab w:val="right" w:leader="dot" w:pos="9060"/>
        </w:tabs>
        <w:kinsoku/>
        <w:autoSpaceDE/>
        <w:autoSpaceDN/>
        <w:adjustRightInd/>
        <w:snapToGrid/>
        <w:spacing w:line="360" w:lineRule="auto"/>
        <w:jc w:val="center"/>
        <w:textAlignment w:val="auto"/>
        <w:rPr>
          <w:rFonts w:ascii="Times New Roman" w:hAnsi="Times New Roman" w:eastAsia="宋体" w:cs="宋体"/>
          <w:snapToGrid/>
          <w:color w:val="auto"/>
          <w:sz w:val="36"/>
          <w:szCs w:val="32"/>
          <w:lang w:eastAsia="zh-CN"/>
        </w:rPr>
        <w:sectPr>
          <w:pgSz w:w="11906" w:h="16838"/>
          <w:pgMar w:top="1134" w:right="1021" w:bottom="1134" w:left="1021" w:header="0" w:footer="970" w:gutter="0"/>
          <w:cols w:space="720" w:num="1"/>
          <w:docGrid w:linePitch="286" w:charSpace="0"/>
        </w:sectPr>
      </w:pPr>
    </w:p>
    <w:p w14:paraId="156AD7DF">
      <w:pPr>
        <w:widowControl w:val="0"/>
        <w:tabs>
          <w:tab w:val="right" w:leader="dot" w:pos="8990"/>
          <w:tab w:val="right" w:leader="dot" w:pos="9060"/>
        </w:tabs>
        <w:kinsoku/>
        <w:autoSpaceDE/>
        <w:autoSpaceDN/>
        <w:adjustRightInd/>
        <w:snapToGrid/>
        <w:spacing w:line="360" w:lineRule="auto"/>
        <w:jc w:val="center"/>
        <w:textAlignment w:val="auto"/>
        <w:rPr>
          <w:rFonts w:ascii="Times New Roman" w:hAnsi="Times New Roman" w:eastAsia="宋体" w:cs="宋体"/>
          <w:snapToGrid/>
          <w:color w:val="auto"/>
          <w:sz w:val="36"/>
          <w:szCs w:val="32"/>
          <w:lang w:eastAsia="zh-CN"/>
        </w:rPr>
      </w:pPr>
    </w:p>
    <w:p w14:paraId="3EE84EC4">
      <w:pPr>
        <w:widowControl w:val="0"/>
        <w:kinsoku/>
        <w:autoSpaceDE/>
        <w:autoSpaceDN/>
        <w:adjustRightInd/>
        <w:snapToGrid/>
        <w:spacing w:line="360" w:lineRule="auto"/>
        <w:jc w:val="center"/>
        <w:textAlignment w:val="auto"/>
        <w:outlineLvl w:val="0"/>
        <w:rPr>
          <w:rFonts w:ascii="Times New Roman" w:hAnsi="Times New Roman" w:eastAsia="宋体" w:cs="宋体"/>
          <w:b/>
          <w:bCs/>
          <w:snapToGrid/>
          <w:color w:val="auto"/>
          <w:sz w:val="28"/>
          <w:szCs w:val="28"/>
          <w:lang w:eastAsia="zh-CN"/>
        </w:rPr>
      </w:pPr>
      <w:bookmarkStart w:id="4" w:name="_Toc211269499"/>
      <w:bookmarkStart w:id="5" w:name="_Toc213052686"/>
      <w:bookmarkStart w:id="6" w:name="_Toc207784862"/>
      <w:bookmarkStart w:id="7" w:name="_Toc214614132"/>
      <w:bookmarkStart w:id="8" w:name="_Toc211265976"/>
      <w:bookmarkStart w:id="9" w:name="_Toc213948697"/>
      <w:bookmarkStart w:id="10" w:name="_Toc215160225"/>
      <w:r>
        <w:rPr>
          <w:rFonts w:hint="eastAsia" w:ascii="Times New Roman" w:hAnsi="Times New Roman" w:eastAsia="宋体" w:cs="宋体"/>
          <w:b/>
          <w:bCs/>
          <w:snapToGrid/>
          <w:color w:val="auto"/>
          <w:sz w:val="28"/>
          <w:szCs w:val="28"/>
          <w:lang w:eastAsia="zh-CN"/>
        </w:rPr>
        <w:t>前  言</w:t>
      </w:r>
      <w:bookmarkEnd w:id="4"/>
      <w:bookmarkEnd w:id="5"/>
      <w:bookmarkEnd w:id="6"/>
      <w:bookmarkEnd w:id="7"/>
      <w:bookmarkEnd w:id="8"/>
      <w:bookmarkEnd w:id="9"/>
      <w:bookmarkEnd w:id="10"/>
    </w:p>
    <w:p w14:paraId="71229D5A">
      <w:pPr>
        <w:widowControl w:val="0"/>
        <w:kinsoku/>
        <w:autoSpaceDE/>
        <w:autoSpaceDN/>
        <w:adjustRightInd/>
        <w:snapToGrid/>
        <w:spacing w:line="360" w:lineRule="auto"/>
        <w:ind w:firstLine="643" w:firstLineChars="200"/>
        <w:jc w:val="center"/>
        <w:textAlignment w:val="auto"/>
        <w:rPr>
          <w:rFonts w:ascii="Times New Roman" w:hAnsi="Times New Roman" w:eastAsia="宋体" w:cs="宋体"/>
          <w:b/>
          <w:bCs/>
          <w:snapToGrid/>
          <w:color w:val="auto"/>
          <w:sz w:val="32"/>
          <w:szCs w:val="32"/>
          <w:lang w:eastAsia="zh-CN"/>
        </w:rPr>
      </w:pPr>
    </w:p>
    <w:p w14:paraId="57FB71F7">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color w:val="auto"/>
          <w:sz w:val="24"/>
          <w:szCs w:val="24"/>
          <w:lang w:eastAsia="zh-CN"/>
        </w:rPr>
      </w:pPr>
      <w:r>
        <w:rPr>
          <w:rFonts w:hint="eastAsia" w:ascii="Times New Roman" w:hAnsi="Times New Roman" w:eastAsia="宋体" w:cs="宋体"/>
          <w:snapToGrid/>
          <w:color w:val="auto"/>
          <w:sz w:val="24"/>
          <w:szCs w:val="24"/>
          <w:lang w:eastAsia="zh-CN"/>
        </w:rPr>
        <w:t>根据广西壮族自治区住房和城乡建设厅《关于下达2025年度全区工程建设地方标准制（修）订项目计划的通知》（桂建标准科技〔2025〕10号）的要求，编制组经广泛调查研究，认真总结实践经验，参考相关国内外先进标准，并在广泛征求意见的基础上，编制了本规程。</w:t>
      </w:r>
    </w:p>
    <w:p w14:paraId="644FFCB3">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color w:val="auto"/>
          <w:sz w:val="24"/>
          <w:szCs w:val="24"/>
          <w:lang w:eastAsia="zh-CN"/>
        </w:rPr>
      </w:pPr>
      <w:r>
        <w:rPr>
          <w:rFonts w:hint="eastAsia" w:ascii="Times New Roman" w:hAnsi="Times New Roman" w:eastAsia="宋体" w:cs="宋体"/>
          <w:snapToGrid/>
          <w:color w:val="auto"/>
          <w:sz w:val="24"/>
          <w:szCs w:val="24"/>
          <w:lang w:eastAsia="zh-CN"/>
        </w:rPr>
        <w:t>本规程的主要技术内容是：总则、术语和符号、基本规定、建筑基本特征、建筑防火、安全疏散与救援设施、建筑消防给水系统与自动灭火系统、建筑防烟排烟系统和通风与空调系统、建筑电气与消防电气设施、性能补偿措施、消防安全性能评估报告、附录。</w:t>
      </w:r>
    </w:p>
    <w:p w14:paraId="044FB79C">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color w:val="auto"/>
          <w:sz w:val="24"/>
          <w:szCs w:val="24"/>
          <w:lang w:eastAsia="zh-CN"/>
        </w:rPr>
      </w:pPr>
      <w:r>
        <w:rPr>
          <w:rFonts w:hint="eastAsia" w:ascii="Times New Roman" w:hAnsi="Times New Roman" w:eastAsia="宋体" w:cs="宋体"/>
          <w:snapToGrid/>
          <w:color w:val="auto"/>
          <w:sz w:val="24"/>
          <w:szCs w:val="24"/>
          <w:lang w:eastAsia="zh-CN"/>
        </w:rPr>
        <w:t>本规程的某些内容可能直接或间接涉及专利，本规程的发布机构不承担识别这些专利的责任。</w:t>
      </w:r>
    </w:p>
    <w:p w14:paraId="6B9E5569">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color w:val="auto"/>
          <w:sz w:val="24"/>
          <w:szCs w:val="24"/>
          <w:lang w:eastAsia="zh-CN"/>
        </w:rPr>
      </w:pPr>
      <w:r>
        <w:rPr>
          <w:rFonts w:hint="eastAsia" w:ascii="Times New Roman" w:hAnsi="Times New Roman" w:eastAsia="宋体" w:cs="宋体"/>
          <w:snapToGrid/>
          <w:color w:val="auto"/>
          <w:sz w:val="24"/>
          <w:szCs w:val="24"/>
          <w:lang w:eastAsia="zh-CN"/>
        </w:rPr>
        <w:t>本规程由广西壮族自治区住房和城乡建设厅负责管理。</w:t>
      </w:r>
    </w:p>
    <w:p w14:paraId="7D31F84C">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color w:val="auto"/>
          <w:sz w:val="24"/>
          <w:szCs w:val="24"/>
          <w:lang w:eastAsia="zh-CN"/>
        </w:rPr>
      </w:pPr>
      <w:r>
        <w:rPr>
          <w:rFonts w:hint="eastAsia" w:ascii="Times New Roman" w:hAnsi="Times New Roman" w:eastAsia="宋体" w:cs="宋体"/>
          <w:snapToGrid/>
          <w:color w:val="auto"/>
          <w:sz w:val="24"/>
          <w:szCs w:val="24"/>
          <w:lang w:eastAsia="zh-CN"/>
        </w:rPr>
        <w:t>本规程起草单位：广西壮族自治区建筑科学研究设计院（地址：南宁市北大南路</w:t>
      </w:r>
      <w:r>
        <w:rPr>
          <w:rFonts w:ascii="Times New Roman" w:hAnsi="Times New Roman" w:eastAsia="宋体" w:cs="宋体"/>
          <w:snapToGrid/>
          <w:color w:val="auto"/>
          <w:sz w:val="24"/>
          <w:szCs w:val="24"/>
          <w:lang w:eastAsia="zh-CN"/>
        </w:rPr>
        <w:t>17</w:t>
      </w:r>
      <w:r>
        <w:rPr>
          <w:rFonts w:hint="eastAsia" w:ascii="Times New Roman" w:hAnsi="Times New Roman" w:eastAsia="宋体" w:cs="宋体"/>
          <w:snapToGrid/>
          <w:color w:val="auto"/>
          <w:sz w:val="24"/>
          <w:szCs w:val="24"/>
          <w:lang w:eastAsia="zh-CN"/>
        </w:rPr>
        <w:t>号；邮政编码：</w:t>
      </w:r>
      <w:r>
        <w:rPr>
          <w:rFonts w:ascii="Times New Roman" w:hAnsi="Times New Roman" w:eastAsia="宋体" w:cs="宋体"/>
          <w:snapToGrid/>
          <w:color w:val="auto"/>
          <w:sz w:val="24"/>
          <w:szCs w:val="24"/>
          <w:lang w:eastAsia="zh-CN"/>
        </w:rPr>
        <w:t>530005</w:t>
      </w:r>
      <w:r>
        <w:rPr>
          <w:rFonts w:hint="eastAsia" w:ascii="Times New Roman" w:hAnsi="Times New Roman" w:eastAsia="宋体" w:cs="宋体"/>
          <w:snapToGrid/>
          <w:color w:val="auto"/>
          <w:sz w:val="24"/>
          <w:szCs w:val="24"/>
          <w:lang w:eastAsia="zh-CN"/>
        </w:rPr>
        <w:t>）</w:t>
      </w:r>
    </w:p>
    <w:p w14:paraId="010F790B">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bCs/>
          <w:snapToGrid/>
          <w:color w:val="auto"/>
          <w:sz w:val="24"/>
          <w:szCs w:val="24"/>
          <w:lang w:eastAsia="zh-CN"/>
        </w:rPr>
      </w:pPr>
      <w:r>
        <w:rPr>
          <w:rFonts w:hint="eastAsia" w:eastAsia="宋体"/>
          <w:snapToGrid/>
          <w:color w:val="auto"/>
          <w:sz w:val="24"/>
          <w:szCs w:val="24"/>
          <w:lang w:eastAsia="zh-CN"/>
        </w:rPr>
        <w:t>本</w:t>
      </w:r>
      <w:r>
        <w:rPr>
          <w:rFonts w:hint="eastAsia" w:ascii="Times New Roman" w:hAnsi="Times New Roman" w:eastAsia="宋体" w:cs="宋体"/>
          <w:snapToGrid/>
          <w:color w:val="auto"/>
          <w:sz w:val="24"/>
          <w:szCs w:val="24"/>
          <w:lang w:eastAsia="zh-CN"/>
        </w:rPr>
        <w:t>规程</w:t>
      </w:r>
      <w:r>
        <w:rPr>
          <w:rFonts w:hint="eastAsia" w:eastAsia="宋体"/>
          <w:snapToGrid/>
          <w:color w:val="auto"/>
          <w:sz w:val="24"/>
          <w:szCs w:val="24"/>
          <w:lang w:eastAsia="zh-CN"/>
        </w:rPr>
        <w:t>主要起草人员：×××</w:t>
      </w:r>
    </w:p>
    <w:p w14:paraId="196DC4FA">
      <w:pPr>
        <w:widowControl w:val="0"/>
        <w:kinsoku/>
        <w:autoSpaceDE/>
        <w:autoSpaceDN/>
        <w:adjustRightInd/>
        <w:snapToGrid/>
        <w:spacing w:line="360" w:lineRule="auto"/>
        <w:ind w:firstLine="480" w:firstLineChars="200"/>
        <w:jc w:val="both"/>
        <w:textAlignment w:val="auto"/>
        <w:rPr>
          <w:rFonts w:eastAsia="宋体"/>
          <w:snapToGrid/>
          <w:color w:val="auto"/>
          <w:sz w:val="24"/>
          <w:szCs w:val="24"/>
          <w:lang w:eastAsia="zh-CN"/>
        </w:rPr>
      </w:pPr>
      <w:bookmarkStart w:id="11" w:name="_Toc207721395"/>
      <w:r>
        <w:rPr>
          <w:rFonts w:hint="eastAsia" w:eastAsia="宋体"/>
          <w:snapToGrid/>
          <w:color w:val="auto"/>
          <w:sz w:val="24"/>
          <w:szCs w:val="24"/>
          <w:lang w:eastAsia="zh-CN"/>
        </w:rPr>
        <w:t>本规程主要审查人员：</w:t>
      </w:r>
      <w:bookmarkEnd w:id="0"/>
      <w:bookmarkEnd w:id="1"/>
      <w:bookmarkEnd w:id="2"/>
      <w:bookmarkEnd w:id="3"/>
      <w:bookmarkEnd w:id="11"/>
      <w:r>
        <w:rPr>
          <w:rFonts w:hint="eastAsia" w:eastAsia="宋体"/>
          <w:snapToGrid/>
          <w:color w:val="auto"/>
          <w:sz w:val="24"/>
          <w:szCs w:val="24"/>
          <w:lang w:eastAsia="zh-CN"/>
        </w:rPr>
        <w:t>×××</w:t>
      </w:r>
    </w:p>
    <w:p w14:paraId="232A6E68">
      <w:pPr>
        <w:widowControl w:val="0"/>
        <w:kinsoku/>
        <w:autoSpaceDE/>
        <w:autoSpaceDN/>
        <w:adjustRightInd/>
        <w:spacing w:line="200" w:lineRule="exact"/>
        <w:jc w:val="both"/>
        <w:textAlignment w:val="auto"/>
        <w:rPr>
          <w:rFonts w:ascii="方正黑体_GBK" w:hAnsi="Times New Roman" w:eastAsia="方正黑体_GBK" w:cs="Times New Roman"/>
          <w:snapToGrid/>
          <w:color w:val="auto"/>
          <w:sz w:val="28"/>
          <w:szCs w:val="28"/>
          <w:lang w:eastAsia="zh-CN"/>
        </w:rPr>
        <w:sectPr>
          <w:pgSz w:w="11906" w:h="16838"/>
          <w:pgMar w:top="1134" w:right="1021" w:bottom="1134" w:left="1021" w:header="0" w:footer="970" w:gutter="0"/>
          <w:cols w:space="720" w:num="1"/>
          <w:docGrid w:linePitch="286" w:charSpace="0"/>
        </w:sectPr>
      </w:pPr>
    </w:p>
    <w:p w14:paraId="2D8DA10A">
      <w:pPr>
        <w:widowControl w:val="0"/>
        <w:kinsoku/>
        <w:autoSpaceDE/>
        <w:autoSpaceDN/>
        <w:adjustRightInd/>
        <w:spacing w:line="200" w:lineRule="exact"/>
        <w:jc w:val="both"/>
        <w:textAlignment w:val="auto"/>
        <w:rPr>
          <w:rFonts w:ascii="方正黑体_GBK" w:hAnsi="Times New Roman" w:eastAsia="方正黑体_GBK" w:cs="Times New Roman"/>
          <w:snapToGrid/>
          <w:color w:val="auto"/>
          <w:sz w:val="28"/>
          <w:szCs w:val="28"/>
          <w:lang w:eastAsia="zh-CN"/>
        </w:rPr>
      </w:pPr>
    </w:p>
    <w:p w14:paraId="2D67CEAE">
      <w:pPr>
        <w:widowControl w:val="0"/>
        <w:shd w:val="clear" w:color="FFFFFF" w:fill="FFFFFF"/>
        <w:kinsoku/>
        <w:autoSpaceDE/>
        <w:autoSpaceDN/>
        <w:adjustRightInd/>
        <w:snapToGrid/>
        <w:spacing w:line="360" w:lineRule="auto"/>
        <w:jc w:val="center"/>
        <w:textAlignment w:val="auto"/>
        <w:outlineLvl w:val="0"/>
        <w:rPr>
          <w:rFonts w:ascii="宋体" w:hAnsi="宋体" w:eastAsia="宋体" w:cs="Times New Roman"/>
          <w:b/>
          <w:bCs/>
          <w:snapToGrid/>
          <w:color w:val="auto"/>
          <w:sz w:val="28"/>
          <w:szCs w:val="28"/>
          <w:lang w:eastAsia="zh-CN"/>
        </w:rPr>
      </w:pPr>
      <w:bookmarkStart w:id="12" w:name="_Toc207784863"/>
      <w:bookmarkStart w:id="13" w:name="_Toc213948698"/>
      <w:bookmarkStart w:id="14" w:name="_Toc207721396"/>
      <w:bookmarkStart w:id="15" w:name="_Toc205999652"/>
      <w:bookmarkStart w:id="16" w:name="_Toc213052687"/>
      <w:bookmarkStart w:id="17" w:name="_Toc211269500"/>
      <w:bookmarkStart w:id="18" w:name="_Toc211265977"/>
      <w:bookmarkStart w:id="19" w:name="_Toc215160226"/>
      <w:bookmarkStart w:id="20" w:name="_Toc214614133"/>
      <w:bookmarkStart w:id="21" w:name="_Toc32089"/>
      <w:bookmarkStart w:id="22" w:name="_Toc206000185"/>
      <w:bookmarkStart w:id="23" w:name="_Hlk215495465"/>
      <w:r>
        <w:rPr>
          <w:rFonts w:hint="eastAsia" w:ascii="宋体" w:hAnsi="宋体" w:eastAsia="宋体" w:cs="Times New Roman"/>
          <w:b/>
          <w:bCs/>
          <w:snapToGrid/>
          <w:color w:val="auto"/>
          <w:sz w:val="28"/>
          <w:szCs w:val="28"/>
          <w:lang w:eastAsia="zh-CN"/>
        </w:rPr>
        <w:t xml:space="preserve">目 </w:t>
      </w:r>
      <w:r>
        <w:rPr>
          <w:rFonts w:ascii="宋体" w:hAnsi="宋体" w:eastAsia="宋体" w:cs="Times New Roman"/>
          <w:b/>
          <w:bCs/>
          <w:snapToGrid/>
          <w:color w:val="auto"/>
          <w:sz w:val="28"/>
          <w:szCs w:val="28"/>
          <w:lang w:eastAsia="zh-CN"/>
        </w:rPr>
        <w:t xml:space="preserve"> </w:t>
      </w:r>
      <w:r>
        <w:rPr>
          <w:rFonts w:hint="eastAsia" w:ascii="宋体" w:hAnsi="宋体" w:eastAsia="宋体" w:cs="Times New Roman"/>
          <w:b/>
          <w:bCs/>
          <w:snapToGrid/>
          <w:color w:val="auto"/>
          <w:sz w:val="28"/>
          <w:szCs w:val="28"/>
          <w:lang w:eastAsia="zh-CN"/>
        </w:rPr>
        <w:t>次</w:t>
      </w:r>
      <w:bookmarkEnd w:id="12"/>
      <w:bookmarkEnd w:id="13"/>
      <w:bookmarkEnd w:id="14"/>
      <w:bookmarkEnd w:id="15"/>
      <w:bookmarkEnd w:id="16"/>
      <w:bookmarkEnd w:id="17"/>
      <w:bookmarkEnd w:id="18"/>
      <w:bookmarkEnd w:id="19"/>
      <w:bookmarkEnd w:id="20"/>
      <w:bookmarkEnd w:id="21"/>
      <w:bookmarkEnd w:id="22"/>
    </w:p>
    <w:p w14:paraId="0270BF15">
      <w:pPr>
        <w:widowControl w:val="0"/>
        <w:shd w:val="clear" w:color="FFFFFF" w:fill="FFFFFF"/>
        <w:kinsoku/>
        <w:autoSpaceDE/>
        <w:autoSpaceDN/>
        <w:adjustRightInd/>
        <w:snapToGrid/>
        <w:spacing w:line="360" w:lineRule="auto"/>
        <w:jc w:val="center"/>
        <w:textAlignment w:val="auto"/>
        <w:rPr>
          <w:rFonts w:ascii="Times New Roman" w:hAnsi="Times New Roman" w:eastAsia="宋体" w:cs="Times New Roman"/>
          <w:snapToGrid/>
          <w:color w:val="auto"/>
          <w:sz w:val="24"/>
          <w:szCs w:val="24"/>
          <w:lang w:eastAsia="zh-CN"/>
        </w:rPr>
      </w:pPr>
    </w:p>
    <w:sdt>
      <w:sdtPr>
        <w:rPr>
          <w:rFonts w:ascii="Times New Roman" w:hAnsi="Times New Roman" w:eastAsia="宋体" w:cs="Times New Roman"/>
          <w:color w:val="auto"/>
          <w:sz w:val="24"/>
          <w:szCs w:val="24"/>
        </w:rPr>
        <w:id w:val="147483305"/>
        <w15:color w:val="DBDBDB"/>
        <w:docPartObj>
          <w:docPartGallery w:val="Table of Contents"/>
          <w:docPartUnique/>
        </w:docPartObj>
      </w:sdtPr>
      <w:sdtEndPr>
        <w:rPr>
          <w:rFonts w:hint="eastAsia" w:ascii="宋体" w:hAnsi="Times New Roman" w:eastAsia="宋体" w:cs="Times New Roman"/>
          <w:snapToGrid/>
          <w:color w:val="auto"/>
          <w:sz w:val="21"/>
          <w:szCs w:val="20"/>
          <w:lang w:eastAsia="zh-CN"/>
        </w:rPr>
      </w:sdtEndPr>
      <w:sdtContent>
        <w:p w14:paraId="7966DA65">
          <w:pPr>
            <w:pStyle w:val="8"/>
            <w:tabs>
              <w:tab w:val="right" w:leader="dot" w:pos="9854"/>
            </w:tabs>
            <w:spacing w:line="360" w:lineRule="auto"/>
            <w:rPr>
              <w:rFonts w:ascii="Times New Roman" w:hAnsi="Times New Roman" w:cs="Times New Roman" w:eastAsiaTheme="minorEastAsia"/>
              <w:snapToGrid/>
              <w:color w:val="auto"/>
              <w:kern w:val="2"/>
              <w:sz w:val="24"/>
              <w:szCs w:val="24"/>
              <w:lang w:eastAsia="zh-CN"/>
            </w:rPr>
          </w:pPr>
          <w:bookmarkStart w:id="24" w:name="_Hlk214614201"/>
          <w:bookmarkStart w:id="25" w:name="_Hlk207785560"/>
          <w:bookmarkStart w:id="26" w:name="_Hlk211269573"/>
          <w:r>
            <w:rPr>
              <w:rFonts w:ascii="Times New Roman" w:hAnsi="Times New Roman" w:eastAsia="宋体" w:cs="Times New Roman"/>
              <w:snapToGrid/>
              <w:color w:val="auto"/>
              <w:sz w:val="24"/>
              <w:szCs w:val="24"/>
              <w:lang w:eastAsia="zh-CN"/>
            </w:rPr>
            <w:fldChar w:fldCharType="begin"/>
          </w:r>
          <w:r>
            <w:rPr>
              <w:rFonts w:ascii="Times New Roman" w:hAnsi="Times New Roman" w:eastAsia="宋体" w:cs="Times New Roman"/>
              <w:snapToGrid/>
              <w:color w:val="auto"/>
              <w:sz w:val="24"/>
              <w:szCs w:val="24"/>
              <w:lang w:eastAsia="zh-CN"/>
            </w:rPr>
            <w:instrText xml:space="preserve">TOC \o "1-3" \h \u </w:instrText>
          </w:r>
          <w:r>
            <w:rPr>
              <w:rFonts w:ascii="Times New Roman" w:hAnsi="Times New Roman" w:eastAsia="宋体" w:cs="Times New Roman"/>
              <w:snapToGrid/>
              <w:color w:val="auto"/>
              <w:sz w:val="24"/>
              <w:szCs w:val="24"/>
              <w:lang w:eastAsia="zh-CN"/>
            </w:rPr>
            <w:fldChar w:fldCharType="separate"/>
          </w:r>
          <w:bookmarkStart w:id="27" w:name="_Hlk215160676"/>
          <w:r>
            <w:rPr>
              <w:rStyle w:val="18"/>
              <w:rFonts w:ascii="Times New Roman" w:hAnsi="Times New Roman" w:cs="Times New Roman" w:eastAsiaTheme="minorEastAsia"/>
              <w:color w:val="auto"/>
              <w:sz w:val="24"/>
              <w:szCs w:val="24"/>
            </w:rPr>
            <w:fldChar w:fldCharType="begin"/>
          </w:r>
          <w:r>
            <w:rPr>
              <w:rStyle w:val="18"/>
              <w:rFonts w:ascii="Times New Roman" w:hAnsi="Times New Roman" w:cs="Times New Roman" w:eastAsiaTheme="minorEastAsia"/>
              <w:color w:val="auto"/>
              <w:sz w:val="24"/>
              <w:szCs w:val="24"/>
            </w:rPr>
            <w:instrText xml:space="preserve"> </w:instrText>
          </w:r>
          <w:r>
            <w:rPr>
              <w:rFonts w:ascii="Times New Roman" w:hAnsi="Times New Roman" w:cs="Times New Roman" w:eastAsiaTheme="minorEastAsia"/>
              <w:color w:val="auto"/>
              <w:sz w:val="24"/>
              <w:szCs w:val="24"/>
            </w:rPr>
            <w:instrText xml:space="preserve">HYPERLINK \l "_Toc215160227"</w:instrText>
          </w:r>
          <w:r>
            <w:rPr>
              <w:rStyle w:val="18"/>
              <w:rFonts w:ascii="Times New Roman" w:hAnsi="Times New Roman" w:cs="Times New Roman" w:eastAsiaTheme="minorEastAsia"/>
              <w:color w:val="auto"/>
              <w:sz w:val="24"/>
              <w:szCs w:val="24"/>
            </w:rPr>
            <w:instrText xml:space="preserve"> </w:instrText>
          </w:r>
          <w:r>
            <w:rPr>
              <w:rStyle w:val="18"/>
              <w:rFonts w:ascii="Times New Roman" w:hAnsi="Times New Roman" w:cs="Times New Roman" w:eastAsiaTheme="minorEastAsia"/>
              <w:color w:val="auto"/>
              <w:sz w:val="24"/>
              <w:szCs w:val="24"/>
            </w:rPr>
            <w:fldChar w:fldCharType="separate"/>
          </w:r>
          <w:r>
            <w:rPr>
              <w:rStyle w:val="18"/>
              <w:rFonts w:ascii="Times New Roman" w:hAnsi="Times New Roman" w:cs="Times New Roman" w:eastAsiaTheme="minorEastAsia"/>
              <w:color w:val="auto"/>
              <w:sz w:val="24"/>
              <w:szCs w:val="24"/>
            </w:rPr>
            <w:t>1   总   则</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_Toc215160227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1</w:t>
          </w:r>
          <w:r>
            <w:rPr>
              <w:rFonts w:ascii="Times New Roman" w:hAnsi="Times New Roman" w:cs="Times New Roman" w:eastAsiaTheme="minorEastAsia"/>
              <w:color w:val="auto"/>
              <w:sz w:val="24"/>
              <w:szCs w:val="24"/>
            </w:rPr>
            <w:fldChar w:fldCharType="end"/>
          </w:r>
          <w:r>
            <w:rPr>
              <w:rStyle w:val="18"/>
              <w:rFonts w:ascii="Times New Roman" w:hAnsi="Times New Roman" w:cs="Times New Roman" w:eastAsiaTheme="minorEastAsia"/>
              <w:color w:val="auto"/>
              <w:sz w:val="24"/>
              <w:szCs w:val="24"/>
            </w:rPr>
            <w:fldChar w:fldCharType="end"/>
          </w:r>
        </w:p>
        <w:p w14:paraId="79D547B4">
          <w:pPr>
            <w:pStyle w:val="8"/>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"_Toc215160228" </w:instrText>
          </w:r>
          <w:r>
            <w:fldChar w:fldCharType="separate"/>
          </w:r>
          <w:r>
            <w:rPr>
              <w:rStyle w:val="18"/>
              <w:rFonts w:ascii="Times New Roman" w:hAnsi="Times New Roman" w:cs="Times New Roman" w:eastAsiaTheme="minorEastAsia"/>
              <w:color w:val="auto"/>
              <w:sz w:val="24"/>
              <w:szCs w:val="24"/>
            </w:rPr>
            <w:t>2   术语和符号</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_Toc215160228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2</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062CBDB4">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"_Toc215160229" </w:instrText>
          </w:r>
          <w:r>
            <w:fldChar w:fldCharType="separate"/>
          </w:r>
          <w:r>
            <w:rPr>
              <w:rStyle w:val="18"/>
              <w:rFonts w:ascii="Times New Roman" w:hAnsi="Times New Roman" w:cs="Times New Roman" w:eastAsiaTheme="minorEastAsia"/>
              <w:color w:val="auto"/>
              <w:sz w:val="24"/>
              <w:szCs w:val="24"/>
              <w:lang w:eastAsia="zh-CN"/>
            </w:rPr>
            <w:t>2.1   术  语</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_Toc215160229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2</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7D7658DC">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"_Toc215160230" </w:instrText>
          </w:r>
          <w:r>
            <w:fldChar w:fldCharType="separate"/>
          </w:r>
          <w:r>
            <w:rPr>
              <w:rStyle w:val="18"/>
              <w:rFonts w:ascii="Times New Roman" w:hAnsi="Times New Roman" w:cs="Times New Roman" w:eastAsiaTheme="minorEastAsia"/>
              <w:color w:val="auto"/>
              <w:sz w:val="24"/>
              <w:szCs w:val="24"/>
              <w:lang w:eastAsia="zh-CN"/>
            </w:rPr>
            <w:t>2.2   符  号</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_Toc215160230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2</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403BF226">
          <w:pPr>
            <w:pStyle w:val="8"/>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"_Toc215160231" </w:instrText>
          </w:r>
          <w:r>
            <w:fldChar w:fldCharType="separate"/>
          </w:r>
          <w:r>
            <w:rPr>
              <w:rStyle w:val="18"/>
              <w:rFonts w:ascii="Times New Roman" w:hAnsi="Times New Roman" w:cs="Times New Roman" w:eastAsiaTheme="minorEastAsia"/>
              <w:color w:val="auto"/>
              <w:sz w:val="24"/>
              <w:szCs w:val="24"/>
            </w:rPr>
            <w:t>3   基本规定</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_Toc215160231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3</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56C569F4">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"_Toc215160232" </w:instrText>
          </w:r>
          <w:r>
            <w:fldChar w:fldCharType="separate"/>
          </w:r>
          <w:r>
            <w:rPr>
              <w:rStyle w:val="18"/>
              <w:rFonts w:ascii="Times New Roman" w:hAnsi="Times New Roman" w:cs="Times New Roman" w:eastAsiaTheme="minorEastAsia"/>
              <w:color w:val="auto"/>
              <w:sz w:val="24"/>
              <w:szCs w:val="24"/>
              <w:lang w:eastAsia="zh-CN"/>
            </w:rPr>
            <w:t>3.1   一般规定</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_Toc215160232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3</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6E7EA0C9">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"_Toc215160233" </w:instrText>
          </w:r>
          <w:r>
            <w:fldChar w:fldCharType="separate"/>
          </w:r>
          <w:r>
            <w:rPr>
              <w:rStyle w:val="18"/>
              <w:rFonts w:ascii="Times New Roman" w:hAnsi="Times New Roman" w:cs="Times New Roman" w:eastAsiaTheme="minorEastAsia"/>
              <w:color w:val="auto"/>
              <w:sz w:val="24"/>
              <w:szCs w:val="24"/>
              <w:lang w:eastAsia="zh-CN"/>
            </w:rPr>
            <w:t>3.2   评估程序</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_Toc215160233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4</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0AEB357C">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"_Toc215160234" </w:instrText>
          </w:r>
          <w:r>
            <w:fldChar w:fldCharType="separate"/>
          </w:r>
          <w:r>
            <w:rPr>
              <w:rStyle w:val="18"/>
              <w:rFonts w:ascii="Times New Roman" w:hAnsi="Times New Roman" w:cs="Times New Roman" w:eastAsiaTheme="minorEastAsia"/>
              <w:color w:val="auto"/>
              <w:sz w:val="24"/>
              <w:szCs w:val="24"/>
              <w:lang w:eastAsia="zh-CN"/>
            </w:rPr>
            <w:t>3.3   评估与等级划分</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_Toc215160234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8</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7C6F9043">
          <w:pPr>
            <w:pStyle w:val="8"/>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"_Toc215160235" </w:instrText>
          </w:r>
          <w:r>
            <w:fldChar w:fldCharType="separate"/>
          </w:r>
          <w:r>
            <w:rPr>
              <w:rStyle w:val="18"/>
              <w:rFonts w:ascii="Times New Roman" w:hAnsi="Times New Roman" w:cs="Times New Roman" w:eastAsiaTheme="minorEastAsia"/>
              <w:color w:val="auto"/>
              <w:sz w:val="24"/>
              <w:szCs w:val="24"/>
              <w:lang w:eastAsia="zh-CN"/>
            </w:rPr>
            <w:t>4   建筑基本特征</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_Toc215160235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15</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5EFE5FB6">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"_Toc215160236" </w:instrText>
          </w:r>
          <w:r>
            <w:fldChar w:fldCharType="separate"/>
          </w:r>
          <w:r>
            <w:rPr>
              <w:rStyle w:val="18"/>
              <w:rFonts w:ascii="Times New Roman" w:hAnsi="Times New Roman" w:cs="Times New Roman" w:eastAsiaTheme="minorEastAsia"/>
              <w:color w:val="auto"/>
              <w:sz w:val="24"/>
              <w:szCs w:val="24"/>
              <w:lang w:eastAsia="zh-CN"/>
            </w:rPr>
            <w:t>4.1   一般规定</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_Toc215160236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15</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5FAAAF3E">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"_Toc215160237" </w:instrText>
          </w:r>
          <w:r>
            <w:fldChar w:fldCharType="separate"/>
          </w:r>
          <w:r>
            <w:rPr>
              <w:rStyle w:val="18"/>
              <w:rFonts w:ascii="Times New Roman" w:hAnsi="Times New Roman" w:cs="Times New Roman" w:eastAsiaTheme="minorEastAsia"/>
              <w:color w:val="auto"/>
              <w:sz w:val="24"/>
              <w:szCs w:val="24"/>
              <w:lang w:eastAsia="zh-CN"/>
            </w:rPr>
            <w:t>4.2   建筑耐火等级与防火间距</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_Toc215160237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15</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3211CD78">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"_Toc215160238" </w:instrText>
          </w:r>
          <w:r>
            <w:fldChar w:fldCharType="separate"/>
          </w:r>
          <w:r>
            <w:rPr>
              <w:rStyle w:val="18"/>
              <w:rFonts w:ascii="Times New Roman" w:hAnsi="Times New Roman" w:cs="Times New Roman" w:eastAsiaTheme="minorEastAsia"/>
              <w:color w:val="auto"/>
              <w:sz w:val="24"/>
              <w:szCs w:val="24"/>
              <w:lang w:eastAsia="zh-CN"/>
            </w:rPr>
            <w:t>4.3   建筑保温与外墙装饰</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_Toc215160238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16</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7004364E">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"_Toc215160239" </w:instrText>
          </w:r>
          <w:r>
            <w:fldChar w:fldCharType="separate"/>
          </w:r>
          <w:r>
            <w:rPr>
              <w:rStyle w:val="18"/>
              <w:rFonts w:ascii="Times New Roman" w:hAnsi="Times New Roman" w:cs="Times New Roman" w:eastAsiaTheme="minorEastAsia"/>
              <w:color w:val="auto"/>
              <w:sz w:val="24"/>
              <w:szCs w:val="24"/>
              <w:lang w:eastAsia="zh-CN"/>
            </w:rPr>
            <w:t>4.4   建筑内部装修</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_Toc215160239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17</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6CA433A3">
          <w:pPr>
            <w:pStyle w:val="8"/>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"_Toc215160240" </w:instrText>
          </w:r>
          <w:r>
            <w:fldChar w:fldCharType="separate"/>
          </w:r>
          <w:r>
            <w:rPr>
              <w:rStyle w:val="18"/>
              <w:rFonts w:ascii="Times New Roman" w:hAnsi="Times New Roman" w:cs="Times New Roman" w:eastAsiaTheme="minorEastAsia"/>
              <w:color w:val="auto"/>
              <w:sz w:val="24"/>
              <w:szCs w:val="24"/>
              <w:lang w:eastAsia="zh-CN"/>
            </w:rPr>
            <w:t>5   建筑防火</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_Toc215160240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20</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725DE43B">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"_Toc215160241" </w:instrText>
          </w:r>
          <w:r>
            <w:fldChar w:fldCharType="separate"/>
          </w:r>
          <w:r>
            <w:rPr>
              <w:rStyle w:val="18"/>
              <w:rFonts w:ascii="Times New Roman" w:hAnsi="Times New Roman" w:cs="Times New Roman" w:eastAsiaTheme="minorEastAsia"/>
              <w:color w:val="auto"/>
              <w:sz w:val="24"/>
              <w:szCs w:val="24"/>
              <w:lang w:eastAsia="zh-CN"/>
            </w:rPr>
            <w:t>5.1   一般规定</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_Toc215160241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20</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17099A8E">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"_Toc215160242" </w:instrText>
          </w:r>
          <w:r>
            <w:fldChar w:fldCharType="separate"/>
          </w:r>
          <w:r>
            <w:rPr>
              <w:rStyle w:val="18"/>
              <w:rFonts w:ascii="Times New Roman" w:hAnsi="Times New Roman" w:cs="Times New Roman" w:eastAsiaTheme="minorEastAsia"/>
              <w:color w:val="auto"/>
              <w:sz w:val="24"/>
              <w:szCs w:val="24"/>
              <w:lang w:eastAsia="zh-CN"/>
            </w:rPr>
            <w:t>5.2   平面布置与防火分隔</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_Toc215160242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20</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667AFB72">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"_Toc215160243" </w:instrText>
          </w:r>
          <w:r>
            <w:fldChar w:fldCharType="separate"/>
          </w:r>
          <w:r>
            <w:rPr>
              <w:rStyle w:val="18"/>
              <w:rFonts w:ascii="Times New Roman" w:hAnsi="Times New Roman" w:cs="Times New Roman" w:eastAsiaTheme="minorEastAsia"/>
              <w:color w:val="auto"/>
              <w:sz w:val="24"/>
              <w:szCs w:val="24"/>
              <w:lang w:eastAsia="zh-CN"/>
            </w:rPr>
            <w:t>5.3   建筑构造</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_Toc215160243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24</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170D37A8">
          <w:pPr>
            <w:pStyle w:val="8"/>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"_Toc215160244" </w:instrText>
          </w:r>
          <w:r>
            <w:fldChar w:fldCharType="separate"/>
          </w:r>
          <w:r>
            <w:rPr>
              <w:rStyle w:val="18"/>
              <w:rFonts w:ascii="Times New Roman" w:hAnsi="Times New Roman" w:cs="Times New Roman" w:eastAsiaTheme="minorEastAsia"/>
              <w:color w:val="auto"/>
              <w:sz w:val="24"/>
              <w:szCs w:val="24"/>
              <w:lang w:eastAsia="zh-CN"/>
            </w:rPr>
            <w:t>6   安全疏散与救援设施</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_Toc215160244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28</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711CE971">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"_Toc215160245" </w:instrText>
          </w:r>
          <w:r>
            <w:fldChar w:fldCharType="separate"/>
          </w:r>
          <w:r>
            <w:rPr>
              <w:rStyle w:val="18"/>
              <w:rFonts w:ascii="Times New Roman" w:hAnsi="Times New Roman" w:cs="Times New Roman" w:eastAsiaTheme="minorEastAsia"/>
              <w:color w:val="auto"/>
              <w:sz w:val="24"/>
              <w:szCs w:val="24"/>
              <w:lang w:eastAsia="zh-CN"/>
            </w:rPr>
            <w:t>6.1   一般规定</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_Toc215160245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28</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7D3483D7">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"_Toc215160246" </w:instrText>
          </w:r>
          <w:r>
            <w:fldChar w:fldCharType="separate"/>
          </w:r>
          <w:r>
            <w:rPr>
              <w:rStyle w:val="18"/>
              <w:rFonts w:ascii="Times New Roman" w:hAnsi="Times New Roman" w:cs="Times New Roman" w:eastAsiaTheme="minorEastAsia"/>
              <w:color w:val="auto"/>
              <w:sz w:val="24"/>
              <w:szCs w:val="24"/>
              <w:lang w:eastAsia="zh-CN"/>
            </w:rPr>
            <w:t>6.2   安全疏散</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_Toc215160246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28</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62B2CF9B">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"_Toc215160247" </w:instrText>
          </w:r>
          <w:r>
            <w:fldChar w:fldCharType="separate"/>
          </w:r>
          <w:r>
            <w:rPr>
              <w:rStyle w:val="18"/>
              <w:rFonts w:ascii="Times New Roman" w:hAnsi="Times New Roman" w:cs="Times New Roman" w:eastAsiaTheme="minorEastAsia"/>
              <w:color w:val="auto"/>
              <w:sz w:val="24"/>
              <w:szCs w:val="24"/>
              <w:lang w:eastAsia="zh-CN"/>
            </w:rPr>
            <w:t>6.3   避难设施</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_Toc215160247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31</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00D35AEF">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"_Toc215160248" </w:instrText>
          </w:r>
          <w:r>
            <w:fldChar w:fldCharType="separate"/>
          </w:r>
          <w:r>
            <w:rPr>
              <w:rStyle w:val="18"/>
              <w:rFonts w:ascii="Times New Roman" w:hAnsi="Times New Roman" w:cs="Times New Roman" w:eastAsiaTheme="minorEastAsia"/>
              <w:color w:val="auto"/>
              <w:sz w:val="24"/>
              <w:szCs w:val="24"/>
              <w:lang w:eastAsia="zh-CN"/>
            </w:rPr>
            <w:t>6.4   消防救援</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_Toc215160248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31</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47542C56">
          <w:pPr>
            <w:pStyle w:val="8"/>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"_Toc215160249" </w:instrText>
          </w:r>
          <w:r>
            <w:fldChar w:fldCharType="separate"/>
          </w:r>
          <w:r>
            <w:rPr>
              <w:rStyle w:val="18"/>
              <w:rFonts w:ascii="Times New Roman" w:hAnsi="Times New Roman" w:cs="Times New Roman" w:eastAsiaTheme="minorEastAsia"/>
              <w:color w:val="auto"/>
              <w:sz w:val="24"/>
              <w:szCs w:val="24"/>
            </w:rPr>
            <w:t>7   建筑消防给水系统与自动灭火系统</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_Toc215160249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34</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0335AADA">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"_Toc215160250" </w:instrText>
          </w:r>
          <w:r>
            <w:fldChar w:fldCharType="separate"/>
          </w:r>
          <w:r>
            <w:rPr>
              <w:rStyle w:val="18"/>
              <w:rFonts w:ascii="Times New Roman" w:hAnsi="Times New Roman" w:cs="Times New Roman" w:eastAsiaTheme="minorEastAsia"/>
              <w:color w:val="auto"/>
              <w:sz w:val="24"/>
              <w:szCs w:val="24"/>
              <w:lang w:eastAsia="zh-CN"/>
            </w:rPr>
            <w:t>7.1   一般规定</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_Toc215160250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34</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3CE81056">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"_Toc215160251" </w:instrText>
          </w:r>
          <w:r>
            <w:fldChar w:fldCharType="separate"/>
          </w:r>
          <w:r>
            <w:rPr>
              <w:rStyle w:val="18"/>
              <w:rFonts w:ascii="Times New Roman" w:hAnsi="Times New Roman" w:cs="Times New Roman" w:eastAsiaTheme="minorEastAsia"/>
              <w:color w:val="auto"/>
              <w:sz w:val="24"/>
              <w:szCs w:val="24"/>
              <w:lang w:eastAsia="zh-CN"/>
            </w:rPr>
            <w:t>7.2   消防水源与供水设施</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_Toc215160251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35</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2DC7945A">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"_Toc215160252" </w:instrText>
          </w:r>
          <w:r>
            <w:fldChar w:fldCharType="separate"/>
          </w:r>
          <w:r>
            <w:rPr>
              <w:rStyle w:val="18"/>
              <w:rFonts w:ascii="Times New Roman" w:hAnsi="Times New Roman" w:cs="Times New Roman" w:eastAsiaTheme="minorEastAsia"/>
              <w:color w:val="auto"/>
              <w:sz w:val="24"/>
              <w:szCs w:val="24"/>
              <w:lang w:eastAsia="zh-CN"/>
            </w:rPr>
            <w:t>7.3   消火栓系统</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_Toc215160252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36</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5C931AC2">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"_Toc215160253" </w:instrText>
          </w:r>
          <w:r>
            <w:fldChar w:fldCharType="separate"/>
          </w:r>
          <w:r>
            <w:rPr>
              <w:rStyle w:val="18"/>
              <w:rFonts w:ascii="Times New Roman" w:hAnsi="Times New Roman" w:cs="Times New Roman" w:eastAsiaTheme="minorEastAsia"/>
              <w:color w:val="auto"/>
              <w:sz w:val="24"/>
              <w:szCs w:val="24"/>
              <w:lang w:eastAsia="zh-CN"/>
            </w:rPr>
            <w:t>7.4   灭火器</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_Toc215160253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37</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12766B0E">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"_Toc215160254" </w:instrText>
          </w:r>
          <w:r>
            <w:fldChar w:fldCharType="separate"/>
          </w:r>
          <w:r>
            <w:rPr>
              <w:rStyle w:val="18"/>
              <w:rFonts w:ascii="Times New Roman" w:hAnsi="Times New Roman" w:cs="Times New Roman" w:eastAsiaTheme="minorEastAsia"/>
              <w:color w:val="auto"/>
              <w:sz w:val="24"/>
              <w:szCs w:val="24"/>
              <w:lang w:eastAsia="zh-CN"/>
            </w:rPr>
            <w:t>7.5   自动喷水灭火系统</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_Toc215160254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38</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63F5C51C">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"_Toc215160255" </w:instrText>
          </w:r>
          <w:r>
            <w:fldChar w:fldCharType="separate"/>
          </w:r>
          <w:r>
            <w:rPr>
              <w:rStyle w:val="18"/>
              <w:rFonts w:ascii="Times New Roman" w:hAnsi="Times New Roman" w:cs="Times New Roman" w:eastAsiaTheme="minorEastAsia"/>
              <w:color w:val="auto"/>
              <w:sz w:val="24"/>
              <w:szCs w:val="24"/>
              <w:lang w:eastAsia="zh-CN"/>
            </w:rPr>
            <w:t>7.6   固定消防炮与自动跟踪定位射流灭火系统</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_Toc215160255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39</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6697B8E2">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"_Toc215160256" </w:instrText>
          </w:r>
          <w:r>
            <w:fldChar w:fldCharType="separate"/>
          </w:r>
          <w:r>
            <w:rPr>
              <w:rStyle w:val="18"/>
              <w:rFonts w:ascii="Times New Roman" w:hAnsi="Times New Roman" w:cs="Times New Roman" w:eastAsiaTheme="minorEastAsia"/>
              <w:color w:val="auto"/>
              <w:sz w:val="24"/>
              <w:szCs w:val="24"/>
              <w:lang w:eastAsia="zh-CN"/>
            </w:rPr>
            <w:t>7.7   水喷雾与细水雾灭火系统</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_Toc215160256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39</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659C9DA7">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"_Toc215160257" </w:instrText>
          </w:r>
          <w:r>
            <w:fldChar w:fldCharType="separate"/>
          </w:r>
          <w:r>
            <w:rPr>
              <w:rStyle w:val="18"/>
              <w:rFonts w:ascii="Times New Roman" w:hAnsi="Times New Roman" w:cs="Times New Roman" w:eastAsiaTheme="minorEastAsia"/>
              <w:color w:val="auto"/>
              <w:sz w:val="24"/>
              <w:szCs w:val="24"/>
              <w:lang w:eastAsia="zh-CN"/>
            </w:rPr>
            <w:t>7.8   泡沫灭火系统</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_Toc215160257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39</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4458EA8E">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"_Toc215160258" </w:instrText>
          </w:r>
          <w:r>
            <w:fldChar w:fldCharType="separate"/>
          </w:r>
          <w:r>
            <w:rPr>
              <w:rStyle w:val="18"/>
              <w:rFonts w:ascii="Times New Roman" w:hAnsi="Times New Roman" w:cs="Times New Roman" w:eastAsiaTheme="minorEastAsia"/>
              <w:color w:val="auto"/>
              <w:sz w:val="24"/>
              <w:szCs w:val="24"/>
              <w:lang w:eastAsia="zh-CN"/>
            </w:rPr>
            <w:t>7.9   气体灭火系统</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_Toc215160258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40</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222B3017">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"_Toc215160259" </w:instrText>
          </w:r>
          <w:r>
            <w:fldChar w:fldCharType="separate"/>
          </w:r>
          <w:r>
            <w:rPr>
              <w:rStyle w:val="18"/>
              <w:rFonts w:ascii="Times New Roman" w:hAnsi="Times New Roman" w:cs="Times New Roman" w:eastAsiaTheme="minorEastAsia"/>
              <w:color w:val="auto"/>
              <w:sz w:val="24"/>
              <w:szCs w:val="24"/>
              <w:lang w:eastAsia="zh-CN"/>
            </w:rPr>
            <w:t>7.10   干粉灭火系统</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_Toc215160259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40</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6DE0A869">
          <w:pPr>
            <w:pStyle w:val="8"/>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"_Toc215160260" </w:instrText>
          </w:r>
          <w:r>
            <w:fldChar w:fldCharType="separate"/>
          </w:r>
          <w:r>
            <w:rPr>
              <w:rStyle w:val="18"/>
              <w:rFonts w:ascii="Times New Roman" w:hAnsi="Times New Roman" w:cs="Times New Roman" w:eastAsiaTheme="minorEastAsia"/>
              <w:color w:val="auto"/>
              <w:sz w:val="24"/>
              <w:szCs w:val="24"/>
            </w:rPr>
            <w:t>8   建筑防烟排烟系统和通风与空调系统</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_Toc215160260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42</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5EA9BDFA">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"_Toc215160261" </w:instrText>
          </w:r>
          <w:r>
            <w:fldChar w:fldCharType="separate"/>
          </w:r>
          <w:r>
            <w:rPr>
              <w:rStyle w:val="18"/>
              <w:rFonts w:ascii="Times New Roman" w:hAnsi="Times New Roman" w:cs="Times New Roman" w:eastAsiaTheme="minorEastAsia"/>
              <w:color w:val="auto"/>
              <w:sz w:val="24"/>
              <w:szCs w:val="24"/>
              <w:lang w:eastAsia="zh-CN"/>
            </w:rPr>
            <w:t>8.1   一般规定</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_Toc215160261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42</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30EA0726">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"_Toc215160262" </w:instrText>
          </w:r>
          <w:r>
            <w:fldChar w:fldCharType="separate"/>
          </w:r>
          <w:r>
            <w:rPr>
              <w:rStyle w:val="18"/>
              <w:rFonts w:ascii="Times New Roman" w:hAnsi="Times New Roman" w:cs="Times New Roman" w:eastAsiaTheme="minorEastAsia"/>
              <w:color w:val="auto"/>
              <w:sz w:val="24"/>
              <w:szCs w:val="24"/>
              <w:lang w:eastAsia="zh-CN"/>
            </w:rPr>
            <w:t>8.2   防烟系统</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_Toc215160262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42</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1D2102CA">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"_Toc215160263" </w:instrText>
          </w:r>
          <w:r>
            <w:fldChar w:fldCharType="separate"/>
          </w:r>
          <w:r>
            <w:rPr>
              <w:rStyle w:val="18"/>
              <w:rFonts w:ascii="Times New Roman" w:hAnsi="Times New Roman" w:cs="Times New Roman" w:eastAsiaTheme="minorEastAsia"/>
              <w:color w:val="auto"/>
              <w:sz w:val="24"/>
              <w:szCs w:val="24"/>
              <w:lang w:eastAsia="zh-CN"/>
            </w:rPr>
            <w:t>8.3   排烟系统</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_Toc215160263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43</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1674CBE3">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"_Toc215160264" </w:instrText>
          </w:r>
          <w:r>
            <w:fldChar w:fldCharType="separate"/>
          </w:r>
          <w:r>
            <w:rPr>
              <w:rStyle w:val="18"/>
              <w:rFonts w:ascii="Times New Roman" w:hAnsi="Times New Roman" w:cs="Times New Roman" w:eastAsiaTheme="minorEastAsia"/>
              <w:color w:val="auto"/>
              <w:sz w:val="24"/>
              <w:szCs w:val="24"/>
              <w:lang w:eastAsia="zh-CN"/>
            </w:rPr>
            <w:t>8.4   通风与空调系统</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_Toc215160264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45</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19BE8867">
          <w:pPr>
            <w:pStyle w:val="8"/>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"_Toc215160265" </w:instrText>
          </w:r>
          <w:r>
            <w:fldChar w:fldCharType="separate"/>
          </w:r>
          <w:r>
            <w:rPr>
              <w:rStyle w:val="18"/>
              <w:rFonts w:ascii="Times New Roman" w:hAnsi="Times New Roman" w:cs="Times New Roman" w:eastAsiaTheme="minorEastAsia"/>
              <w:color w:val="auto"/>
              <w:sz w:val="24"/>
              <w:szCs w:val="24"/>
            </w:rPr>
            <w:t>9   建筑电气与消防电气设施</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_Toc215160265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46</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3D838F17">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"_Toc215160266" </w:instrText>
          </w:r>
          <w:r>
            <w:fldChar w:fldCharType="separate"/>
          </w:r>
          <w:r>
            <w:rPr>
              <w:rStyle w:val="18"/>
              <w:rFonts w:ascii="Times New Roman" w:hAnsi="Times New Roman" w:cs="Times New Roman" w:eastAsiaTheme="minorEastAsia"/>
              <w:color w:val="auto"/>
              <w:sz w:val="24"/>
              <w:szCs w:val="24"/>
              <w:lang w:eastAsia="zh-CN"/>
            </w:rPr>
            <w:t>9.1   一般规定</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_Toc215160266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46</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7B153D9E">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"_Toc215160267" </w:instrText>
          </w:r>
          <w:r>
            <w:fldChar w:fldCharType="separate"/>
          </w:r>
          <w:r>
            <w:rPr>
              <w:rStyle w:val="18"/>
              <w:rFonts w:ascii="Times New Roman" w:hAnsi="Times New Roman" w:cs="Times New Roman" w:eastAsiaTheme="minorEastAsia"/>
              <w:color w:val="auto"/>
              <w:sz w:val="24"/>
              <w:szCs w:val="24"/>
              <w:lang w:eastAsia="zh-CN"/>
            </w:rPr>
            <w:t>9.2   消防电气</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_Toc215160267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46</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78E9D58C">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"_Toc215160268" </w:instrText>
          </w:r>
          <w:r>
            <w:fldChar w:fldCharType="separate"/>
          </w:r>
          <w:r>
            <w:rPr>
              <w:rStyle w:val="18"/>
              <w:rFonts w:ascii="Times New Roman" w:hAnsi="Times New Roman" w:cs="Times New Roman" w:eastAsiaTheme="minorEastAsia"/>
              <w:color w:val="auto"/>
              <w:sz w:val="24"/>
              <w:szCs w:val="24"/>
              <w:lang w:eastAsia="zh-CN"/>
            </w:rPr>
            <w:t>9.3   非消防电气线路与设备</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_Toc215160268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47</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3DB26581">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"_Toc215160269" </w:instrText>
          </w:r>
          <w:r>
            <w:fldChar w:fldCharType="separate"/>
          </w:r>
          <w:r>
            <w:rPr>
              <w:rStyle w:val="18"/>
              <w:rFonts w:ascii="Times New Roman" w:hAnsi="Times New Roman" w:cs="Times New Roman" w:eastAsiaTheme="minorEastAsia"/>
              <w:color w:val="auto"/>
              <w:sz w:val="24"/>
              <w:szCs w:val="24"/>
              <w:lang w:eastAsia="zh-CN"/>
            </w:rPr>
            <w:t>9.4   消防应急照明和疏散指示标志系统</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_Toc215160269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48</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7FECD343">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"_Toc215160270" </w:instrText>
          </w:r>
          <w:r>
            <w:fldChar w:fldCharType="separate"/>
          </w:r>
          <w:r>
            <w:rPr>
              <w:rStyle w:val="18"/>
              <w:rFonts w:ascii="Times New Roman" w:hAnsi="Times New Roman" w:cs="Times New Roman" w:eastAsiaTheme="minorEastAsia"/>
              <w:color w:val="auto"/>
              <w:sz w:val="24"/>
              <w:szCs w:val="24"/>
              <w:lang w:eastAsia="zh-CN"/>
            </w:rPr>
            <w:t>9.5   火灾自动报警系统</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_Toc215160270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49</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3B71A388">
          <w:pPr>
            <w:pStyle w:val="8"/>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"_Toc215160271" </w:instrText>
          </w:r>
          <w:r>
            <w:fldChar w:fldCharType="separate"/>
          </w:r>
          <w:r>
            <w:rPr>
              <w:rStyle w:val="18"/>
              <w:rFonts w:ascii="Times New Roman" w:hAnsi="Times New Roman" w:cs="Times New Roman" w:eastAsiaTheme="minorEastAsia"/>
              <w:color w:val="auto"/>
              <w:sz w:val="24"/>
              <w:szCs w:val="24"/>
            </w:rPr>
            <w:t>10   性能补偿措施</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_Toc215160271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51</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119B6B5B">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"_Toc215160272" </w:instrText>
          </w:r>
          <w:r>
            <w:fldChar w:fldCharType="separate"/>
          </w:r>
          <w:r>
            <w:rPr>
              <w:rStyle w:val="18"/>
              <w:rFonts w:ascii="Times New Roman" w:hAnsi="Times New Roman" w:cs="Times New Roman" w:eastAsiaTheme="minorEastAsia"/>
              <w:color w:val="auto"/>
              <w:sz w:val="24"/>
              <w:szCs w:val="24"/>
              <w:lang w:eastAsia="zh-CN"/>
            </w:rPr>
            <w:t>10.1   一般规定</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_Toc215160272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51</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12723876">
          <w:pPr>
            <w:pStyle w:val="10"/>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"_Toc215160273" </w:instrText>
          </w:r>
          <w:r>
            <w:fldChar w:fldCharType="separate"/>
          </w:r>
          <w:r>
            <w:rPr>
              <w:rStyle w:val="18"/>
              <w:rFonts w:ascii="Times New Roman" w:hAnsi="Times New Roman" w:cs="Times New Roman" w:eastAsiaTheme="minorEastAsia"/>
              <w:color w:val="auto"/>
              <w:sz w:val="24"/>
              <w:szCs w:val="24"/>
              <w:lang w:eastAsia="zh-CN"/>
            </w:rPr>
            <w:t>10.2   性能补偿措施</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_Toc215160273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52</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42ECB566">
          <w:pPr>
            <w:pStyle w:val="8"/>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"_Toc215160274" </w:instrText>
          </w:r>
          <w:r>
            <w:fldChar w:fldCharType="separate"/>
          </w:r>
          <w:r>
            <w:rPr>
              <w:rStyle w:val="18"/>
              <w:rFonts w:ascii="Times New Roman" w:hAnsi="Times New Roman" w:cs="Times New Roman" w:eastAsiaTheme="minorEastAsia"/>
              <w:color w:val="auto"/>
              <w:sz w:val="24"/>
              <w:szCs w:val="24"/>
            </w:rPr>
            <w:t>11   消防安全性能评估报告</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_Toc215160274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55</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0DF7DC2E">
          <w:pPr>
            <w:pStyle w:val="8"/>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"_Toc215160275" </w:instrText>
          </w:r>
          <w:r>
            <w:fldChar w:fldCharType="separate"/>
          </w:r>
          <w:r>
            <w:rPr>
              <w:rStyle w:val="18"/>
              <w:rFonts w:ascii="Times New Roman" w:hAnsi="Times New Roman" w:cs="Times New Roman" w:eastAsiaTheme="minorEastAsia"/>
              <w:color w:val="auto"/>
              <w:sz w:val="24"/>
              <w:szCs w:val="24"/>
            </w:rPr>
            <w:t>附录A   既有建筑消防安全性能评估检查表</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_Toc215160275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57</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364A0F0D">
          <w:pPr>
            <w:pStyle w:val="8"/>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"_Toc215160285" </w:instrText>
          </w:r>
          <w:r>
            <w:fldChar w:fldCharType="separate"/>
          </w:r>
          <w:r>
            <w:rPr>
              <w:rStyle w:val="18"/>
              <w:rFonts w:ascii="Times New Roman" w:hAnsi="Times New Roman" w:cs="Times New Roman" w:eastAsiaTheme="minorEastAsia"/>
              <w:color w:val="auto"/>
              <w:sz w:val="24"/>
              <w:szCs w:val="24"/>
            </w:rPr>
            <w:t>附录B   既有建筑消防安全性能评估报告</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_Toc215160285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78</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5230421C">
          <w:pPr>
            <w:pStyle w:val="8"/>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"_Toc215160286" </w:instrText>
          </w:r>
          <w:r>
            <w:fldChar w:fldCharType="separate"/>
          </w:r>
          <w:r>
            <w:rPr>
              <w:rStyle w:val="18"/>
              <w:rFonts w:ascii="Times New Roman" w:hAnsi="Times New Roman" w:cs="Times New Roman" w:eastAsiaTheme="minorEastAsia"/>
              <w:color w:val="auto"/>
              <w:sz w:val="24"/>
              <w:szCs w:val="24"/>
              <w:lang w:eastAsia="zh-CN"/>
            </w:rPr>
            <w:t>本规程用词说明</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_Toc215160286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79</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20650497">
          <w:pPr>
            <w:pStyle w:val="8"/>
            <w:tabs>
              <w:tab w:val="right" w:leader="dot" w:pos="9854"/>
            </w:tabs>
            <w:spacing w:line="360" w:lineRule="auto"/>
            <w:rPr>
              <w:rFonts w:ascii="Times New Roman" w:hAnsi="Times New Roman" w:cs="Times New Roman" w:eastAsiaTheme="minorEastAsia"/>
              <w:snapToGrid/>
              <w:color w:val="auto"/>
              <w:kern w:val="2"/>
              <w:sz w:val="24"/>
              <w:szCs w:val="24"/>
              <w:lang w:eastAsia="zh-CN"/>
            </w:rPr>
          </w:pPr>
          <w:r>
            <w:fldChar w:fldCharType="begin"/>
          </w:r>
          <w:r>
            <w:instrText xml:space="preserve"> HYPERLINK \l "_Toc215160287" </w:instrText>
          </w:r>
          <w:r>
            <w:fldChar w:fldCharType="separate"/>
          </w:r>
          <w:r>
            <w:rPr>
              <w:rStyle w:val="18"/>
              <w:rFonts w:ascii="Times New Roman" w:hAnsi="Times New Roman" w:cs="Times New Roman" w:eastAsiaTheme="minorEastAsia"/>
              <w:color w:val="auto"/>
              <w:sz w:val="24"/>
              <w:szCs w:val="24"/>
              <w:lang w:eastAsia="zh-CN"/>
            </w:rPr>
            <w:t>引用标准名录</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_Toc215160287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80</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p>
        <w:p w14:paraId="5E6DD538">
          <w:pPr>
            <w:pStyle w:val="8"/>
            <w:tabs>
              <w:tab w:val="right" w:leader="dot" w:pos="9854"/>
            </w:tabs>
            <w:spacing w:line="360" w:lineRule="auto"/>
            <w:rPr>
              <w:rFonts w:asciiTheme="minorHAnsi" w:hAnsiTheme="minorHAnsi" w:eastAsiaTheme="minorEastAsia" w:cstheme="minorBidi"/>
              <w:snapToGrid/>
              <w:color w:val="auto"/>
              <w:kern w:val="2"/>
              <w:szCs w:val="22"/>
              <w:lang w:eastAsia="zh-CN"/>
            </w:rPr>
          </w:pPr>
          <w:r>
            <w:fldChar w:fldCharType="begin"/>
          </w:r>
          <w:r>
            <w:instrText xml:space="preserve"> HYPERLINK \l "_Toc215160288" </w:instrText>
          </w:r>
          <w:r>
            <w:fldChar w:fldCharType="separate"/>
          </w:r>
          <w:r>
            <w:rPr>
              <w:rStyle w:val="18"/>
              <w:rFonts w:ascii="Times New Roman" w:hAnsi="Times New Roman" w:cs="Times New Roman" w:eastAsiaTheme="minorEastAsia"/>
              <w:color w:val="auto"/>
              <w:sz w:val="24"/>
              <w:szCs w:val="24"/>
              <w:lang w:eastAsia="zh-CN"/>
            </w:rPr>
            <w:t>条 文 说 明</w:t>
          </w:r>
          <w:r>
            <w:rPr>
              <w:rFonts w:ascii="Times New Roman" w:hAnsi="Times New Roman" w:cs="Times New Roman" w:eastAsiaTheme="minorEastAsia"/>
              <w:color w:val="auto"/>
              <w:sz w:val="24"/>
              <w:szCs w:val="24"/>
            </w:rPr>
            <w:tab/>
          </w:r>
          <w:r>
            <w:rPr>
              <w:rFonts w:ascii="Times New Roman" w:hAnsi="Times New Roman" w:cs="Times New Roman" w:eastAsiaTheme="minorEastAsia"/>
              <w:color w:val="auto"/>
              <w:sz w:val="24"/>
              <w:szCs w:val="24"/>
            </w:rPr>
            <w:fldChar w:fldCharType="begin"/>
          </w:r>
          <w:r>
            <w:rPr>
              <w:rFonts w:ascii="Times New Roman" w:hAnsi="Times New Roman" w:cs="Times New Roman" w:eastAsiaTheme="minorEastAsia"/>
              <w:color w:val="auto"/>
              <w:sz w:val="24"/>
              <w:szCs w:val="24"/>
            </w:rPr>
            <w:instrText xml:space="preserve"> PAGEREF _Toc215160288 \h </w:instrText>
          </w:r>
          <w:r>
            <w:rPr>
              <w:rFonts w:ascii="Times New Roman" w:hAnsi="Times New Roman" w:cs="Times New Roman" w:eastAsiaTheme="minorEastAsia"/>
              <w:color w:val="auto"/>
              <w:sz w:val="24"/>
              <w:szCs w:val="24"/>
            </w:rPr>
            <w:fldChar w:fldCharType="separate"/>
          </w:r>
          <w:r>
            <w:rPr>
              <w:rFonts w:ascii="Times New Roman" w:hAnsi="Times New Roman" w:cs="Times New Roman" w:eastAsiaTheme="minorEastAsia"/>
              <w:color w:val="auto"/>
              <w:sz w:val="24"/>
              <w:szCs w:val="24"/>
            </w:rPr>
            <w:t>81</w:t>
          </w:r>
          <w:r>
            <w:rPr>
              <w:rFonts w:ascii="Times New Roman" w:hAnsi="Times New Roman" w:cs="Times New Roman" w:eastAsiaTheme="minorEastAsia"/>
              <w:color w:val="auto"/>
              <w:sz w:val="24"/>
              <w:szCs w:val="24"/>
            </w:rPr>
            <w:fldChar w:fldCharType="end"/>
          </w:r>
          <w:r>
            <w:rPr>
              <w:rFonts w:ascii="Times New Roman" w:hAnsi="Times New Roman" w:cs="Times New Roman" w:eastAsiaTheme="minorEastAsia"/>
              <w:color w:val="auto"/>
              <w:sz w:val="24"/>
              <w:szCs w:val="24"/>
            </w:rPr>
            <w:fldChar w:fldCharType="end"/>
          </w:r>
          <w:bookmarkEnd w:id="27"/>
        </w:p>
        <w:p w14:paraId="6332D7CA">
          <w:pPr>
            <w:pStyle w:val="8"/>
            <w:tabs>
              <w:tab w:val="right" w:leader="dot" w:pos="9854"/>
            </w:tabs>
            <w:adjustRightInd/>
            <w:snapToGrid/>
            <w:spacing w:line="360" w:lineRule="auto"/>
            <w:rPr>
              <w:rFonts w:ascii="宋体" w:hAnsi="Times New Roman" w:eastAsia="宋体" w:cs="Times New Roman"/>
              <w:snapToGrid/>
              <w:color w:val="auto"/>
              <w:szCs w:val="20"/>
              <w:lang w:eastAsia="zh-CN"/>
            </w:rPr>
          </w:pPr>
          <w:r>
            <w:rPr>
              <w:rFonts w:ascii="Times New Roman" w:hAnsi="Times New Roman" w:eastAsia="宋体" w:cs="Times New Roman"/>
              <w:snapToGrid/>
              <w:color w:val="auto"/>
              <w:sz w:val="24"/>
              <w:szCs w:val="24"/>
              <w:lang w:eastAsia="zh-CN"/>
            </w:rPr>
            <w:fldChar w:fldCharType="end"/>
          </w:r>
          <w:bookmarkEnd w:id="23"/>
          <w:bookmarkEnd w:id="24"/>
          <w:r>
            <w:rPr>
              <w:rFonts w:hint="eastAsia" w:ascii="宋体" w:hAnsi="Times New Roman" w:eastAsia="宋体" w:cs="Times New Roman"/>
              <w:snapToGrid/>
              <w:color w:val="auto"/>
              <w:szCs w:val="20"/>
              <w:lang w:eastAsia="zh-CN"/>
            </w:rPr>
            <w:t xml:space="preserve"> </w:t>
          </w:r>
        </w:p>
      </w:sdtContent>
    </w:sdt>
    <w:p w14:paraId="09D0A905">
      <w:pPr>
        <w:widowControl w:val="0"/>
        <w:tabs>
          <w:tab w:val="center" w:pos="4201"/>
          <w:tab w:val="right" w:leader="dot" w:pos="9298"/>
        </w:tabs>
        <w:kinsoku/>
        <w:adjustRightInd/>
        <w:snapToGrid/>
        <w:spacing w:line="360" w:lineRule="auto"/>
        <w:ind w:firstLine="420" w:firstLineChars="200"/>
        <w:jc w:val="both"/>
        <w:textAlignment w:val="auto"/>
        <w:rPr>
          <w:rFonts w:ascii="宋体" w:hAnsi="Times New Roman" w:eastAsia="宋体" w:cs="Times New Roman"/>
          <w:snapToGrid/>
          <w:color w:val="auto"/>
          <w:szCs w:val="20"/>
          <w:lang w:eastAsia="zh-CN"/>
        </w:rPr>
      </w:pPr>
    </w:p>
    <w:bookmarkEnd w:id="25"/>
    <w:bookmarkEnd w:id="26"/>
    <w:p w14:paraId="24F0E315">
      <w:pPr>
        <w:widowControl w:val="0"/>
        <w:tabs>
          <w:tab w:val="right" w:leader="middleDot" w:pos="5880"/>
        </w:tabs>
        <w:kinsoku/>
        <w:autoSpaceDE/>
        <w:autoSpaceDN/>
        <w:adjustRightInd/>
        <w:snapToGrid/>
        <w:spacing w:line="380" w:lineRule="exact"/>
        <w:textAlignment w:val="auto"/>
        <w:rPr>
          <w:rFonts w:ascii="Times New Roman" w:hAnsi="Times New Roman" w:eastAsia="宋体" w:cs="Times New Roman"/>
          <w:bCs/>
          <w:caps/>
          <w:color w:val="auto"/>
          <w:kern w:val="2"/>
          <w:lang w:eastAsia="zh-CN"/>
        </w:rPr>
      </w:pPr>
      <w:r>
        <w:rPr>
          <w:rFonts w:ascii="Times New Roman" w:hAnsi="Times New Roman" w:eastAsia="宋体" w:cs="Times New Roman"/>
          <w:bCs/>
          <w:caps/>
          <w:color w:val="auto"/>
          <w:kern w:val="2"/>
          <w:lang w:eastAsia="zh-CN"/>
        </w:rPr>
        <w:br w:type="page"/>
      </w:r>
    </w:p>
    <w:p w14:paraId="4844744B">
      <w:pPr>
        <w:widowControl w:val="0"/>
        <w:shd w:val="clear" w:color="FFFFFF" w:fill="FFFFFF"/>
        <w:kinsoku/>
        <w:autoSpaceDE/>
        <w:autoSpaceDN/>
        <w:spacing w:line="384" w:lineRule="exact"/>
        <w:jc w:val="center"/>
        <w:textAlignment w:val="auto"/>
        <w:rPr>
          <w:rFonts w:ascii="方正黑体_GBK" w:hAnsi="Times New Roman" w:eastAsia="方正黑体_GBK" w:cs="Times New Roman"/>
          <w:snapToGrid/>
          <w:color w:val="auto"/>
          <w:sz w:val="28"/>
          <w:szCs w:val="28"/>
          <w:lang w:eastAsia="zh-CN"/>
        </w:rPr>
      </w:pPr>
    </w:p>
    <w:p w14:paraId="052E4F05">
      <w:pPr>
        <w:widowControl w:val="0"/>
        <w:kinsoku/>
        <w:autoSpaceDE/>
        <w:autoSpaceDN/>
        <w:adjustRightInd/>
        <w:snapToGrid/>
        <w:spacing w:line="360" w:lineRule="auto"/>
        <w:jc w:val="center"/>
        <w:textAlignment w:val="auto"/>
        <w:rPr>
          <w:rFonts w:ascii="Times New Roman" w:hAnsi="Times New Roman" w:eastAsia="方正小标宋_GBK" w:cs="Times New Roman"/>
          <w:b/>
          <w:bCs/>
          <w:color w:val="auto"/>
          <w:sz w:val="28"/>
          <w:szCs w:val="28"/>
          <w:lang w:eastAsia="zh-CN"/>
        </w:rPr>
      </w:pPr>
      <w:r>
        <w:rPr>
          <w:rFonts w:ascii="Times New Roman" w:hAnsi="Times New Roman" w:eastAsia="方正小标宋_GBK" w:cs="Times New Roman"/>
          <w:b/>
          <w:bCs/>
          <w:color w:val="auto"/>
          <w:sz w:val="28"/>
          <w:szCs w:val="28"/>
          <w:lang w:eastAsia="zh-CN"/>
        </w:rPr>
        <w:t>Contents</w:t>
      </w:r>
    </w:p>
    <w:p w14:paraId="5C9A2A43">
      <w:pPr>
        <w:widowControl w:val="0"/>
        <w:shd w:val="clear" w:color="FFFFFF" w:fill="FFFFFF"/>
        <w:kinsoku/>
        <w:autoSpaceDE/>
        <w:autoSpaceDN/>
        <w:spacing w:line="384" w:lineRule="exact"/>
        <w:jc w:val="center"/>
        <w:textAlignment w:val="auto"/>
        <w:rPr>
          <w:rFonts w:ascii="方正黑体_GBK" w:hAnsi="Times New Roman" w:eastAsia="方正黑体_GBK" w:cs="Times New Roman"/>
          <w:snapToGrid/>
          <w:color w:val="auto"/>
          <w:sz w:val="28"/>
          <w:szCs w:val="28"/>
          <w:lang w:eastAsia="zh-CN"/>
        </w:rPr>
      </w:pPr>
    </w:p>
    <w:sdt>
      <w:sdtPr>
        <w:rPr>
          <w:rFonts w:ascii="Times New Roman" w:hAnsi="Times New Roman" w:eastAsia="宋体" w:cs="Times New Roman"/>
          <w:color w:val="auto"/>
          <w:sz w:val="24"/>
          <w:szCs w:val="24"/>
        </w:rPr>
        <w:id w:val="1369190639"/>
        <w15:color w:val="DBDBDB"/>
        <w:docPartObj>
          <w:docPartGallery w:val="Table of Contents"/>
          <w:docPartUnique/>
        </w:docPartObj>
      </w:sdtPr>
      <w:sdtEndPr>
        <w:rPr>
          <w:rFonts w:hint="eastAsia" w:ascii="宋体" w:hAnsi="Times New Roman" w:eastAsia="宋体" w:cs="Times New Roman"/>
          <w:bCs/>
          <w:color w:val="auto"/>
          <w:sz w:val="21"/>
          <w:szCs w:val="21"/>
        </w:rPr>
      </w:sdtEndPr>
      <w:sdtContent>
        <w:p w14:paraId="21543611">
          <w:pPr>
            <w:pStyle w:val="8"/>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sz w:val="24"/>
              <w:szCs w:val="24"/>
              <w:lang w:eastAsia="zh-CN"/>
            </w:rPr>
            <w:fldChar w:fldCharType="begin"/>
          </w:r>
          <w:r>
            <w:rPr>
              <w:rFonts w:ascii="Times New Roman" w:hAnsi="Times New Roman" w:eastAsia="宋体" w:cs="Times New Roman"/>
              <w:snapToGrid/>
              <w:color w:val="auto"/>
              <w:sz w:val="24"/>
              <w:szCs w:val="24"/>
              <w:lang w:eastAsia="zh-CN"/>
            </w:rPr>
            <w:instrText xml:space="preserve">TOC \o "1-3" \h \u </w:instrText>
          </w:r>
          <w:r>
            <w:rPr>
              <w:rFonts w:ascii="Times New Roman" w:hAnsi="Times New Roman" w:eastAsia="宋体" w:cs="Times New Roman"/>
              <w:snapToGrid/>
              <w:color w:val="auto"/>
              <w:sz w:val="24"/>
              <w:szCs w:val="24"/>
              <w:lang w:eastAsia="zh-CN"/>
            </w:rPr>
            <w:fldChar w:fldCharType="separate"/>
          </w:r>
          <w:r>
            <w:fldChar w:fldCharType="begin"/>
          </w:r>
          <w:r>
            <w:instrText xml:space="preserve"> HYPERLINK \l "_Toc207784864" </w:instrText>
          </w:r>
          <w:r>
            <w:fldChar w:fldCharType="separate"/>
          </w:r>
          <w:r>
            <w:rPr>
              <w:rStyle w:val="18"/>
              <w:rFonts w:ascii="Times New Roman" w:hAnsi="Times New Roman" w:eastAsia="宋体" w:cs="Times New Roman"/>
              <w:color w:val="auto"/>
              <w:sz w:val="24"/>
              <w:szCs w:val="24"/>
            </w:rPr>
            <w:t>1   General Provisions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1</w:t>
          </w:r>
          <w:r>
            <w:rPr>
              <w:rFonts w:ascii="Times New Roman" w:hAnsi="Times New Roman" w:eastAsia="宋体" w:cs="Times New Roman"/>
              <w:color w:val="auto"/>
              <w:sz w:val="24"/>
              <w:szCs w:val="24"/>
            </w:rPr>
            <w:fldChar w:fldCharType="end"/>
          </w:r>
        </w:p>
        <w:p w14:paraId="36AAE8F7">
          <w:pPr>
            <w:pStyle w:val="8"/>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"_Toc207784865" </w:instrText>
          </w:r>
          <w:r>
            <w:fldChar w:fldCharType="separate"/>
          </w:r>
          <w:r>
            <w:rPr>
              <w:rStyle w:val="18"/>
              <w:rFonts w:ascii="Times New Roman" w:hAnsi="Times New Roman" w:eastAsia="宋体" w:cs="Times New Roman"/>
              <w:color w:val="auto"/>
              <w:sz w:val="24"/>
              <w:szCs w:val="24"/>
            </w:rPr>
            <w:t>2   Terms and symbols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2</w:t>
          </w:r>
          <w:r>
            <w:rPr>
              <w:rFonts w:ascii="Times New Roman" w:hAnsi="Times New Roman" w:eastAsia="宋体" w:cs="Times New Roman"/>
              <w:color w:val="auto"/>
              <w:sz w:val="24"/>
              <w:szCs w:val="24"/>
            </w:rPr>
            <w:fldChar w:fldCharType="end"/>
          </w:r>
        </w:p>
        <w:p w14:paraId="55B82DD0">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"_Toc207784866" </w:instrText>
          </w:r>
          <w:r>
            <w:fldChar w:fldCharType="separate"/>
          </w:r>
          <w:r>
            <w:rPr>
              <w:rStyle w:val="18"/>
              <w:rFonts w:ascii="Times New Roman" w:hAnsi="Times New Roman" w:eastAsia="宋体" w:cs="Times New Roman"/>
              <w:color w:val="auto"/>
              <w:sz w:val="24"/>
              <w:szCs w:val="24"/>
              <w:lang w:eastAsia="zh-CN"/>
            </w:rPr>
            <w:t>2.1   Terms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2</w:t>
          </w:r>
          <w:r>
            <w:rPr>
              <w:rFonts w:ascii="Times New Roman" w:hAnsi="Times New Roman" w:eastAsia="宋体" w:cs="Times New Roman"/>
              <w:color w:val="auto"/>
              <w:sz w:val="24"/>
              <w:szCs w:val="24"/>
            </w:rPr>
            <w:fldChar w:fldCharType="end"/>
          </w:r>
        </w:p>
        <w:p w14:paraId="15C2557D">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"_Toc207784867" </w:instrText>
          </w:r>
          <w:r>
            <w:fldChar w:fldCharType="separate"/>
          </w:r>
          <w:r>
            <w:rPr>
              <w:rStyle w:val="18"/>
              <w:rFonts w:ascii="Times New Roman" w:hAnsi="Times New Roman" w:eastAsia="宋体" w:cs="Times New Roman"/>
              <w:color w:val="auto"/>
              <w:sz w:val="24"/>
              <w:szCs w:val="24"/>
              <w:lang w:eastAsia="zh-CN"/>
            </w:rPr>
            <w:t>2.2   Symbols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2</w:t>
          </w:r>
          <w:r>
            <w:rPr>
              <w:rFonts w:ascii="Times New Roman" w:hAnsi="Times New Roman" w:eastAsia="宋体" w:cs="Times New Roman"/>
              <w:color w:val="auto"/>
              <w:sz w:val="24"/>
              <w:szCs w:val="24"/>
            </w:rPr>
            <w:fldChar w:fldCharType="end"/>
          </w:r>
        </w:p>
        <w:p w14:paraId="5B56567A">
          <w:pPr>
            <w:pStyle w:val="8"/>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"_Toc207784868" </w:instrText>
          </w:r>
          <w:r>
            <w:fldChar w:fldCharType="separate"/>
          </w:r>
          <w:r>
            <w:rPr>
              <w:rStyle w:val="18"/>
              <w:rFonts w:ascii="Times New Roman" w:hAnsi="Times New Roman" w:eastAsia="宋体" w:cs="Times New Roman"/>
              <w:color w:val="auto"/>
              <w:sz w:val="24"/>
              <w:szCs w:val="24"/>
            </w:rPr>
            <w:t>3   Evaluation Procedures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3</w:t>
          </w:r>
          <w:r>
            <w:rPr>
              <w:rFonts w:ascii="Times New Roman" w:hAnsi="Times New Roman" w:eastAsia="宋体" w:cs="Times New Roman"/>
              <w:color w:val="auto"/>
              <w:sz w:val="24"/>
              <w:szCs w:val="24"/>
            </w:rPr>
            <w:fldChar w:fldCharType="end"/>
          </w:r>
        </w:p>
        <w:p w14:paraId="1A407DC2">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"_Toc207784869" </w:instrText>
          </w:r>
          <w:r>
            <w:fldChar w:fldCharType="separate"/>
          </w:r>
          <w:r>
            <w:rPr>
              <w:rStyle w:val="18"/>
              <w:rFonts w:ascii="Times New Roman" w:hAnsi="Times New Roman" w:eastAsia="宋体" w:cs="Times New Roman"/>
              <w:color w:val="auto"/>
              <w:sz w:val="24"/>
              <w:szCs w:val="24"/>
              <w:lang w:eastAsia="zh-CN"/>
            </w:rPr>
            <w:t>3.1   Determination of Evaluation Objects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3</w:t>
          </w:r>
          <w:r>
            <w:rPr>
              <w:rFonts w:ascii="Times New Roman" w:hAnsi="Times New Roman" w:eastAsia="宋体" w:cs="Times New Roman"/>
              <w:color w:val="auto"/>
              <w:sz w:val="24"/>
              <w:szCs w:val="24"/>
            </w:rPr>
            <w:fldChar w:fldCharType="end"/>
          </w:r>
        </w:p>
        <w:p w14:paraId="3725437C">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"_Toc207784870" </w:instrText>
          </w:r>
          <w:r>
            <w:fldChar w:fldCharType="separate"/>
          </w:r>
          <w:r>
            <w:rPr>
              <w:rStyle w:val="18"/>
              <w:rFonts w:ascii="Times New Roman" w:hAnsi="Times New Roman" w:eastAsia="宋体" w:cs="Times New Roman"/>
              <w:color w:val="auto"/>
              <w:sz w:val="24"/>
              <w:szCs w:val="24"/>
              <w:lang w:eastAsia="zh-CN"/>
            </w:rPr>
            <w:t>3.2   Data Collection and On-site Inspection</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4</w:t>
          </w:r>
          <w:r>
            <w:rPr>
              <w:rFonts w:ascii="Times New Roman" w:hAnsi="Times New Roman" w:eastAsia="宋体" w:cs="Times New Roman"/>
              <w:color w:val="auto"/>
              <w:sz w:val="24"/>
              <w:szCs w:val="24"/>
            </w:rPr>
            <w:fldChar w:fldCharType="end"/>
          </w:r>
        </w:p>
        <w:p w14:paraId="2B9AB4E1">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"_Toc207784871" </w:instrText>
          </w:r>
          <w:r>
            <w:fldChar w:fldCharType="separate"/>
          </w:r>
          <w:r>
            <w:rPr>
              <w:rStyle w:val="18"/>
              <w:rFonts w:ascii="Times New Roman" w:hAnsi="Times New Roman" w:eastAsia="宋体" w:cs="Times New Roman"/>
              <w:color w:val="auto"/>
              <w:sz w:val="24"/>
              <w:szCs w:val="24"/>
              <w:lang w:eastAsia="zh-CN"/>
            </w:rPr>
            <w:t>3.3   Setting Evaluation Indicators and Weighting System</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8</w:t>
          </w:r>
          <w:r>
            <w:rPr>
              <w:rFonts w:ascii="Times New Roman" w:hAnsi="Times New Roman" w:eastAsia="宋体" w:cs="Times New Roman"/>
              <w:color w:val="auto"/>
              <w:sz w:val="24"/>
              <w:szCs w:val="24"/>
            </w:rPr>
            <w:fldChar w:fldCharType="end"/>
          </w:r>
        </w:p>
        <w:p w14:paraId="6919E47E">
          <w:pPr>
            <w:pStyle w:val="8"/>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"_Toc207784872" </w:instrText>
          </w:r>
          <w:r>
            <w:fldChar w:fldCharType="separate"/>
          </w:r>
          <w:r>
            <w:rPr>
              <w:rStyle w:val="18"/>
              <w:rFonts w:ascii="Times New Roman" w:hAnsi="Times New Roman" w:eastAsia="宋体" w:cs="Times New Roman"/>
              <w:color w:val="auto"/>
              <w:sz w:val="24"/>
              <w:szCs w:val="24"/>
              <w:lang w:eastAsia="zh-CN"/>
            </w:rPr>
            <w:t>4   Basic Characteristics of Buildings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15</w:t>
          </w:r>
          <w:r>
            <w:rPr>
              <w:rFonts w:ascii="Times New Roman" w:hAnsi="Times New Roman" w:eastAsia="宋体" w:cs="Times New Roman"/>
              <w:color w:val="auto"/>
              <w:sz w:val="24"/>
              <w:szCs w:val="24"/>
            </w:rPr>
            <w:fldChar w:fldCharType="end"/>
          </w:r>
        </w:p>
        <w:p w14:paraId="215F9DED">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"_Toc207784873" </w:instrText>
          </w:r>
          <w:r>
            <w:fldChar w:fldCharType="separate"/>
          </w:r>
          <w:r>
            <w:rPr>
              <w:rStyle w:val="18"/>
              <w:rFonts w:ascii="Times New Roman" w:hAnsi="Times New Roman" w:eastAsia="宋体" w:cs="Times New Roman"/>
              <w:color w:val="auto"/>
              <w:sz w:val="24"/>
              <w:szCs w:val="24"/>
              <w:lang w:eastAsia="zh-CN"/>
            </w:rPr>
            <w:t>4.1   General Requirements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15</w:t>
          </w:r>
          <w:r>
            <w:rPr>
              <w:rFonts w:ascii="Times New Roman" w:hAnsi="Times New Roman" w:eastAsia="宋体" w:cs="Times New Roman"/>
              <w:color w:val="auto"/>
              <w:sz w:val="24"/>
              <w:szCs w:val="24"/>
            </w:rPr>
            <w:fldChar w:fldCharType="end"/>
          </w:r>
        </w:p>
        <w:p w14:paraId="6C3A5301">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"_Toc207784874" </w:instrText>
          </w:r>
          <w:r>
            <w:fldChar w:fldCharType="separate"/>
          </w:r>
          <w:r>
            <w:rPr>
              <w:rStyle w:val="18"/>
              <w:rFonts w:ascii="Times New Roman" w:hAnsi="Times New Roman" w:eastAsia="宋体" w:cs="Times New Roman"/>
              <w:color w:val="auto"/>
              <w:sz w:val="24"/>
              <w:szCs w:val="24"/>
              <w:lang w:eastAsia="zh-CN"/>
            </w:rPr>
            <w:t>4.2   Building Fire Resistance Rating and Fire Separation Distance</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15</w:t>
          </w:r>
          <w:r>
            <w:rPr>
              <w:rFonts w:ascii="Times New Roman" w:hAnsi="Times New Roman" w:eastAsia="宋体" w:cs="Times New Roman"/>
              <w:color w:val="auto"/>
              <w:sz w:val="24"/>
              <w:szCs w:val="24"/>
            </w:rPr>
            <w:fldChar w:fldCharType="end"/>
          </w:r>
        </w:p>
        <w:p w14:paraId="148F3943">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"_Toc207784875" </w:instrText>
          </w:r>
          <w:r>
            <w:fldChar w:fldCharType="separate"/>
          </w:r>
          <w:r>
            <w:rPr>
              <w:rStyle w:val="18"/>
              <w:rFonts w:ascii="Times New Roman" w:hAnsi="Times New Roman" w:eastAsia="宋体" w:cs="Times New Roman"/>
              <w:color w:val="auto"/>
              <w:sz w:val="24"/>
              <w:szCs w:val="24"/>
              <w:lang w:eastAsia="zh-CN"/>
            </w:rPr>
            <w:t>4.3   Building Insulation and Exterior Wall Decoration</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16</w:t>
          </w:r>
          <w:r>
            <w:rPr>
              <w:rFonts w:ascii="Times New Roman" w:hAnsi="Times New Roman" w:eastAsia="宋体" w:cs="Times New Roman"/>
              <w:color w:val="auto"/>
              <w:sz w:val="24"/>
              <w:szCs w:val="24"/>
            </w:rPr>
            <w:fldChar w:fldCharType="end"/>
          </w:r>
        </w:p>
        <w:p w14:paraId="55948865">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"_Toc207784876" </w:instrText>
          </w:r>
          <w:r>
            <w:fldChar w:fldCharType="separate"/>
          </w:r>
          <w:r>
            <w:rPr>
              <w:rStyle w:val="18"/>
              <w:rFonts w:ascii="Times New Roman" w:hAnsi="Times New Roman" w:eastAsia="宋体" w:cs="Times New Roman"/>
              <w:color w:val="auto"/>
              <w:sz w:val="24"/>
              <w:szCs w:val="24"/>
              <w:lang w:eastAsia="zh-CN"/>
            </w:rPr>
            <w:t>4.4   Interior Decoration of Buildings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17</w:t>
          </w:r>
          <w:r>
            <w:rPr>
              <w:rFonts w:ascii="Times New Roman" w:hAnsi="Times New Roman" w:eastAsia="宋体" w:cs="Times New Roman"/>
              <w:color w:val="auto"/>
              <w:sz w:val="24"/>
              <w:szCs w:val="24"/>
            </w:rPr>
            <w:fldChar w:fldCharType="end"/>
          </w:r>
        </w:p>
        <w:p w14:paraId="3E41685A">
          <w:pPr>
            <w:pStyle w:val="8"/>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"_Toc207784877" </w:instrText>
          </w:r>
          <w:r>
            <w:fldChar w:fldCharType="separate"/>
          </w:r>
          <w:r>
            <w:rPr>
              <w:rStyle w:val="18"/>
              <w:rFonts w:ascii="Times New Roman" w:hAnsi="Times New Roman" w:eastAsia="宋体" w:cs="Times New Roman"/>
              <w:color w:val="auto"/>
              <w:sz w:val="24"/>
              <w:szCs w:val="24"/>
              <w:lang w:eastAsia="zh-CN"/>
            </w:rPr>
            <w:t>5   Building Fire Protection</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20</w:t>
          </w:r>
          <w:r>
            <w:rPr>
              <w:rFonts w:ascii="Times New Roman" w:hAnsi="Times New Roman" w:eastAsia="宋体" w:cs="Times New Roman"/>
              <w:color w:val="auto"/>
              <w:sz w:val="24"/>
              <w:szCs w:val="24"/>
            </w:rPr>
            <w:fldChar w:fldCharType="end"/>
          </w:r>
        </w:p>
        <w:p w14:paraId="6E4D207B">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"_Toc207784878" </w:instrText>
          </w:r>
          <w:r>
            <w:fldChar w:fldCharType="separate"/>
          </w:r>
          <w:r>
            <w:rPr>
              <w:rStyle w:val="18"/>
              <w:rFonts w:ascii="Times New Roman" w:hAnsi="Times New Roman" w:eastAsia="宋体" w:cs="Times New Roman"/>
              <w:color w:val="auto"/>
              <w:sz w:val="24"/>
              <w:szCs w:val="24"/>
              <w:lang w:eastAsia="zh-CN"/>
            </w:rPr>
            <w:t>5.1   General Requirements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20</w:t>
          </w:r>
          <w:r>
            <w:rPr>
              <w:rFonts w:ascii="Times New Roman" w:hAnsi="Times New Roman" w:eastAsia="宋体" w:cs="Times New Roman"/>
              <w:color w:val="auto"/>
              <w:sz w:val="24"/>
              <w:szCs w:val="24"/>
            </w:rPr>
            <w:fldChar w:fldCharType="end"/>
          </w:r>
        </w:p>
        <w:p w14:paraId="1FE3FC15">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"_Toc207784879" </w:instrText>
          </w:r>
          <w:r>
            <w:fldChar w:fldCharType="separate"/>
          </w:r>
          <w:r>
            <w:rPr>
              <w:rStyle w:val="18"/>
              <w:rFonts w:ascii="Times New Roman" w:hAnsi="Times New Roman" w:eastAsia="宋体" w:cs="Times New Roman"/>
              <w:color w:val="auto"/>
              <w:sz w:val="24"/>
              <w:szCs w:val="24"/>
              <w:lang w:eastAsia="zh-CN"/>
            </w:rPr>
            <w:t>5.2   Layout and Fire Compartmentation</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20</w:t>
          </w:r>
          <w:r>
            <w:rPr>
              <w:rFonts w:ascii="Times New Roman" w:hAnsi="Times New Roman" w:eastAsia="宋体" w:cs="Times New Roman"/>
              <w:color w:val="auto"/>
              <w:sz w:val="24"/>
              <w:szCs w:val="24"/>
            </w:rPr>
            <w:fldChar w:fldCharType="end"/>
          </w:r>
        </w:p>
        <w:p w14:paraId="084A6C9A">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"_Toc207784880" </w:instrText>
          </w:r>
          <w:r>
            <w:fldChar w:fldCharType="separate"/>
          </w:r>
          <w:r>
            <w:rPr>
              <w:rStyle w:val="18"/>
              <w:rFonts w:ascii="Times New Roman" w:hAnsi="Times New Roman" w:eastAsia="宋体" w:cs="Times New Roman"/>
              <w:color w:val="auto"/>
              <w:sz w:val="24"/>
              <w:szCs w:val="24"/>
              <w:lang w:eastAsia="zh-CN"/>
            </w:rPr>
            <w:t>5.3   Building Construction</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24</w:t>
          </w:r>
          <w:r>
            <w:rPr>
              <w:rFonts w:ascii="Times New Roman" w:hAnsi="Times New Roman" w:eastAsia="宋体" w:cs="Times New Roman"/>
              <w:color w:val="auto"/>
              <w:sz w:val="24"/>
              <w:szCs w:val="24"/>
            </w:rPr>
            <w:fldChar w:fldCharType="end"/>
          </w:r>
        </w:p>
        <w:p w14:paraId="2A35018D">
          <w:pPr>
            <w:pStyle w:val="8"/>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"_Toc207784881" </w:instrText>
          </w:r>
          <w:r>
            <w:fldChar w:fldCharType="separate"/>
          </w:r>
          <w:r>
            <w:rPr>
              <w:rStyle w:val="18"/>
              <w:rFonts w:ascii="Times New Roman" w:hAnsi="Times New Roman" w:eastAsia="宋体" w:cs="Times New Roman"/>
              <w:color w:val="auto"/>
              <w:sz w:val="24"/>
              <w:szCs w:val="24"/>
              <w:lang w:eastAsia="zh-CN"/>
            </w:rPr>
            <w:t>6   Safe Evacuation and Rescue Facilities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28</w:t>
          </w:r>
          <w:r>
            <w:rPr>
              <w:rFonts w:ascii="Times New Roman" w:hAnsi="Times New Roman" w:eastAsia="宋体" w:cs="Times New Roman"/>
              <w:color w:val="auto"/>
              <w:sz w:val="24"/>
              <w:szCs w:val="24"/>
            </w:rPr>
            <w:fldChar w:fldCharType="end"/>
          </w:r>
        </w:p>
        <w:p w14:paraId="4E893B24">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"_Toc207784882" </w:instrText>
          </w:r>
          <w:r>
            <w:fldChar w:fldCharType="separate"/>
          </w:r>
          <w:r>
            <w:rPr>
              <w:rStyle w:val="18"/>
              <w:rFonts w:ascii="Times New Roman" w:hAnsi="Times New Roman" w:eastAsia="宋体" w:cs="Times New Roman"/>
              <w:color w:val="auto"/>
              <w:sz w:val="24"/>
              <w:szCs w:val="24"/>
              <w:lang w:eastAsia="zh-CN"/>
            </w:rPr>
            <w:t>6.1   General Requirements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28</w:t>
          </w:r>
          <w:r>
            <w:rPr>
              <w:rFonts w:ascii="Times New Roman" w:hAnsi="Times New Roman" w:eastAsia="宋体" w:cs="Times New Roman"/>
              <w:color w:val="auto"/>
              <w:sz w:val="24"/>
              <w:szCs w:val="24"/>
            </w:rPr>
            <w:fldChar w:fldCharType="end"/>
          </w:r>
        </w:p>
        <w:p w14:paraId="01AEA169">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"_Toc207784883" </w:instrText>
          </w:r>
          <w:r>
            <w:fldChar w:fldCharType="separate"/>
          </w:r>
          <w:r>
            <w:rPr>
              <w:rStyle w:val="18"/>
              <w:rFonts w:ascii="Times New Roman" w:hAnsi="Times New Roman" w:eastAsia="宋体" w:cs="Times New Roman"/>
              <w:color w:val="auto"/>
              <w:sz w:val="24"/>
              <w:szCs w:val="24"/>
              <w:lang w:eastAsia="zh-CN"/>
            </w:rPr>
            <w:t>6.2   Safe Evacuation</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28</w:t>
          </w:r>
          <w:r>
            <w:rPr>
              <w:rFonts w:ascii="Times New Roman" w:hAnsi="Times New Roman" w:eastAsia="宋体" w:cs="Times New Roman"/>
              <w:color w:val="auto"/>
              <w:sz w:val="24"/>
              <w:szCs w:val="24"/>
            </w:rPr>
            <w:fldChar w:fldCharType="end"/>
          </w:r>
        </w:p>
        <w:p w14:paraId="2372D7A4">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"_Toc207784884" </w:instrText>
          </w:r>
          <w:r>
            <w:fldChar w:fldCharType="separate"/>
          </w:r>
          <w:r>
            <w:rPr>
              <w:rStyle w:val="18"/>
              <w:rFonts w:ascii="Times New Roman" w:hAnsi="Times New Roman" w:eastAsia="宋体" w:cs="Times New Roman"/>
              <w:color w:val="auto"/>
              <w:sz w:val="24"/>
              <w:szCs w:val="24"/>
              <w:lang w:eastAsia="zh-CN"/>
            </w:rPr>
            <w:t>6.3   Refuge Facilities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31</w:t>
          </w:r>
          <w:r>
            <w:rPr>
              <w:rFonts w:ascii="Times New Roman" w:hAnsi="Times New Roman" w:eastAsia="宋体" w:cs="Times New Roman"/>
              <w:color w:val="auto"/>
              <w:sz w:val="24"/>
              <w:szCs w:val="24"/>
            </w:rPr>
            <w:fldChar w:fldCharType="end"/>
          </w:r>
        </w:p>
        <w:p w14:paraId="07C785A7">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"_Toc207784885" </w:instrText>
          </w:r>
          <w:r>
            <w:fldChar w:fldCharType="separate"/>
          </w:r>
          <w:r>
            <w:rPr>
              <w:rStyle w:val="18"/>
              <w:rFonts w:ascii="Times New Roman" w:hAnsi="Times New Roman" w:eastAsia="宋体" w:cs="Times New Roman"/>
              <w:color w:val="auto"/>
              <w:sz w:val="24"/>
              <w:szCs w:val="24"/>
              <w:lang w:eastAsia="zh-CN"/>
            </w:rPr>
            <w:t>6.4   Fire Rescue</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31</w:t>
          </w:r>
          <w:r>
            <w:rPr>
              <w:rFonts w:ascii="Times New Roman" w:hAnsi="Times New Roman" w:eastAsia="宋体" w:cs="Times New Roman"/>
              <w:color w:val="auto"/>
              <w:sz w:val="24"/>
              <w:szCs w:val="24"/>
            </w:rPr>
            <w:fldChar w:fldCharType="end"/>
          </w:r>
        </w:p>
        <w:p w14:paraId="0C5EFE56">
          <w:pPr>
            <w:pStyle w:val="8"/>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"_Toc207784886" </w:instrText>
          </w:r>
          <w:r>
            <w:fldChar w:fldCharType="separate"/>
          </w:r>
          <w:r>
            <w:rPr>
              <w:rStyle w:val="18"/>
              <w:rFonts w:ascii="Times New Roman" w:hAnsi="Times New Roman" w:eastAsia="宋体" w:cs="Times New Roman"/>
              <w:color w:val="auto"/>
              <w:sz w:val="24"/>
              <w:szCs w:val="24"/>
            </w:rPr>
            <w:t>7   Building Fire Water Supply Systems and Automatic Fire Extinguishing Systems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34</w:t>
          </w:r>
          <w:r>
            <w:rPr>
              <w:rFonts w:ascii="Times New Roman" w:hAnsi="Times New Roman" w:eastAsia="宋体" w:cs="Times New Roman"/>
              <w:color w:val="auto"/>
              <w:sz w:val="24"/>
              <w:szCs w:val="24"/>
            </w:rPr>
            <w:fldChar w:fldCharType="end"/>
          </w:r>
        </w:p>
        <w:p w14:paraId="334FD23B">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"_Toc207784887" </w:instrText>
          </w:r>
          <w:r>
            <w:fldChar w:fldCharType="separate"/>
          </w:r>
          <w:r>
            <w:rPr>
              <w:rStyle w:val="18"/>
              <w:rFonts w:ascii="Times New Roman" w:hAnsi="Times New Roman" w:eastAsia="宋体" w:cs="Times New Roman"/>
              <w:color w:val="auto"/>
              <w:sz w:val="24"/>
              <w:szCs w:val="24"/>
              <w:lang w:eastAsia="zh-CN"/>
            </w:rPr>
            <w:t>7.1   General Requirements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34</w:t>
          </w:r>
          <w:r>
            <w:rPr>
              <w:rFonts w:ascii="Times New Roman" w:hAnsi="Times New Roman" w:eastAsia="宋体" w:cs="Times New Roman"/>
              <w:color w:val="auto"/>
              <w:sz w:val="24"/>
              <w:szCs w:val="24"/>
            </w:rPr>
            <w:fldChar w:fldCharType="end"/>
          </w:r>
        </w:p>
        <w:p w14:paraId="1840E2A0">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"_Toc207784888" </w:instrText>
          </w:r>
          <w:r>
            <w:fldChar w:fldCharType="separate"/>
          </w:r>
          <w:r>
            <w:rPr>
              <w:rStyle w:val="18"/>
              <w:rFonts w:ascii="Times New Roman" w:hAnsi="Times New Roman" w:eastAsia="宋体" w:cs="Times New Roman"/>
              <w:color w:val="auto"/>
              <w:sz w:val="24"/>
              <w:szCs w:val="24"/>
              <w:lang w:eastAsia="zh-CN"/>
            </w:rPr>
            <w:t>7.2   Fire Water Sources and Supply Facilities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35</w:t>
          </w:r>
          <w:r>
            <w:rPr>
              <w:rFonts w:ascii="Times New Roman" w:hAnsi="Times New Roman" w:eastAsia="宋体" w:cs="Times New Roman"/>
              <w:color w:val="auto"/>
              <w:sz w:val="24"/>
              <w:szCs w:val="24"/>
            </w:rPr>
            <w:fldChar w:fldCharType="end"/>
          </w:r>
        </w:p>
        <w:p w14:paraId="0C42C8A7">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"_Toc207784889" </w:instrText>
          </w:r>
          <w:r>
            <w:fldChar w:fldCharType="separate"/>
          </w:r>
          <w:r>
            <w:rPr>
              <w:rStyle w:val="18"/>
              <w:rFonts w:ascii="Times New Roman" w:hAnsi="Times New Roman" w:eastAsia="宋体" w:cs="Times New Roman"/>
              <w:color w:val="auto"/>
              <w:sz w:val="24"/>
              <w:szCs w:val="24"/>
              <w:lang w:eastAsia="zh-CN"/>
            </w:rPr>
            <w:t>7.3   Hydrant Systems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36</w:t>
          </w:r>
          <w:r>
            <w:rPr>
              <w:rFonts w:ascii="Times New Roman" w:hAnsi="Times New Roman" w:eastAsia="宋体" w:cs="Times New Roman"/>
              <w:color w:val="auto"/>
              <w:sz w:val="24"/>
              <w:szCs w:val="24"/>
            </w:rPr>
            <w:fldChar w:fldCharType="end"/>
          </w:r>
        </w:p>
        <w:p w14:paraId="79186ECE">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"_Toc207784890" </w:instrText>
          </w:r>
          <w:r>
            <w:fldChar w:fldCharType="separate"/>
          </w:r>
          <w:r>
            <w:rPr>
              <w:rStyle w:val="18"/>
              <w:rFonts w:ascii="Times New Roman" w:hAnsi="Times New Roman" w:eastAsia="宋体" w:cs="Times New Roman"/>
              <w:color w:val="auto"/>
              <w:sz w:val="24"/>
              <w:szCs w:val="24"/>
              <w:lang w:eastAsia="zh-CN"/>
            </w:rPr>
            <w:t>7.4   Fire Extinguishers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37</w:t>
          </w:r>
          <w:r>
            <w:rPr>
              <w:rFonts w:ascii="Times New Roman" w:hAnsi="Times New Roman" w:eastAsia="宋体" w:cs="Times New Roman"/>
              <w:color w:val="auto"/>
              <w:sz w:val="24"/>
              <w:szCs w:val="24"/>
            </w:rPr>
            <w:fldChar w:fldCharType="end"/>
          </w:r>
        </w:p>
        <w:p w14:paraId="395FC142">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"_Toc207784891" </w:instrText>
          </w:r>
          <w:r>
            <w:fldChar w:fldCharType="separate"/>
          </w:r>
          <w:r>
            <w:rPr>
              <w:rStyle w:val="18"/>
              <w:rFonts w:ascii="Times New Roman" w:hAnsi="Times New Roman" w:eastAsia="宋体" w:cs="Times New Roman"/>
              <w:color w:val="auto"/>
              <w:sz w:val="24"/>
              <w:szCs w:val="24"/>
              <w:lang w:eastAsia="zh-CN"/>
            </w:rPr>
            <w:t>7.5   Automatic Sprinkler Systems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38</w:t>
          </w:r>
          <w:r>
            <w:rPr>
              <w:rFonts w:ascii="Times New Roman" w:hAnsi="Times New Roman" w:eastAsia="宋体" w:cs="Times New Roman"/>
              <w:color w:val="auto"/>
              <w:sz w:val="24"/>
              <w:szCs w:val="24"/>
            </w:rPr>
            <w:fldChar w:fldCharType="end"/>
          </w:r>
        </w:p>
        <w:p w14:paraId="2985D486">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"_Toc207784892" </w:instrText>
          </w:r>
          <w:r>
            <w:fldChar w:fldCharType="separate"/>
          </w:r>
          <w:r>
            <w:rPr>
              <w:rStyle w:val="18"/>
              <w:rFonts w:ascii="Times New Roman" w:hAnsi="Times New Roman" w:eastAsia="宋体" w:cs="Times New Roman"/>
              <w:color w:val="auto"/>
              <w:sz w:val="24"/>
              <w:szCs w:val="24"/>
              <w:lang w:eastAsia="zh-CN"/>
            </w:rPr>
            <w:t>7.6   Fixed Fire Monitor and Automatic Tracking and Positioning Jet Fire Extinguishing System</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39</w:t>
          </w:r>
          <w:r>
            <w:rPr>
              <w:rFonts w:ascii="Times New Roman" w:hAnsi="Times New Roman" w:eastAsia="宋体" w:cs="Times New Roman"/>
              <w:color w:val="auto"/>
              <w:sz w:val="24"/>
              <w:szCs w:val="24"/>
            </w:rPr>
            <w:fldChar w:fldCharType="end"/>
          </w:r>
        </w:p>
        <w:p w14:paraId="0E36E077">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"_Toc207784893" </w:instrText>
          </w:r>
          <w:r>
            <w:fldChar w:fldCharType="separate"/>
          </w:r>
          <w:r>
            <w:rPr>
              <w:rStyle w:val="18"/>
              <w:rFonts w:ascii="Times New Roman" w:hAnsi="Times New Roman" w:eastAsia="宋体" w:cs="Times New Roman"/>
              <w:color w:val="auto"/>
              <w:sz w:val="24"/>
              <w:szCs w:val="24"/>
              <w:lang w:eastAsia="zh-CN"/>
            </w:rPr>
            <w:t>7.7   Water Spray and Fine Water Mist Fire Extinguishing Systems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39</w:t>
          </w:r>
          <w:r>
            <w:rPr>
              <w:rFonts w:ascii="Times New Roman" w:hAnsi="Times New Roman" w:eastAsia="宋体" w:cs="Times New Roman"/>
              <w:color w:val="auto"/>
              <w:sz w:val="24"/>
              <w:szCs w:val="24"/>
            </w:rPr>
            <w:fldChar w:fldCharType="end"/>
          </w:r>
        </w:p>
        <w:p w14:paraId="6A4DE927">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"_Toc207784894" </w:instrText>
          </w:r>
          <w:r>
            <w:fldChar w:fldCharType="separate"/>
          </w:r>
          <w:r>
            <w:rPr>
              <w:rStyle w:val="18"/>
              <w:rFonts w:ascii="Times New Roman" w:hAnsi="Times New Roman" w:eastAsia="宋体" w:cs="Times New Roman"/>
              <w:color w:val="auto"/>
              <w:sz w:val="24"/>
              <w:szCs w:val="24"/>
              <w:lang w:eastAsia="zh-CN"/>
            </w:rPr>
            <w:t>7.8   Foam Fire Extinguishing Systems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39</w:t>
          </w:r>
          <w:r>
            <w:rPr>
              <w:rFonts w:ascii="Times New Roman" w:hAnsi="Times New Roman" w:eastAsia="宋体" w:cs="Times New Roman"/>
              <w:color w:val="auto"/>
              <w:sz w:val="24"/>
              <w:szCs w:val="24"/>
            </w:rPr>
            <w:fldChar w:fldCharType="end"/>
          </w:r>
        </w:p>
        <w:p w14:paraId="49F678A6">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"_Toc207784895" </w:instrText>
          </w:r>
          <w:r>
            <w:fldChar w:fldCharType="separate"/>
          </w:r>
          <w:r>
            <w:rPr>
              <w:rStyle w:val="18"/>
              <w:rFonts w:ascii="Times New Roman" w:hAnsi="Times New Roman" w:eastAsia="宋体" w:cs="Times New Roman"/>
              <w:color w:val="auto"/>
              <w:sz w:val="24"/>
              <w:szCs w:val="24"/>
              <w:lang w:eastAsia="zh-CN"/>
            </w:rPr>
            <w:t>7.9   Gas Fire Extinguishing Systems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40</w:t>
          </w:r>
          <w:r>
            <w:rPr>
              <w:rFonts w:ascii="Times New Roman" w:hAnsi="Times New Roman" w:eastAsia="宋体" w:cs="Times New Roman"/>
              <w:color w:val="auto"/>
              <w:sz w:val="24"/>
              <w:szCs w:val="24"/>
            </w:rPr>
            <w:fldChar w:fldCharType="end"/>
          </w:r>
        </w:p>
        <w:p w14:paraId="0F7F5F56">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"_Toc207784896" </w:instrText>
          </w:r>
          <w:r>
            <w:fldChar w:fldCharType="separate"/>
          </w:r>
          <w:r>
            <w:rPr>
              <w:rStyle w:val="18"/>
              <w:rFonts w:ascii="Times New Roman" w:hAnsi="Times New Roman" w:eastAsia="宋体" w:cs="Times New Roman"/>
              <w:color w:val="auto"/>
              <w:sz w:val="24"/>
              <w:szCs w:val="24"/>
              <w:lang w:eastAsia="zh-CN"/>
            </w:rPr>
            <w:t>7.10   Dry Powder Fire Extinguishing Systems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40</w:t>
          </w:r>
          <w:r>
            <w:rPr>
              <w:rFonts w:ascii="Times New Roman" w:hAnsi="Times New Roman" w:eastAsia="宋体" w:cs="Times New Roman"/>
              <w:color w:val="auto"/>
              <w:sz w:val="24"/>
              <w:szCs w:val="24"/>
            </w:rPr>
            <w:fldChar w:fldCharType="end"/>
          </w:r>
        </w:p>
        <w:p w14:paraId="2479105B">
          <w:pPr>
            <w:pStyle w:val="8"/>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"_Toc207784897" </w:instrText>
          </w:r>
          <w:r>
            <w:fldChar w:fldCharType="separate"/>
          </w:r>
          <w:r>
            <w:rPr>
              <w:rStyle w:val="18"/>
              <w:rFonts w:ascii="Times New Roman" w:hAnsi="Times New Roman" w:eastAsia="宋体" w:cs="Times New Roman"/>
              <w:color w:val="auto"/>
              <w:sz w:val="24"/>
              <w:szCs w:val="24"/>
            </w:rPr>
            <w:t>8   Building Smoke Control and Exhaust Systems, and Ventilation &amp; Air Conditioning Systems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42</w:t>
          </w:r>
          <w:r>
            <w:rPr>
              <w:rFonts w:ascii="Times New Roman" w:hAnsi="Times New Roman" w:eastAsia="宋体" w:cs="Times New Roman"/>
              <w:color w:val="auto"/>
              <w:sz w:val="24"/>
              <w:szCs w:val="24"/>
            </w:rPr>
            <w:fldChar w:fldCharType="end"/>
          </w:r>
        </w:p>
        <w:p w14:paraId="537529AE">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"_Toc207784898" </w:instrText>
          </w:r>
          <w:r>
            <w:fldChar w:fldCharType="separate"/>
          </w:r>
          <w:r>
            <w:rPr>
              <w:rStyle w:val="18"/>
              <w:rFonts w:ascii="Times New Roman" w:hAnsi="Times New Roman" w:eastAsia="宋体" w:cs="Times New Roman"/>
              <w:color w:val="auto"/>
              <w:sz w:val="24"/>
              <w:szCs w:val="24"/>
              <w:lang w:eastAsia="zh-CN"/>
            </w:rPr>
            <w:t>8.1   General Requirements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42</w:t>
          </w:r>
          <w:r>
            <w:rPr>
              <w:rFonts w:ascii="Times New Roman" w:hAnsi="Times New Roman" w:eastAsia="宋体" w:cs="Times New Roman"/>
              <w:color w:val="auto"/>
              <w:sz w:val="24"/>
              <w:szCs w:val="24"/>
            </w:rPr>
            <w:fldChar w:fldCharType="end"/>
          </w:r>
        </w:p>
        <w:p w14:paraId="50CCE202">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"_Toc207784899" </w:instrText>
          </w:r>
          <w:r>
            <w:fldChar w:fldCharType="separate"/>
          </w:r>
          <w:r>
            <w:rPr>
              <w:rStyle w:val="18"/>
              <w:rFonts w:ascii="Times New Roman" w:hAnsi="Times New Roman" w:eastAsia="宋体" w:cs="Times New Roman"/>
              <w:color w:val="auto"/>
              <w:sz w:val="24"/>
              <w:szCs w:val="24"/>
              <w:lang w:eastAsia="zh-CN"/>
            </w:rPr>
            <w:t>8.2   Smoke Control Systems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42</w:t>
          </w:r>
          <w:r>
            <w:rPr>
              <w:rFonts w:ascii="Times New Roman" w:hAnsi="Times New Roman" w:eastAsia="宋体" w:cs="Times New Roman"/>
              <w:color w:val="auto"/>
              <w:sz w:val="24"/>
              <w:szCs w:val="24"/>
            </w:rPr>
            <w:fldChar w:fldCharType="end"/>
          </w:r>
        </w:p>
        <w:p w14:paraId="5F0752D9">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"_Toc207784900" </w:instrText>
          </w:r>
          <w:r>
            <w:fldChar w:fldCharType="separate"/>
          </w:r>
          <w:r>
            <w:rPr>
              <w:rStyle w:val="18"/>
              <w:rFonts w:ascii="Times New Roman" w:hAnsi="Times New Roman" w:eastAsia="宋体" w:cs="Times New Roman"/>
              <w:color w:val="auto"/>
              <w:sz w:val="24"/>
              <w:szCs w:val="24"/>
              <w:lang w:eastAsia="zh-CN"/>
            </w:rPr>
            <w:t>8.3   Smoke Exhaust Systems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43</w:t>
          </w:r>
          <w:r>
            <w:rPr>
              <w:rFonts w:ascii="Times New Roman" w:hAnsi="Times New Roman" w:eastAsia="宋体" w:cs="Times New Roman"/>
              <w:color w:val="auto"/>
              <w:sz w:val="24"/>
              <w:szCs w:val="24"/>
            </w:rPr>
            <w:fldChar w:fldCharType="end"/>
          </w:r>
        </w:p>
        <w:p w14:paraId="387B2274">
          <w:pPr>
            <w:pStyle w:val="10"/>
            <w:tabs>
              <w:tab w:val="right" w:leader="dot" w:pos="9854"/>
            </w:tabs>
            <w:adjustRightInd/>
            <w:snapToGrid/>
            <w:spacing w:line="360" w:lineRule="auto"/>
            <w:rPr>
              <w:rFonts w:ascii="Times New Roman" w:hAnsi="Times New Roman" w:eastAsia="宋体" w:cs="Times New Roman"/>
              <w:color w:val="auto"/>
              <w:sz w:val="24"/>
              <w:szCs w:val="24"/>
            </w:rPr>
          </w:pPr>
          <w:r>
            <w:fldChar w:fldCharType="begin"/>
          </w:r>
          <w:r>
            <w:instrText xml:space="preserve"> HYPERLINK \l "_Toc207784901" </w:instrText>
          </w:r>
          <w:r>
            <w:fldChar w:fldCharType="separate"/>
          </w:r>
          <w:r>
            <w:rPr>
              <w:rStyle w:val="18"/>
              <w:rFonts w:ascii="Times New Roman" w:hAnsi="Times New Roman" w:eastAsia="宋体" w:cs="Times New Roman"/>
              <w:color w:val="auto"/>
              <w:sz w:val="24"/>
              <w:szCs w:val="24"/>
              <w:lang w:eastAsia="zh-CN"/>
            </w:rPr>
            <w:t>8.4   Ventilation and Air Conditioning Systems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45</w:t>
          </w:r>
          <w:r>
            <w:rPr>
              <w:rFonts w:ascii="Times New Roman" w:hAnsi="Times New Roman" w:eastAsia="宋体" w:cs="Times New Roman"/>
              <w:color w:val="auto"/>
              <w:sz w:val="24"/>
              <w:szCs w:val="24"/>
            </w:rPr>
            <w:fldChar w:fldCharType="end"/>
          </w:r>
        </w:p>
        <w:p w14:paraId="697D390B">
          <w:pPr>
            <w:pStyle w:val="8"/>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"_Toc207784902" </w:instrText>
          </w:r>
          <w:r>
            <w:fldChar w:fldCharType="separate"/>
          </w:r>
          <w:r>
            <w:rPr>
              <w:rStyle w:val="18"/>
              <w:rFonts w:ascii="Times New Roman" w:hAnsi="Times New Roman" w:eastAsia="宋体" w:cs="Times New Roman"/>
              <w:color w:val="auto"/>
              <w:sz w:val="24"/>
              <w:szCs w:val="24"/>
            </w:rPr>
            <w:t>9   Building Electrical and Fire Protection Electrical Facilities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PAGEREF _Toc207784902 \h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46</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fldChar w:fldCharType="end"/>
          </w:r>
        </w:p>
        <w:p w14:paraId="040237E9">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"_Toc207784903" </w:instrText>
          </w:r>
          <w:r>
            <w:fldChar w:fldCharType="separate"/>
          </w:r>
          <w:r>
            <w:rPr>
              <w:rStyle w:val="18"/>
              <w:rFonts w:ascii="Times New Roman" w:hAnsi="Times New Roman" w:eastAsia="宋体" w:cs="Times New Roman"/>
              <w:color w:val="auto"/>
              <w:sz w:val="24"/>
              <w:szCs w:val="24"/>
              <w:lang w:eastAsia="zh-CN"/>
            </w:rPr>
            <w:t>9.1   General Requirements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PAGEREF _Toc207784903 \h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46</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fldChar w:fldCharType="end"/>
          </w:r>
        </w:p>
        <w:p w14:paraId="6427A21C">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"_Toc207784904" </w:instrText>
          </w:r>
          <w:r>
            <w:fldChar w:fldCharType="separate"/>
          </w:r>
          <w:r>
            <w:rPr>
              <w:rStyle w:val="18"/>
              <w:rFonts w:ascii="Times New Roman" w:hAnsi="Times New Roman" w:eastAsia="宋体" w:cs="Times New Roman"/>
              <w:color w:val="auto"/>
              <w:sz w:val="24"/>
              <w:szCs w:val="24"/>
              <w:lang w:eastAsia="zh-CN"/>
            </w:rPr>
            <w:t>9.2   Fire Protection Electrical Systems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PAGEREF _Toc207784904 \h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46</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fldChar w:fldCharType="end"/>
          </w:r>
        </w:p>
        <w:p w14:paraId="5F82FC6A">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"_Toc207784905" </w:instrText>
          </w:r>
          <w:r>
            <w:fldChar w:fldCharType="separate"/>
          </w:r>
          <w:r>
            <w:rPr>
              <w:rStyle w:val="18"/>
              <w:rFonts w:ascii="Times New Roman" w:hAnsi="Times New Roman" w:eastAsia="宋体" w:cs="Times New Roman"/>
              <w:color w:val="auto"/>
              <w:sz w:val="24"/>
              <w:szCs w:val="24"/>
              <w:lang w:eastAsia="zh-CN"/>
            </w:rPr>
            <w:t>9.3   Non-Fire Electrical Lines and Equipment</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PAGEREF _Toc207784905 \h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47</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fldChar w:fldCharType="end"/>
          </w:r>
        </w:p>
        <w:p w14:paraId="3F1A4C18">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"_Toc207784906" </w:instrText>
          </w:r>
          <w:r>
            <w:fldChar w:fldCharType="separate"/>
          </w:r>
          <w:r>
            <w:rPr>
              <w:rStyle w:val="18"/>
              <w:rFonts w:ascii="Times New Roman" w:hAnsi="Times New Roman" w:eastAsia="宋体" w:cs="Times New Roman"/>
              <w:color w:val="auto"/>
              <w:sz w:val="24"/>
              <w:szCs w:val="24"/>
              <w:lang w:eastAsia="zh-CN"/>
            </w:rPr>
            <w:t>9.4   Fire Emergency Lighting and Evacuation Signag</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PAGEREF _Toc207784906 \h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48</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fldChar w:fldCharType="end"/>
          </w:r>
        </w:p>
        <w:p w14:paraId="6EE60989">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"_Toc207784907" </w:instrText>
          </w:r>
          <w:r>
            <w:fldChar w:fldCharType="separate"/>
          </w:r>
          <w:r>
            <w:rPr>
              <w:rStyle w:val="18"/>
              <w:rFonts w:ascii="Times New Roman" w:hAnsi="Times New Roman" w:eastAsia="宋体" w:cs="Times New Roman"/>
              <w:color w:val="auto"/>
              <w:sz w:val="24"/>
              <w:szCs w:val="24"/>
              <w:lang w:eastAsia="zh-CN"/>
            </w:rPr>
            <w:t>9.5   Automatic Fire Alarm Systems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PAGEREF _Toc207784907 \h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49</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fldChar w:fldCharType="end"/>
          </w:r>
        </w:p>
        <w:p w14:paraId="3FC340DD">
          <w:pPr>
            <w:pStyle w:val="8"/>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"_Toc207784912" </w:instrText>
          </w:r>
          <w:r>
            <w:fldChar w:fldCharType="separate"/>
          </w:r>
          <w:r>
            <w:rPr>
              <w:rStyle w:val="18"/>
              <w:rFonts w:ascii="Times New Roman" w:hAnsi="Times New Roman" w:eastAsia="宋体" w:cs="Times New Roman"/>
              <w:color w:val="auto"/>
              <w:sz w:val="24"/>
              <w:szCs w:val="24"/>
            </w:rPr>
            <w:t>10   Performance Compensation Measures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51</w:t>
          </w:r>
          <w:r>
            <w:rPr>
              <w:rFonts w:ascii="Times New Roman" w:hAnsi="Times New Roman" w:eastAsia="宋体" w:cs="Times New Roman"/>
              <w:color w:val="auto"/>
              <w:sz w:val="24"/>
              <w:szCs w:val="24"/>
            </w:rPr>
            <w:fldChar w:fldCharType="end"/>
          </w:r>
        </w:p>
        <w:p w14:paraId="409C313B">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"_Toc207784913" </w:instrText>
          </w:r>
          <w:r>
            <w:fldChar w:fldCharType="separate"/>
          </w:r>
          <w:r>
            <w:rPr>
              <w:rStyle w:val="18"/>
              <w:rFonts w:ascii="Times New Roman" w:hAnsi="Times New Roman" w:eastAsia="宋体" w:cs="Times New Roman"/>
              <w:color w:val="auto"/>
              <w:sz w:val="24"/>
              <w:szCs w:val="24"/>
              <w:lang w:eastAsia="zh-CN"/>
            </w:rPr>
            <w:t>10.1   General Requirements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51</w:t>
          </w:r>
          <w:r>
            <w:rPr>
              <w:rFonts w:ascii="Times New Roman" w:hAnsi="Times New Roman" w:eastAsia="宋体" w:cs="Times New Roman"/>
              <w:color w:val="auto"/>
              <w:sz w:val="24"/>
              <w:szCs w:val="24"/>
            </w:rPr>
            <w:fldChar w:fldCharType="end"/>
          </w:r>
        </w:p>
        <w:p w14:paraId="43198132">
          <w:pPr>
            <w:pStyle w:val="10"/>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"_Toc207784914" </w:instrText>
          </w:r>
          <w:r>
            <w:fldChar w:fldCharType="separate"/>
          </w:r>
          <w:r>
            <w:rPr>
              <w:rStyle w:val="18"/>
              <w:rFonts w:ascii="Times New Roman" w:hAnsi="Times New Roman" w:eastAsia="宋体" w:cs="Times New Roman"/>
              <w:color w:val="auto"/>
              <w:sz w:val="24"/>
              <w:szCs w:val="24"/>
              <w:lang w:eastAsia="zh-CN"/>
            </w:rPr>
            <w:t>10.2   Performance Compensation Measures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52</w:t>
          </w:r>
          <w:r>
            <w:rPr>
              <w:rFonts w:ascii="Times New Roman" w:hAnsi="Times New Roman" w:eastAsia="宋体" w:cs="Times New Roman"/>
              <w:color w:val="auto"/>
              <w:sz w:val="24"/>
              <w:szCs w:val="24"/>
            </w:rPr>
            <w:fldChar w:fldCharType="end"/>
          </w:r>
        </w:p>
        <w:p w14:paraId="447E300F">
          <w:pPr>
            <w:pStyle w:val="8"/>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"_Toc207784915" </w:instrText>
          </w:r>
          <w:r>
            <w:fldChar w:fldCharType="separate"/>
          </w:r>
          <w:r>
            <w:rPr>
              <w:rStyle w:val="18"/>
              <w:rFonts w:ascii="Times New Roman" w:hAnsi="Times New Roman" w:eastAsia="宋体" w:cs="Times New Roman"/>
              <w:color w:val="auto"/>
              <w:sz w:val="24"/>
              <w:szCs w:val="24"/>
            </w:rPr>
            <w:t>11   Fire Safety Performance Evaluation Repor</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55</w:t>
          </w:r>
          <w:r>
            <w:rPr>
              <w:rFonts w:ascii="Times New Roman" w:hAnsi="Times New Roman" w:eastAsia="宋体" w:cs="Times New Roman"/>
              <w:color w:val="auto"/>
              <w:sz w:val="24"/>
              <w:szCs w:val="24"/>
            </w:rPr>
            <w:fldChar w:fldCharType="end"/>
          </w:r>
        </w:p>
        <w:p w14:paraId="33496382">
          <w:pPr>
            <w:pStyle w:val="8"/>
            <w:tabs>
              <w:tab w:val="right" w:leader="dot" w:pos="9854"/>
            </w:tabs>
            <w:adjustRightInd/>
            <w:snapToGrid/>
            <w:spacing w:line="360" w:lineRule="auto"/>
            <w:rPr>
              <w:rFonts w:ascii="Times New Roman" w:hAnsi="Times New Roman" w:eastAsia="宋体" w:cs="Times New Roman"/>
              <w:color w:val="auto"/>
              <w:sz w:val="24"/>
              <w:szCs w:val="24"/>
            </w:rPr>
          </w:pPr>
          <w:r>
            <w:fldChar w:fldCharType="begin"/>
          </w:r>
          <w:r>
            <w:instrText xml:space="preserve"> HYPERLINK \l "_Toc207784916" </w:instrText>
          </w:r>
          <w:r>
            <w:fldChar w:fldCharType="separate"/>
          </w:r>
          <w:r>
            <w:rPr>
              <w:rStyle w:val="18"/>
              <w:rFonts w:ascii="Times New Roman" w:hAnsi="Times New Roman" w:eastAsia="宋体" w:cs="Times New Roman"/>
              <w:color w:val="auto"/>
              <w:sz w:val="24"/>
              <w:szCs w:val="24"/>
            </w:rPr>
            <w:t>Appendix A   Fire Safety Performance Evaluation Checklist for Existing Buildings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57</w:t>
          </w:r>
          <w:r>
            <w:rPr>
              <w:rFonts w:ascii="Times New Roman" w:hAnsi="Times New Roman" w:eastAsia="宋体" w:cs="Times New Roman"/>
              <w:color w:val="auto"/>
              <w:sz w:val="24"/>
              <w:szCs w:val="24"/>
            </w:rPr>
            <w:fldChar w:fldCharType="end"/>
          </w:r>
        </w:p>
        <w:p w14:paraId="6CA59ADF">
          <w:pPr>
            <w:pStyle w:val="8"/>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"_Toc207784926" </w:instrText>
          </w:r>
          <w:r>
            <w:fldChar w:fldCharType="separate"/>
          </w:r>
          <w:r>
            <w:rPr>
              <w:rStyle w:val="18"/>
              <w:rFonts w:ascii="Times New Roman" w:hAnsi="Times New Roman" w:eastAsia="宋体" w:cs="Times New Roman"/>
              <w:color w:val="auto"/>
              <w:sz w:val="24"/>
              <w:szCs w:val="24"/>
            </w:rPr>
            <w:t>Appendix B   Fire Safety Performance Evaluation Report for Existing Buildings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78</w:t>
          </w:r>
          <w:r>
            <w:rPr>
              <w:rFonts w:ascii="Times New Roman" w:hAnsi="Times New Roman" w:eastAsia="宋体" w:cs="Times New Roman"/>
              <w:color w:val="auto"/>
              <w:sz w:val="24"/>
              <w:szCs w:val="24"/>
            </w:rPr>
            <w:fldChar w:fldCharType="end"/>
          </w:r>
        </w:p>
        <w:p w14:paraId="28335F3D">
          <w:pPr>
            <w:pStyle w:val="8"/>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"_Toc207784927" </w:instrText>
          </w:r>
          <w:r>
            <w:fldChar w:fldCharType="separate"/>
          </w:r>
          <w:r>
            <w:rPr>
              <w:rStyle w:val="18"/>
              <w:rFonts w:ascii="Times New Roman" w:hAnsi="Times New Roman" w:eastAsia="宋体" w:cs="Times New Roman"/>
              <w:color w:val="auto"/>
              <w:sz w:val="24"/>
              <w:szCs w:val="24"/>
              <w:lang w:eastAsia="zh-CN"/>
            </w:rPr>
            <w:t>Explanation of Terms in This Specification</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79</w:t>
          </w:r>
          <w:r>
            <w:rPr>
              <w:rFonts w:ascii="Times New Roman" w:hAnsi="Times New Roman" w:eastAsia="宋体" w:cs="Times New Roman"/>
              <w:color w:val="auto"/>
              <w:sz w:val="24"/>
              <w:szCs w:val="24"/>
            </w:rPr>
            <w:fldChar w:fldCharType="end"/>
          </w:r>
        </w:p>
        <w:p w14:paraId="55D9754F">
          <w:pPr>
            <w:pStyle w:val="8"/>
            <w:tabs>
              <w:tab w:val="right" w:leader="dot" w:pos="9854"/>
            </w:tabs>
            <w:adjustRightInd/>
            <w:snapToGrid/>
            <w:spacing w:line="360" w:lineRule="auto"/>
            <w:rPr>
              <w:rFonts w:ascii="Times New Roman" w:hAnsi="Times New Roman" w:eastAsia="宋体" w:cs="Times New Roman"/>
              <w:snapToGrid/>
              <w:color w:val="auto"/>
              <w:kern w:val="2"/>
              <w:sz w:val="24"/>
              <w:szCs w:val="24"/>
              <w:lang w:eastAsia="zh-CN"/>
            </w:rPr>
          </w:pPr>
          <w:r>
            <w:fldChar w:fldCharType="begin"/>
          </w:r>
          <w:r>
            <w:instrText xml:space="preserve"> HYPERLINK \l "_Toc207784928" </w:instrText>
          </w:r>
          <w:r>
            <w:fldChar w:fldCharType="separate"/>
          </w:r>
          <w:r>
            <w:rPr>
              <w:rStyle w:val="18"/>
              <w:rFonts w:ascii="Times New Roman" w:hAnsi="Times New Roman" w:eastAsia="宋体" w:cs="Times New Roman"/>
              <w:color w:val="auto"/>
              <w:sz w:val="24"/>
              <w:szCs w:val="24"/>
              <w:lang w:eastAsia="zh-CN"/>
            </w:rPr>
            <w:t>List of Referenced Standards</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t>80</w:t>
          </w:r>
          <w:r>
            <w:rPr>
              <w:rFonts w:ascii="Times New Roman" w:hAnsi="Times New Roman" w:eastAsia="宋体" w:cs="Times New Roman"/>
              <w:color w:val="auto"/>
              <w:sz w:val="24"/>
              <w:szCs w:val="24"/>
            </w:rPr>
            <w:fldChar w:fldCharType="end"/>
          </w:r>
        </w:p>
        <w:p w14:paraId="5DEF4EEE">
          <w:pPr>
            <w:widowControl w:val="0"/>
            <w:tabs>
              <w:tab w:val="center" w:pos="4201"/>
              <w:tab w:val="right" w:leader="dot" w:pos="9298"/>
            </w:tabs>
            <w:kinsoku/>
            <w:adjustRightInd/>
            <w:snapToGrid/>
            <w:spacing w:line="360" w:lineRule="auto"/>
            <w:jc w:val="both"/>
            <w:textAlignment w:val="auto"/>
            <w:rPr>
              <w:rStyle w:val="28"/>
              <w:rFonts w:ascii="Times New Roman" w:hAnsi="Times New Roman" w:eastAsia="宋体" w:cs="Times New Roman"/>
              <w:b w:val="0"/>
              <w:bCs w:val="0"/>
              <w:snapToGrid/>
              <w:color w:val="auto"/>
              <w:kern w:val="0"/>
              <w:sz w:val="24"/>
              <w:szCs w:val="24"/>
              <w:lang w:eastAsia="zh-CN"/>
            </w:rPr>
          </w:pPr>
          <w:r>
            <w:rPr>
              <w:rFonts w:ascii="Times New Roman" w:hAnsi="Times New Roman" w:eastAsia="宋体" w:cs="Times New Roman"/>
              <w:snapToGrid/>
              <w:color w:val="auto"/>
              <w:sz w:val="24"/>
              <w:szCs w:val="24"/>
              <w:lang w:eastAsia="zh-CN"/>
            </w:rPr>
            <w:fldChar w:fldCharType="end"/>
          </w:r>
          <w:r>
            <w:rPr>
              <w:rFonts w:ascii="Times New Roman" w:hAnsi="Times New Roman" w:eastAsia="宋体" w:cs="Times New Roman"/>
              <w:snapToGrid/>
              <w:color w:val="auto"/>
              <w:sz w:val="24"/>
              <w:szCs w:val="24"/>
              <w:lang w:eastAsia="zh-CN"/>
            </w:rPr>
            <w:t>Explain for clause …… ……………………………………………………………………………… 81</w:t>
          </w:r>
        </w:p>
      </w:sdtContent>
    </w:sdt>
    <w:p w14:paraId="40B3E0F8">
      <w:pPr>
        <w:pStyle w:val="26"/>
        <w:spacing w:before="0" w:after="0"/>
        <w:ind w:firstLine="422" w:firstLineChars="200"/>
        <w:jc w:val="both"/>
        <w:rPr>
          <w:rStyle w:val="28"/>
          <w:rFonts w:ascii="Times New Roman" w:hAnsi="Times New Roman"/>
          <w:bCs w:val="0"/>
          <w:szCs w:val="21"/>
        </w:rPr>
      </w:pPr>
    </w:p>
    <w:p w14:paraId="4FCA6222">
      <w:pPr>
        <w:pStyle w:val="26"/>
        <w:spacing w:before="0" w:after="0"/>
        <w:ind w:firstLine="422" w:firstLineChars="200"/>
        <w:jc w:val="both"/>
        <w:rPr>
          <w:rStyle w:val="28"/>
          <w:rFonts w:ascii="Times New Roman" w:hAnsi="Times New Roman"/>
          <w:bCs/>
          <w:szCs w:val="21"/>
        </w:rPr>
        <w:sectPr>
          <w:footerReference r:id="rId4" w:type="default"/>
          <w:footerReference r:id="rId5" w:type="even"/>
          <w:pgSz w:w="11906" w:h="16838"/>
          <w:pgMar w:top="1134" w:right="1021" w:bottom="1134" w:left="1021" w:header="0" w:footer="970" w:gutter="0"/>
          <w:pgNumType w:start="1"/>
          <w:cols w:space="720" w:num="1"/>
          <w:docGrid w:linePitch="286" w:charSpace="0"/>
        </w:sectPr>
      </w:pPr>
    </w:p>
    <w:p w14:paraId="4B3B8926">
      <w:pPr>
        <w:pStyle w:val="24"/>
        <w:keepNext w:val="0"/>
        <w:pageBreakBefore w:val="0"/>
        <w:widowControl w:val="0"/>
        <w:spacing w:before="0" w:after="0" w:line="360" w:lineRule="auto"/>
        <w:rPr>
          <w:rFonts w:ascii="Times New Roman" w:eastAsia="方正黑体_GBK"/>
          <w:b/>
          <w:sz w:val="28"/>
          <w:szCs w:val="28"/>
        </w:rPr>
      </w:pPr>
      <w:bookmarkStart w:id="28" w:name="_Toc215160227"/>
      <w:r>
        <w:rPr>
          <w:rFonts w:ascii="Times New Roman" w:eastAsia="方正黑体_GBK"/>
          <w:b/>
          <w:sz w:val="28"/>
          <w:szCs w:val="28"/>
        </w:rPr>
        <w:t xml:space="preserve">1   </w:t>
      </w:r>
      <w:r>
        <w:rPr>
          <w:rFonts w:hAnsi="黑体"/>
          <w:bCs/>
          <w:sz w:val="28"/>
          <w:szCs w:val="28"/>
        </w:rPr>
        <w:t>总</w:t>
      </w:r>
      <w:r>
        <w:rPr>
          <w:rFonts w:hint="eastAsia" w:hAnsi="黑体"/>
          <w:bCs/>
          <w:sz w:val="28"/>
          <w:szCs w:val="28"/>
        </w:rPr>
        <w:t xml:space="preserve"> </w:t>
      </w:r>
      <w:r>
        <w:rPr>
          <w:rFonts w:hAnsi="黑体"/>
          <w:bCs/>
          <w:sz w:val="28"/>
          <w:szCs w:val="28"/>
        </w:rPr>
        <w:t xml:space="preserve">  则</w:t>
      </w:r>
      <w:bookmarkEnd w:id="28"/>
    </w:p>
    <w:p w14:paraId="46096267">
      <w:pPr>
        <w:widowControl w:val="0"/>
        <w:adjustRightInd/>
        <w:snapToGrid/>
        <w:spacing w:line="360" w:lineRule="auto"/>
        <w:jc w:val="both"/>
        <w:rPr>
          <w:rFonts w:ascii="Times New Roman" w:hAnsi="Times New Roman" w:cs="Times New Roman" w:eastAsiaTheme="minorEastAsia"/>
          <w:color w:val="auto"/>
          <w:spacing w:val="-8"/>
          <w:sz w:val="24"/>
          <w:szCs w:val="24"/>
          <w:lang w:eastAsia="zh-CN"/>
        </w:rPr>
      </w:pPr>
      <w:r>
        <w:rPr>
          <w:rFonts w:ascii="Times New Roman" w:hAnsi="Times New Roman" w:cs="Times New Roman" w:eastAsiaTheme="minorEastAsia"/>
          <w:b/>
          <w:bCs/>
          <w:color w:val="auto"/>
          <w:spacing w:val="-3"/>
          <w:sz w:val="24"/>
          <w:szCs w:val="24"/>
          <w:lang w:eastAsia="zh-CN"/>
        </w:rPr>
        <w:t xml:space="preserve">1.0.1  </w:t>
      </w:r>
      <w:r>
        <w:rPr>
          <w:rFonts w:ascii="Times New Roman" w:hAnsi="Times New Roman" w:cs="Times New Roman" w:eastAsiaTheme="minorEastAsia"/>
          <w:color w:val="auto"/>
          <w:spacing w:val="-3"/>
          <w:sz w:val="24"/>
          <w:szCs w:val="24"/>
          <w:lang w:eastAsia="zh-CN"/>
        </w:rPr>
        <w:t>为贯彻新发展理念，推动城市有机更新，减少火灾危害，科学</w:t>
      </w:r>
      <w:r>
        <w:rPr>
          <w:rFonts w:hint="eastAsia" w:ascii="Times New Roman" w:hAnsi="Times New Roman" w:cs="Times New Roman" w:eastAsiaTheme="minorEastAsia"/>
          <w:color w:val="auto"/>
          <w:spacing w:val="-3"/>
          <w:sz w:val="24"/>
          <w:szCs w:val="24"/>
          <w:lang w:eastAsia="zh-CN"/>
        </w:rPr>
        <w:t>评估既有建筑</w:t>
      </w:r>
      <w:r>
        <w:rPr>
          <w:rFonts w:ascii="Times New Roman" w:hAnsi="Times New Roman" w:cs="Times New Roman" w:eastAsiaTheme="minorEastAsia"/>
          <w:color w:val="auto"/>
          <w:spacing w:val="-7"/>
          <w:sz w:val="24"/>
          <w:szCs w:val="24"/>
          <w:lang w:eastAsia="zh-CN"/>
        </w:rPr>
        <w:t>消防安全性能，确定提高</w:t>
      </w:r>
      <w:r>
        <w:rPr>
          <w:rFonts w:hint="eastAsia" w:ascii="Times New Roman" w:hAnsi="Times New Roman" w:cs="Times New Roman" w:eastAsiaTheme="minorEastAsia"/>
          <w:color w:val="auto"/>
          <w:spacing w:val="-7"/>
          <w:sz w:val="24"/>
          <w:szCs w:val="24"/>
          <w:lang w:eastAsia="zh-CN"/>
        </w:rPr>
        <w:t>既有建筑</w:t>
      </w:r>
      <w:r>
        <w:rPr>
          <w:rFonts w:ascii="Times New Roman" w:hAnsi="Times New Roman" w:cs="Times New Roman" w:eastAsiaTheme="minorEastAsia"/>
          <w:color w:val="auto"/>
          <w:spacing w:val="-7"/>
          <w:sz w:val="24"/>
          <w:szCs w:val="24"/>
          <w:lang w:eastAsia="zh-CN"/>
        </w:rPr>
        <w:t>消防安全性能的技术措施，</w:t>
      </w:r>
      <w:r>
        <w:rPr>
          <w:rFonts w:hint="eastAsia" w:ascii="Times New Roman" w:hAnsi="Times New Roman" w:cs="Times New Roman" w:eastAsiaTheme="minorEastAsia"/>
          <w:color w:val="auto"/>
          <w:spacing w:val="-8"/>
          <w:sz w:val="24"/>
          <w:szCs w:val="24"/>
          <w:lang w:eastAsia="zh-CN"/>
        </w:rPr>
        <w:t>制定</w:t>
      </w:r>
      <w:r>
        <w:rPr>
          <w:rFonts w:ascii="Times New Roman" w:hAnsi="Times New Roman" w:cs="Times New Roman" w:eastAsiaTheme="minorEastAsia"/>
          <w:color w:val="auto"/>
          <w:spacing w:val="-8"/>
          <w:sz w:val="24"/>
          <w:szCs w:val="24"/>
          <w:lang w:eastAsia="zh-CN"/>
        </w:rPr>
        <w:t>本规程。</w:t>
      </w:r>
    </w:p>
    <w:p w14:paraId="7110DCF6">
      <w:pPr>
        <w:widowControl w:val="0"/>
        <w:adjustRightInd/>
        <w:snapToGrid/>
        <w:spacing w:line="360" w:lineRule="auto"/>
        <w:jc w:val="both"/>
        <w:rPr>
          <w:rFonts w:ascii="Times New Roman" w:hAnsi="Times New Roman" w:eastAsia="楷体" w:cs="Times New Roman"/>
          <w:color w:val="auto"/>
          <w:sz w:val="24"/>
          <w:szCs w:val="24"/>
          <w:lang w:eastAsia="zh-CN"/>
        </w:rPr>
      </w:pPr>
      <w:r>
        <w:rPr>
          <w:rFonts w:ascii="Times New Roman" w:hAnsi="Times New Roman" w:eastAsia="楷体" w:cs="Times New Roman"/>
          <w:b/>
          <w:bCs/>
          <w:color w:val="auto"/>
          <w:sz w:val="24"/>
          <w:szCs w:val="24"/>
          <w:lang w:eastAsia="zh-CN"/>
        </w:rPr>
        <w:t>【条文说明】1.0.1</w:t>
      </w:r>
      <w:r>
        <w:rPr>
          <w:rFonts w:ascii="Times New Roman" w:hAnsi="Times New Roman" w:eastAsia="楷体" w:cs="Times New Roman"/>
          <w:color w:val="auto"/>
          <w:sz w:val="24"/>
          <w:szCs w:val="24"/>
          <w:lang w:eastAsia="zh-CN"/>
        </w:rPr>
        <w:t xml:space="preserve">  本条明确了制定本规程的目的。</w:t>
      </w:r>
    </w:p>
    <w:p w14:paraId="2EF9B783">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ascii="Times New Roman" w:hAnsi="Times New Roman" w:eastAsia="楷体" w:cs="Times New Roman"/>
          <w:color w:val="auto"/>
          <w:sz w:val="24"/>
          <w:szCs w:val="24"/>
          <w:lang w:eastAsia="zh-CN"/>
        </w:rPr>
        <w:t>为深入贯彻新发展理念，</w:t>
      </w:r>
      <w:ins w:id="0" w:author="朱琛晨" w:date="2025-12-02T16:29:00Z">
        <w:r>
          <w:rPr>
            <w:rFonts w:ascii="Times New Roman" w:hAnsi="Times New Roman" w:eastAsia="楷体" w:cs="Times New Roman"/>
            <w:color w:val="auto"/>
            <w:sz w:val="24"/>
            <w:szCs w:val="24"/>
            <w:lang w:eastAsia="zh-CN"/>
          </w:rPr>
          <w:t>有机</w:t>
        </w:r>
      </w:ins>
      <w:r>
        <w:rPr>
          <w:rFonts w:ascii="Times New Roman" w:hAnsi="Times New Roman" w:eastAsia="楷体" w:cs="Times New Roman"/>
          <w:color w:val="auto"/>
          <w:sz w:val="24"/>
          <w:szCs w:val="24"/>
          <w:lang w:eastAsia="zh-CN"/>
        </w:rPr>
        <w:t>推动城市</w:t>
      </w:r>
      <w:del w:id="1" w:author="朱琛晨" w:date="2025-12-02T16:29:00Z">
        <w:r>
          <w:rPr>
            <w:rFonts w:ascii="Times New Roman" w:hAnsi="Times New Roman" w:eastAsia="楷体" w:cs="Times New Roman"/>
            <w:color w:val="auto"/>
            <w:sz w:val="24"/>
            <w:szCs w:val="24"/>
            <w:lang w:eastAsia="zh-CN"/>
          </w:rPr>
          <w:delText>有机</w:delText>
        </w:r>
      </w:del>
      <w:r>
        <w:rPr>
          <w:rFonts w:ascii="Times New Roman" w:hAnsi="Times New Roman" w:eastAsia="楷体" w:cs="Times New Roman"/>
          <w:color w:val="auto"/>
          <w:sz w:val="24"/>
          <w:szCs w:val="24"/>
          <w:lang w:eastAsia="zh-CN"/>
        </w:rPr>
        <w:t>更新，探索</w:t>
      </w:r>
      <w:r>
        <w:rPr>
          <w:rFonts w:hint="eastAsia" w:ascii="Times New Roman" w:hAnsi="Times New Roman" w:eastAsia="楷体" w:cs="Times New Roman"/>
          <w:color w:val="auto"/>
          <w:sz w:val="24"/>
          <w:szCs w:val="24"/>
          <w:lang w:eastAsia="zh-CN"/>
        </w:rPr>
        <w:t>既有建筑</w:t>
      </w:r>
      <w:r>
        <w:rPr>
          <w:rFonts w:ascii="Times New Roman" w:hAnsi="Times New Roman" w:eastAsia="楷体" w:cs="Times New Roman"/>
          <w:color w:val="auto"/>
          <w:sz w:val="24"/>
          <w:szCs w:val="24"/>
          <w:lang w:eastAsia="zh-CN"/>
        </w:rPr>
        <w:t>消防安全实施路径，保障</w:t>
      </w:r>
      <w:r>
        <w:rPr>
          <w:rFonts w:hint="eastAsia" w:ascii="Times New Roman" w:hAnsi="Times New Roman" w:eastAsia="楷体" w:cs="Times New Roman"/>
          <w:color w:val="auto"/>
          <w:sz w:val="24"/>
          <w:szCs w:val="24"/>
          <w:lang w:eastAsia="zh-CN"/>
        </w:rPr>
        <w:t>既有建筑</w:t>
      </w:r>
      <w:r>
        <w:rPr>
          <w:rFonts w:ascii="Times New Roman" w:hAnsi="Times New Roman" w:eastAsia="楷体" w:cs="Times New Roman"/>
          <w:color w:val="auto"/>
          <w:sz w:val="24"/>
          <w:szCs w:val="24"/>
          <w:lang w:eastAsia="zh-CN"/>
        </w:rPr>
        <w:t>消防质量安全，</w:t>
      </w:r>
      <w:del w:id="2" w:author="朱琛晨" w:date="2025-12-02T16:29:15Z">
        <w:r>
          <w:rPr>
            <w:rFonts w:ascii="Times New Roman" w:hAnsi="Times New Roman" w:eastAsia="楷体" w:cs="Times New Roman"/>
            <w:color w:val="auto"/>
            <w:sz w:val="24"/>
            <w:szCs w:val="24"/>
            <w:lang w:eastAsia="zh-CN"/>
          </w:rPr>
          <w:delText>要</w:delText>
        </w:r>
      </w:del>
      <w:r>
        <w:rPr>
          <w:rFonts w:ascii="Times New Roman" w:hAnsi="Times New Roman" w:eastAsia="楷体" w:cs="Times New Roman"/>
          <w:color w:val="auto"/>
          <w:sz w:val="24"/>
          <w:szCs w:val="24"/>
          <w:lang w:eastAsia="zh-CN"/>
        </w:rPr>
        <w:t>认真贯彻国家有关政策，在</w:t>
      </w:r>
      <w:r>
        <w:rPr>
          <w:rFonts w:hint="eastAsia" w:ascii="Times New Roman" w:hAnsi="Times New Roman" w:eastAsia="楷体" w:cs="Times New Roman"/>
          <w:color w:val="auto"/>
          <w:sz w:val="24"/>
          <w:szCs w:val="24"/>
          <w:lang w:eastAsia="zh-CN"/>
        </w:rPr>
        <w:t>既有建筑</w:t>
      </w:r>
      <w:r>
        <w:rPr>
          <w:rFonts w:ascii="Times New Roman" w:hAnsi="Times New Roman" w:eastAsia="楷体" w:cs="Times New Roman"/>
          <w:color w:val="auto"/>
          <w:sz w:val="24"/>
          <w:szCs w:val="24"/>
          <w:lang w:eastAsia="zh-CN"/>
        </w:rPr>
        <w:t>使用过程中确保所采用的技术、方法安全可靠、先进有效，所用材料和制品、设施设备和器材等符合标准</w:t>
      </w:r>
      <w:r>
        <w:rPr>
          <w:rFonts w:hint="eastAsia" w:ascii="Times New Roman" w:hAnsi="Times New Roman" w:eastAsia="楷体" w:cs="Times New Roman"/>
          <w:color w:val="auto"/>
          <w:sz w:val="24"/>
          <w:szCs w:val="24"/>
          <w:lang w:eastAsia="zh-CN"/>
        </w:rPr>
        <w:t>规范要求</w:t>
      </w:r>
      <w:r>
        <w:rPr>
          <w:rFonts w:ascii="Times New Roman" w:hAnsi="Times New Roman" w:eastAsia="楷体" w:cs="Times New Roman"/>
          <w:color w:val="auto"/>
          <w:sz w:val="24"/>
          <w:szCs w:val="24"/>
          <w:lang w:eastAsia="zh-CN"/>
        </w:rPr>
        <w:t>。</w:t>
      </w:r>
    </w:p>
    <w:p w14:paraId="3D01F707">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z w:val="24"/>
          <w:szCs w:val="24"/>
          <w:lang w:eastAsia="zh-CN"/>
        </w:rPr>
        <w:t>既有建筑受建造时规范要求、技术条件等方面的限制，存在一些不符合现行标准规范要求且难以改造的内容。</w:t>
      </w:r>
      <w:r>
        <w:rPr>
          <w:rFonts w:ascii="Times New Roman" w:hAnsi="Times New Roman" w:eastAsia="楷体" w:cs="Times New Roman"/>
          <w:color w:val="auto"/>
          <w:sz w:val="24"/>
          <w:szCs w:val="24"/>
          <w:lang w:eastAsia="zh-CN"/>
        </w:rPr>
        <w:t>为统筹</w:t>
      </w:r>
      <w:r>
        <w:rPr>
          <w:rFonts w:hint="eastAsia" w:ascii="Times New Roman" w:hAnsi="Times New Roman" w:eastAsia="楷体" w:cs="Times New Roman"/>
          <w:color w:val="auto"/>
          <w:sz w:val="24"/>
          <w:szCs w:val="24"/>
          <w:lang w:eastAsia="zh-CN"/>
        </w:rPr>
        <w:t>既有建筑</w:t>
      </w:r>
      <w:r>
        <w:rPr>
          <w:rFonts w:ascii="Times New Roman" w:hAnsi="Times New Roman" w:eastAsia="楷体" w:cs="Times New Roman"/>
          <w:color w:val="auto"/>
          <w:sz w:val="24"/>
          <w:szCs w:val="24"/>
          <w:lang w:eastAsia="zh-CN"/>
        </w:rPr>
        <w:t>发展与安全，本规程从评估评价的角度对</w:t>
      </w:r>
      <w:r>
        <w:rPr>
          <w:rFonts w:hint="eastAsia" w:ascii="Times New Roman" w:hAnsi="Times New Roman" w:eastAsia="楷体" w:cs="Times New Roman"/>
          <w:color w:val="auto"/>
          <w:sz w:val="24"/>
          <w:szCs w:val="24"/>
          <w:lang w:eastAsia="zh-CN"/>
        </w:rPr>
        <w:t>既有建筑</w:t>
      </w:r>
      <w:r>
        <w:rPr>
          <w:rFonts w:ascii="Times New Roman" w:hAnsi="Times New Roman" w:eastAsia="楷体" w:cs="Times New Roman"/>
          <w:color w:val="auto"/>
          <w:sz w:val="24"/>
          <w:szCs w:val="24"/>
          <w:lang w:eastAsia="zh-CN"/>
        </w:rPr>
        <w:t>消防安全性能评估定级，旨在引导</w:t>
      </w:r>
      <w:r>
        <w:rPr>
          <w:rFonts w:hint="eastAsia" w:ascii="Times New Roman" w:hAnsi="Times New Roman" w:eastAsia="楷体" w:cs="Times New Roman"/>
          <w:color w:val="auto"/>
          <w:sz w:val="24"/>
          <w:szCs w:val="24"/>
          <w:lang w:eastAsia="zh-CN"/>
        </w:rPr>
        <w:t>既有建筑</w:t>
      </w:r>
      <w:r>
        <w:rPr>
          <w:rFonts w:ascii="Times New Roman" w:hAnsi="Times New Roman" w:eastAsia="楷体" w:cs="Times New Roman"/>
          <w:color w:val="auto"/>
          <w:sz w:val="24"/>
          <w:szCs w:val="24"/>
          <w:lang w:eastAsia="zh-CN"/>
        </w:rPr>
        <w:t>根据</w:t>
      </w:r>
      <w:r>
        <w:rPr>
          <w:rFonts w:hint="eastAsia" w:ascii="Times New Roman" w:hAnsi="Times New Roman" w:eastAsia="楷体" w:cs="Times New Roman"/>
          <w:color w:val="auto"/>
          <w:sz w:val="24"/>
          <w:szCs w:val="24"/>
          <w:lang w:eastAsia="zh-CN"/>
        </w:rPr>
        <w:t>其</w:t>
      </w:r>
      <w:r>
        <w:rPr>
          <w:rFonts w:ascii="Times New Roman" w:hAnsi="Times New Roman" w:eastAsia="楷体" w:cs="Times New Roman"/>
          <w:color w:val="auto"/>
          <w:sz w:val="24"/>
          <w:szCs w:val="24"/>
          <w:lang w:eastAsia="zh-CN"/>
        </w:rPr>
        <w:t>使用功能、空间与平面特征</w:t>
      </w:r>
      <w:r>
        <w:rPr>
          <w:rFonts w:hint="eastAsia" w:ascii="Times New Roman" w:hAnsi="Times New Roman" w:eastAsia="楷体" w:cs="Times New Roman"/>
          <w:color w:val="auto"/>
          <w:sz w:val="24"/>
          <w:szCs w:val="24"/>
          <w:lang w:eastAsia="zh-CN"/>
        </w:rPr>
        <w:t>以及</w:t>
      </w:r>
      <w:r>
        <w:rPr>
          <w:rFonts w:ascii="Times New Roman" w:hAnsi="Times New Roman" w:eastAsia="楷体" w:cs="Times New Roman"/>
          <w:color w:val="auto"/>
          <w:sz w:val="24"/>
          <w:szCs w:val="24"/>
          <w:lang w:eastAsia="zh-CN"/>
        </w:rPr>
        <w:t>使用人员的特点，采取提高本质安全的防火措施和控制火源的措施，预防火灾发生；通过合理确定</w:t>
      </w:r>
      <w:r>
        <w:rPr>
          <w:rFonts w:hint="eastAsia" w:ascii="Times New Roman" w:hAnsi="Times New Roman" w:eastAsia="楷体" w:cs="Times New Roman"/>
          <w:color w:val="auto"/>
          <w:sz w:val="24"/>
          <w:szCs w:val="24"/>
          <w:lang w:eastAsia="zh-CN"/>
        </w:rPr>
        <w:t>既有建筑</w:t>
      </w:r>
      <w:r>
        <w:rPr>
          <w:rFonts w:ascii="Times New Roman" w:hAnsi="Times New Roman" w:eastAsia="楷体" w:cs="Times New Roman"/>
          <w:color w:val="auto"/>
          <w:sz w:val="24"/>
          <w:szCs w:val="24"/>
          <w:lang w:eastAsia="zh-CN"/>
        </w:rPr>
        <w:t>的平面布局、耐火等级和构件的耐火极限及必要的防火分隔、有效的火灾报警与灭火设施等，控制和扑灭火灾，保障人员疏散的安全性，实现</w:t>
      </w:r>
      <w:r>
        <w:rPr>
          <w:rFonts w:hint="eastAsia" w:ascii="Times New Roman" w:hAnsi="Times New Roman" w:eastAsia="楷体" w:cs="Times New Roman"/>
          <w:color w:val="auto"/>
          <w:sz w:val="24"/>
          <w:szCs w:val="24"/>
          <w:lang w:eastAsia="zh-CN"/>
        </w:rPr>
        <w:t>既有建筑</w:t>
      </w:r>
      <w:r>
        <w:rPr>
          <w:rFonts w:ascii="Times New Roman" w:hAnsi="Times New Roman" w:eastAsia="楷体" w:cs="Times New Roman"/>
          <w:color w:val="auto"/>
          <w:sz w:val="24"/>
          <w:szCs w:val="24"/>
          <w:lang w:eastAsia="zh-CN"/>
        </w:rPr>
        <w:t>消防安全</w:t>
      </w:r>
      <w:r>
        <w:rPr>
          <w:rFonts w:hint="eastAsia" w:ascii="Times New Roman" w:hAnsi="Times New Roman" w:eastAsia="楷体" w:cs="Times New Roman"/>
          <w:color w:val="auto"/>
          <w:sz w:val="24"/>
          <w:szCs w:val="24"/>
          <w:lang w:eastAsia="zh-CN"/>
        </w:rPr>
        <w:t>管理</w:t>
      </w:r>
      <w:r>
        <w:rPr>
          <w:rFonts w:ascii="Times New Roman" w:hAnsi="Times New Roman" w:eastAsia="楷体" w:cs="Times New Roman"/>
          <w:color w:val="auto"/>
          <w:sz w:val="24"/>
          <w:szCs w:val="24"/>
          <w:lang w:eastAsia="zh-CN"/>
        </w:rPr>
        <w:t>目标。</w:t>
      </w:r>
    </w:p>
    <w:p w14:paraId="0F6EAA9A">
      <w:pPr>
        <w:pStyle w:val="3"/>
        <w:adjustRightInd/>
        <w:snapToGrid/>
        <w:spacing w:line="360" w:lineRule="auto"/>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3"/>
          <w:sz w:val="24"/>
          <w:szCs w:val="24"/>
          <w:lang w:eastAsia="zh-CN"/>
        </w:rPr>
        <w:t xml:space="preserve">1.0.2  </w:t>
      </w:r>
      <w:r>
        <w:rPr>
          <w:rFonts w:ascii="Times New Roman" w:hAnsi="Times New Roman" w:cs="Times New Roman" w:eastAsiaTheme="minorEastAsia"/>
          <w:color w:val="auto"/>
          <w:spacing w:val="3"/>
          <w:sz w:val="24"/>
          <w:szCs w:val="24"/>
          <w:lang w:eastAsia="zh-CN"/>
        </w:rPr>
        <w:t>本规程适用于</w:t>
      </w:r>
      <w:r>
        <w:rPr>
          <w:rFonts w:hint="eastAsia" w:ascii="Times New Roman" w:hAnsi="Times New Roman" w:cs="Times New Roman" w:eastAsiaTheme="minorEastAsia"/>
          <w:color w:val="auto"/>
          <w:spacing w:val="3"/>
          <w:sz w:val="24"/>
          <w:szCs w:val="24"/>
          <w:lang w:eastAsia="zh-CN"/>
        </w:rPr>
        <w:t>广西壮族自治区</w:t>
      </w:r>
      <w:r>
        <w:rPr>
          <w:rFonts w:ascii="Times New Roman" w:hAnsi="Times New Roman" w:cs="Times New Roman" w:eastAsiaTheme="minorEastAsia"/>
          <w:color w:val="auto"/>
          <w:spacing w:val="3"/>
          <w:sz w:val="24"/>
          <w:szCs w:val="24"/>
          <w:lang w:eastAsia="zh-CN"/>
        </w:rPr>
        <w:t>行政区域内</w:t>
      </w:r>
      <w:r>
        <w:rPr>
          <w:rFonts w:hint="eastAsia" w:ascii="Times New Roman" w:hAnsi="Times New Roman" w:cs="Times New Roman" w:eastAsiaTheme="minorEastAsia"/>
          <w:color w:val="auto"/>
          <w:spacing w:val="3"/>
          <w:sz w:val="24"/>
          <w:szCs w:val="24"/>
          <w:lang w:eastAsia="zh-CN"/>
        </w:rPr>
        <w:t>既有建筑</w:t>
      </w:r>
      <w:r>
        <w:rPr>
          <w:rFonts w:hint="eastAsia" w:ascii="Times New Roman" w:hAnsi="Times New Roman" w:cs="Times New Roman" w:eastAsiaTheme="minorEastAsia"/>
          <w:color w:val="auto"/>
          <w:spacing w:val="-1"/>
          <w:sz w:val="24"/>
          <w:szCs w:val="24"/>
          <w:lang w:eastAsia="zh-CN"/>
        </w:rPr>
        <w:t>的消防安全性能评估，不适用于生产和储存民用爆炸物品的建筑、历史建筑、文物建筑、村民自建住宅、救灾和非人员密集场所的临时性建筑等特殊场所的消防安全评估。</w:t>
      </w:r>
    </w:p>
    <w:p w14:paraId="23938E5E">
      <w:pPr>
        <w:widowControl w:val="0"/>
        <w:adjustRightInd/>
        <w:snapToGrid/>
        <w:spacing w:line="360" w:lineRule="auto"/>
        <w:ind w:firstLine="6"/>
        <w:jc w:val="both"/>
        <w:rPr>
          <w:rFonts w:ascii="Times New Roman" w:hAnsi="Times New Roman" w:eastAsia="楷体" w:cs="Times New Roman"/>
          <w:color w:val="auto"/>
          <w:sz w:val="24"/>
          <w:szCs w:val="24"/>
          <w:lang w:eastAsia="zh-CN"/>
        </w:rPr>
      </w:pPr>
      <w:r>
        <w:rPr>
          <w:rFonts w:ascii="Times New Roman" w:hAnsi="Times New Roman" w:eastAsia="楷体" w:cs="Times New Roman"/>
          <w:b/>
          <w:bCs/>
          <w:color w:val="auto"/>
          <w:sz w:val="24"/>
          <w:szCs w:val="24"/>
          <w:lang w:eastAsia="zh-CN"/>
        </w:rPr>
        <w:t>【条文说明】1.0.2</w:t>
      </w:r>
      <w:r>
        <w:rPr>
          <w:rFonts w:ascii="Times New Roman" w:hAnsi="Times New Roman" w:eastAsia="楷体" w:cs="Times New Roman"/>
          <w:color w:val="auto"/>
          <w:sz w:val="24"/>
          <w:szCs w:val="24"/>
          <w:lang w:eastAsia="zh-CN"/>
        </w:rPr>
        <w:t xml:space="preserve">  本条明确了本规程的适用范围。</w:t>
      </w:r>
      <w:r>
        <w:rPr>
          <w:rFonts w:hint="eastAsia" w:ascii="Times New Roman" w:hAnsi="Times New Roman" w:eastAsia="楷体" w:cs="Times New Roman"/>
          <w:color w:val="auto"/>
          <w:sz w:val="24"/>
          <w:szCs w:val="24"/>
          <w:lang w:eastAsia="zh-CN"/>
        </w:rPr>
        <w:t>本规程适用于广西壮族自治区行政区域内各类既有建筑的消防安全性能评估，包括既有民用建筑和既有工业建筑。</w:t>
      </w:r>
      <w:r>
        <w:rPr>
          <w:rFonts w:ascii="Times New Roman" w:hAnsi="Times New Roman" w:eastAsia="楷体" w:cs="Times New Roman"/>
          <w:color w:val="auto"/>
          <w:sz w:val="24"/>
          <w:szCs w:val="24"/>
          <w:lang w:eastAsia="zh-CN"/>
        </w:rPr>
        <w:t>本规程的适用范围</w:t>
      </w:r>
      <w:r>
        <w:rPr>
          <w:rFonts w:hint="eastAsia" w:ascii="Times New Roman" w:hAnsi="Times New Roman" w:eastAsia="楷体" w:cs="Times New Roman"/>
          <w:color w:val="auto"/>
          <w:sz w:val="24"/>
          <w:szCs w:val="24"/>
          <w:lang w:eastAsia="zh-CN"/>
        </w:rPr>
        <w:t>参考《建设工程消防设计审查验收管理暂行规定》（住房和城乡建设部令第</w:t>
      </w:r>
      <w:r>
        <w:rPr>
          <w:rFonts w:ascii="Times New Roman" w:hAnsi="Times New Roman" w:eastAsia="楷体" w:cs="Times New Roman"/>
          <w:color w:val="auto"/>
          <w:sz w:val="24"/>
          <w:szCs w:val="24"/>
          <w:lang w:eastAsia="zh-CN"/>
        </w:rPr>
        <w:t>51</w:t>
      </w:r>
      <w:r>
        <w:rPr>
          <w:rFonts w:hint="eastAsia" w:ascii="Times New Roman" w:hAnsi="Times New Roman" w:eastAsia="楷体" w:cs="Times New Roman"/>
          <w:color w:val="auto"/>
          <w:sz w:val="24"/>
          <w:szCs w:val="24"/>
          <w:lang w:eastAsia="zh-CN"/>
        </w:rPr>
        <w:t>号公布，第</w:t>
      </w:r>
      <w:r>
        <w:rPr>
          <w:rFonts w:ascii="Times New Roman" w:hAnsi="Times New Roman" w:eastAsia="楷体" w:cs="Times New Roman"/>
          <w:color w:val="auto"/>
          <w:sz w:val="24"/>
          <w:szCs w:val="24"/>
          <w:lang w:eastAsia="zh-CN"/>
        </w:rPr>
        <w:t>58</w:t>
      </w:r>
      <w:r>
        <w:rPr>
          <w:rFonts w:hint="eastAsia" w:ascii="Times New Roman" w:hAnsi="Times New Roman" w:eastAsia="楷体" w:cs="Times New Roman"/>
          <w:color w:val="auto"/>
          <w:sz w:val="24"/>
          <w:szCs w:val="24"/>
          <w:lang w:eastAsia="zh-CN"/>
        </w:rPr>
        <w:t>号修正）的适用范围，结合广西各类既有建筑开展消防安全性能评估的</w:t>
      </w:r>
      <w:r>
        <w:rPr>
          <w:rFonts w:ascii="Times New Roman" w:hAnsi="Times New Roman" w:eastAsia="楷体" w:cs="Times New Roman"/>
          <w:color w:val="auto"/>
          <w:sz w:val="24"/>
          <w:szCs w:val="24"/>
          <w:lang w:eastAsia="zh-CN"/>
        </w:rPr>
        <w:t>实际需求确定</w:t>
      </w:r>
      <w:r>
        <w:rPr>
          <w:rFonts w:hint="eastAsia" w:ascii="Times New Roman" w:hAnsi="Times New Roman" w:eastAsia="楷体" w:cs="Times New Roman"/>
          <w:color w:val="auto"/>
          <w:sz w:val="24"/>
          <w:szCs w:val="24"/>
          <w:lang w:eastAsia="zh-CN"/>
        </w:rPr>
        <w:t>。</w:t>
      </w:r>
    </w:p>
    <w:p w14:paraId="6EC97D5E">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z w:val="24"/>
          <w:szCs w:val="24"/>
          <w:lang w:eastAsia="zh-CN"/>
        </w:rPr>
        <w:t>本规程不适用于生产和储存民用爆炸物品的建筑，参考国家标准《建筑防火通用规范》</w:t>
      </w:r>
      <w:r>
        <w:rPr>
          <w:rFonts w:ascii="Times New Roman" w:hAnsi="Times New Roman" w:eastAsia="楷体" w:cs="Times New Roman"/>
          <w:color w:val="auto"/>
          <w:sz w:val="24"/>
          <w:szCs w:val="24"/>
          <w:lang w:eastAsia="zh-CN"/>
        </w:rPr>
        <w:t>GB 55037</w:t>
      </w:r>
      <w:r>
        <w:rPr>
          <w:rFonts w:hint="eastAsia" w:ascii="Times New Roman" w:hAnsi="Times New Roman" w:eastAsia="楷体" w:cs="Times New Roman"/>
          <w:color w:val="auto"/>
          <w:sz w:val="24"/>
          <w:szCs w:val="24"/>
          <w:lang w:eastAsia="zh-CN"/>
        </w:rPr>
        <w:t>中第1</w:t>
      </w:r>
      <w:r>
        <w:rPr>
          <w:rFonts w:ascii="Times New Roman" w:hAnsi="Times New Roman" w:eastAsia="楷体" w:cs="Times New Roman"/>
          <w:color w:val="auto"/>
          <w:sz w:val="24"/>
          <w:szCs w:val="24"/>
          <w:lang w:eastAsia="zh-CN"/>
        </w:rPr>
        <w:t>.0.2</w:t>
      </w:r>
      <w:r>
        <w:rPr>
          <w:rFonts w:hint="eastAsia" w:ascii="Times New Roman" w:hAnsi="Times New Roman" w:eastAsia="楷体" w:cs="Times New Roman"/>
          <w:color w:val="auto"/>
          <w:sz w:val="24"/>
          <w:szCs w:val="24"/>
          <w:lang w:eastAsia="zh-CN"/>
        </w:rPr>
        <w:t>条的规定。</w:t>
      </w:r>
    </w:p>
    <w:p w14:paraId="42DB7B74">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z w:val="24"/>
          <w:szCs w:val="24"/>
          <w:lang w:eastAsia="zh-CN"/>
        </w:rPr>
        <w:t>本条所称民用爆炸物品，是指列入民用爆炸物品品名表的各类火药、炸药及其制品和雷管、导火索等点火、起爆器材。</w:t>
      </w:r>
    </w:p>
    <w:p w14:paraId="11E927DC">
      <w:pPr>
        <w:widowControl w:val="0"/>
        <w:adjustRightInd/>
        <w:snapToGrid/>
        <w:spacing w:line="360" w:lineRule="auto"/>
        <w:ind w:firstLine="2"/>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3"/>
          <w:sz w:val="24"/>
          <w:szCs w:val="24"/>
          <w:lang w:eastAsia="zh-CN"/>
        </w:rPr>
        <w:t xml:space="preserve">1.0.3  </w:t>
      </w:r>
      <w:r>
        <w:rPr>
          <w:rFonts w:hint="eastAsia" w:ascii="Times New Roman" w:hAnsi="Times New Roman" w:cs="Times New Roman" w:eastAsiaTheme="minorEastAsia"/>
          <w:color w:val="auto"/>
          <w:spacing w:val="-3"/>
          <w:sz w:val="24"/>
          <w:szCs w:val="24"/>
          <w:lang w:eastAsia="zh-CN"/>
        </w:rPr>
        <w:t>既有建筑的</w:t>
      </w:r>
      <w:r>
        <w:rPr>
          <w:rFonts w:ascii="Times New Roman" w:hAnsi="Times New Roman" w:cs="Times New Roman" w:eastAsiaTheme="minorEastAsia"/>
          <w:color w:val="auto"/>
          <w:spacing w:val="-3"/>
          <w:sz w:val="24"/>
          <w:szCs w:val="24"/>
          <w:lang w:eastAsia="zh-CN"/>
        </w:rPr>
        <w:t>消防安全性能评估</w:t>
      </w:r>
      <w:r>
        <w:rPr>
          <w:rFonts w:hint="eastAsia" w:ascii="Times New Roman" w:hAnsi="Times New Roman" w:cs="Times New Roman" w:eastAsiaTheme="minorEastAsia"/>
          <w:color w:val="auto"/>
          <w:spacing w:val="-3"/>
          <w:sz w:val="24"/>
          <w:szCs w:val="24"/>
          <w:lang w:eastAsia="zh-CN"/>
        </w:rPr>
        <w:t>，</w:t>
      </w:r>
      <w:r>
        <w:rPr>
          <w:rFonts w:ascii="Times New Roman" w:hAnsi="Times New Roman" w:cs="Times New Roman" w:eastAsiaTheme="minorEastAsia"/>
          <w:color w:val="auto"/>
          <w:spacing w:val="-3"/>
          <w:sz w:val="24"/>
          <w:szCs w:val="24"/>
          <w:lang w:eastAsia="zh-CN"/>
        </w:rPr>
        <w:t>除应</w:t>
      </w:r>
      <w:r>
        <w:rPr>
          <w:rFonts w:hint="eastAsia" w:ascii="Times New Roman" w:hAnsi="Times New Roman" w:cs="Times New Roman" w:eastAsiaTheme="minorEastAsia"/>
          <w:color w:val="auto"/>
          <w:spacing w:val="-3"/>
          <w:sz w:val="24"/>
          <w:szCs w:val="24"/>
          <w:lang w:eastAsia="zh-CN"/>
        </w:rPr>
        <w:t>符合</w:t>
      </w:r>
      <w:r>
        <w:rPr>
          <w:rFonts w:ascii="Times New Roman" w:hAnsi="Times New Roman" w:cs="Times New Roman" w:eastAsiaTheme="minorEastAsia"/>
          <w:color w:val="auto"/>
          <w:spacing w:val="-3"/>
          <w:sz w:val="24"/>
          <w:szCs w:val="24"/>
          <w:lang w:eastAsia="zh-CN"/>
        </w:rPr>
        <w:t>本规程</w:t>
      </w:r>
      <w:r>
        <w:rPr>
          <w:rFonts w:hint="eastAsia" w:ascii="Times New Roman" w:hAnsi="Times New Roman" w:cs="Times New Roman" w:eastAsiaTheme="minorEastAsia"/>
          <w:color w:val="auto"/>
          <w:spacing w:val="-3"/>
          <w:sz w:val="24"/>
          <w:szCs w:val="24"/>
          <w:lang w:eastAsia="zh-CN"/>
        </w:rPr>
        <w:t>的规定</w:t>
      </w:r>
      <w:r>
        <w:rPr>
          <w:rFonts w:ascii="Times New Roman" w:hAnsi="Times New Roman" w:cs="Times New Roman" w:eastAsiaTheme="minorEastAsia"/>
          <w:color w:val="auto"/>
          <w:spacing w:val="-3"/>
          <w:sz w:val="24"/>
          <w:szCs w:val="24"/>
          <w:lang w:eastAsia="zh-CN"/>
        </w:rPr>
        <w:t>外，尚应符合国家</w:t>
      </w:r>
      <w:r>
        <w:rPr>
          <w:rFonts w:hint="eastAsia" w:ascii="Times New Roman" w:hAnsi="Times New Roman" w:cs="Times New Roman" w:eastAsiaTheme="minorEastAsia"/>
          <w:color w:val="auto"/>
          <w:spacing w:val="-3"/>
          <w:sz w:val="24"/>
          <w:szCs w:val="24"/>
          <w:lang w:eastAsia="zh-CN"/>
        </w:rPr>
        <w:t>及</w:t>
      </w:r>
      <w:r>
        <w:rPr>
          <w:rFonts w:ascii="Times New Roman" w:hAnsi="Times New Roman" w:cs="Times New Roman" w:eastAsiaTheme="minorEastAsia"/>
          <w:color w:val="auto"/>
          <w:spacing w:val="-3"/>
          <w:sz w:val="24"/>
          <w:szCs w:val="24"/>
          <w:lang w:eastAsia="zh-CN"/>
        </w:rPr>
        <w:t>广西</w:t>
      </w:r>
      <w:r>
        <w:rPr>
          <w:rFonts w:hint="eastAsia" w:ascii="Times New Roman" w:hAnsi="Times New Roman" w:cs="Times New Roman" w:eastAsiaTheme="minorEastAsia"/>
          <w:color w:val="auto"/>
          <w:spacing w:val="-2"/>
          <w:sz w:val="24"/>
          <w:szCs w:val="24"/>
          <w:lang w:eastAsia="zh-CN"/>
        </w:rPr>
        <w:t>现行有关标准</w:t>
      </w:r>
      <w:r>
        <w:rPr>
          <w:rFonts w:ascii="Times New Roman" w:hAnsi="Times New Roman" w:cs="Times New Roman" w:eastAsiaTheme="minorEastAsia"/>
          <w:color w:val="auto"/>
          <w:spacing w:val="-2"/>
          <w:sz w:val="24"/>
          <w:szCs w:val="24"/>
          <w:lang w:eastAsia="zh-CN"/>
        </w:rPr>
        <w:t>的规定。</w:t>
      </w:r>
    </w:p>
    <w:p w14:paraId="38AACDEE">
      <w:pPr>
        <w:widowControl w:val="0"/>
        <w:spacing w:line="384" w:lineRule="exact"/>
        <w:ind w:firstLine="2"/>
        <w:jc w:val="both"/>
        <w:rPr>
          <w:rFonts w:ascii="Times New Roman" w:hAnsi="Times New Roman" w:cs="Times New Roman" w:eastAsiaTheme="minorEastAsia"/>
          <w:color w:val="auto"/>
          <w:spacing w:val="-2"/>
          <w:lang w:eastAsia="zh-CN"/>
        </w:rPr>
      </w:pPr>
      <w:r>
        <w:rPr>
          <w:rFonts w:ascii="Times New Roman" w:hAnsi="Times New Roman" w:cs="Times New Roman" w:eastAsiaTheme="minorEastAsia"/>
          <w:color w:val="auto"/>
          <w:spacing w:val="-2"/>
          <w:lang w:eastAsia="zh-CN"/>
        </w:rPr>
        <w:br w:type="page"/>
      </w:r>
    </w:p>
    <w:p w14:paraId="0BAB0758">
      <w:pPr>
        <w:pStyle w:val="24"/>
        <w:keepNext w:val="0"/>
        <w:pageBreakBefore w:val="0"/>
        <w:widowControl w:val="0"/>
        <w:spacing w:before="0" w:after="0" w:line="360" w:lineRule="auto"/>
        <w:rPr>
          <w:rFonts w:ascii="Times New Roman" w:eastAsia="方正黑体_GBK"/>
          <w:bCs/>
          <w:sz w:val="28"/>
          <w:szCs w:val="28"/>
        </w:rPr>
      </w:pPr>
      <w:bookmarkStart w:id="29" w:name="bookmark2"/>
      <w:bookmarkEnd w:id="29"/>
      <w:bookmarkStart w:id="30" w:name="bookmark53"/>
      <w:bookmarkEnd w:id="30"/>
      <w:bookmarkStart w:id="31" w:name="_Toc215160228"/>
      <w:r>
        <w:rPr>
          <w:rFonts w:ascii="Times New Roman" w:eastAsia="方正黑体_GBK"/>
          <w:b/>
          <w:sz w:val="28"/>
          <w:szCs w:val="28"/>
        </w:rPr>
        <w:t>2</w:t>
      </w:r>
      <w:r>
        <w:rPr>
          <w:rFonts w:ascii="Times New Roman" w:eastAsia="方正黑体_GBK"/>
          <w:bCs/>
          <w:sz w:val="28"/>
          <w:szCs w:val="28"/>
        </w:rPr>
        <w:t xml:space="preserve">   </w:t>
      </w:r>
      <w:r>
        <w:rPr>
          <w:rFonts w:hAnsi="黑体"/>
          <w:bCs/>
          <w:sz w:val="28"/>
          <w:szCs w:val="28"/>
        </w:rPr>
        <w:t>术语</w:t>
      </w:r>
      <w:r>
        <w:rPr>
          <w:rFonts w:hint="eastAsia" w:hAnsi="黑体"/>
          <w:bCs/>
          <w:sz w:val="28"/>
          <w:szCs w:val="28"/>
        </w:rPr>
        <w:t>和</w:t>
      </w:r>
      <w:r>
        <w:rPr>
          <w:rFonts w:hint="eastAsia" w:hAnsi="黑体" w:cs="宋体"/>
          <w:bCs/>
          <w:sz w:val="28"/>
          <w:szCs w:val="28"/>
        </w:rPr>
        <w:t>符号</w:t>
      </w:r>
      <w:bookmarkEnd w:id="31"/>
    </w:p>
    <w:p w14:paraId="3B457351">
      <w:pPr>
        <w:widowControl w:val="0"/>
        <w:kinsoku/>
        <w:overflowPunct w:val="0"/>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32" w:name="_Toc215160229"/>
      <w:r>
        <w:rPr>
          <w:rFonts w:ascii="Times New Roman" w:hAnsi="Times New Roman" w:eastAsia="方正黑体_GBK" w:cs="Times New Roman"/>
          <w:b/>
          <w:bCs/>
          <w:color w:val="auto"/>
          <w:sz w:val="24"/>
          <w:szCs w:val="24"/>
          <w:lang w:eastAsia="zh-CN"/>
        </w:rPr>
        <w:t xml:space="preserve">2.1   </w:t>
      </w:r>
      <w:r>
        <w:rPr>
          <w:rFonts w:hint="eastAsia" w:ascii="黑体" w:hAnsi="黑体" w:eastAsia="黑体" w:cs="Times New Roman"/>
          <w:color w:val="auto"/>
          <w:sz w:val="24"/>
          <w:szCs w:val="24"/>
          <w:lang w:eastAsia="zh-CN"/>
        </w:rPr>
        <w:t xml:space="preserve">术 </w:t>
      </w:r>
      <w:r>
        <w:rPr>
          <w:rFonts w:ascii="黑体" w:hAnsi="黑体" w:eastAsia="黑体" w:cs="Times New Roman"/>
          <w:color w:val="auto"/>
          <w:sz w:val="24"/>
          <w:szCs w:val="24"/>
          <w:lang w:eastAsia="zh-CN"/>
        </w:rPr>
        <w:t xml:space="preserve"> </w:t>
      </w:r>
      <w:r>
        <w:rPr>
          <w:rFonts w:hint="eastAsia" w:ascii="黑体" w:hAnsi="黑体" w:eastAsia="黑体" w:cs="Times New Roman"/>
          <w:color w:val="auto"/>
          <w:sz w:val="24"/>
          <w:szCs w:val="24"/>
          <w:lang w:eastAsia="zh-CN"/>
        </w:rPr>
        <w:t>语</w:t>
      </w:r>
      <w:bookmarkEnd w:id="32"/>
    </w:p>
    <w:p w14:paraId="7265B4AD">
      <w:pPr>
        <w:widowControl w:val="0"/>
        <w:adjustRightInd/>
        <w:snapToGrid/>
        <w:spacing w:line="360" w:lineRule="auto"/>
        <w:jc w:val="both"/>
        <w:rPr>
          <w:rFonts w:ascii="Times New Roman" w:hAnsi="Times New Roman" w:cs="Times New Roman" w:eastAsiaTheme="minorEastAsia"/>
          <w:color w:val="auto"/>
          <w:sz w:val="24"/>
          <w:szCs w:val="24"/>
        </w:rPr>
      </w:pPr>
      <w:bookmarkStart w:id="33" w:name="_Hlk209424252"/>
      <w:r>
        <w:rPr>
          <w:rFonts w:ascii="Times New Roman" w:hAnsi="Times New Roman" w:cs="Times New Roman" w:eastAsiaTheme="minorEastAsia"/>
          <w:b/>
          <w:bCs/>
          <w:color w:val="auto"/>
          <w:sz w:val="24"/>
          <w:szCs w:val="24"/>
        </w:rPr>
        <w:t>2.1.</w:t>
      </w: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b/>
          <w:bCs/>
          <w:color w:val="auto"/>
          <w:sz w:val="24"/>
          <w:szCs w:val="24"/>
        </w:rPr>
        <w:t xml:space="preserve">  </w:t>
      </w:r>
      <w:r>
        <w:rPr>
          <w:rFonts w:hint="eastAsia" w:ascii="Times New Roman" w:hAnsi="Times New Roman" w:cs="Times New Roman" w:eastAsiaTheme="minorEastAsia"/>
          <w:color w:val="auto"/>
          <w:spacing w:val="-1"/>
          <w:sz w:val="24"/>
          <w:szCs w:val="24"/>
          <w:lang w:eastAsia="zh-CN"/>
        </w:rPr>
        <w:t>既有建筑</w:t>
      </w:r>
      <w:r>
        <w:rPr>
          <w:rFonts w:ascii="Times New Roman" w:hAnsi="Times New Roman" w:cs="Times New Roman" w:eastAsiaTheme="minorEastAsia"/>
          <w:color w:val="auto"/>
          <w:sz w:val="24"/>
          <w:szCs w:val="24"/>
        </w:rPr>
        <w:t xml:space="preserve"> </w:t>
      </w:r>
      <w:r>
        <w:rPr>
          <w:rFonts w:ascii="Times New Roman" w:hAnsi="Times New Roman" w:cs="Times New Roman" w:eastAsiaTheme="minorEastAsia"/>
          <w:color w:val="auto"/>
          <w:spacing w:val="-1"/>
          <w:sz w:val="24"/>
          <w:szCs w:val="24"/>
        </w:rPr>
        <w:t>existing building</w:t>
      </w:r>
    </w:p>
    <w:p w14:paraId="42D15146">
      <w:pPr>
        <w:widowControl w:val="0"/>
        <w:adjustRightInd/>
        <w:snapToGrid/>
        <w:spacing w:line="360" w:lineRule="auto"/>
        <w:ind w:firstLine="472" w:firstLineChars="200"/>
        <w:jc w:val="both"/>
        <w:rPr>
          <w:rFonts w:ascii="Times New Roman" w:hAnsi="Times New Roman" w:cs="Times New Roman" w:eastAsiaTheme="minorEastAsia"/>
          <w:color w:val="auto"/>
          <w:spacing w:val="-2"/>
          <w:sz w:val="24"/>
          <w:szCs w:val="24"/>
          <w:lang w:eastAsia="zh-CN"/>
        </w:rPr>
      </w:pPr>
      <w:r>
        <w:rPr>
          <w:rFonts w:hint="eastAsia" w:ascii="Times New Roman" w:hAnsi="Times New Roman" w:cs="Times New Roman" w:eastAsiaTheme="minorEastAsia"/>
          <w:color w:val="auto"/>
          <w:spacing w:val="-2"/>
          <w:sz w:val="24"/>
          <w:szCs w:val="24"/>
          <w:lang w:eastAsia="zh-CN"/>
        </w:rPr>
        <w:t>已建成可以验收的和已投入使用的建筑。</w:t>
      </w:r>
    </w:p>
    <w:p w14:paraId="7327D127">
      <w:pPr>
        <w:widowControl w:val="0"/>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w:t>
      </w:r>
      <w:r>
        <w:rPr>
          <w:rFonts w:ascii="Times New Roman" w:hAnsi="Times New Roman" w:eastAsia="楷体" w:cs="Times New Roman"/>
          <w:b/>
          <w:bCs/>
          <w:color w:val="auto"/>
          <w:sz w:val="24"/>
          <w:szCs w:val="24"/>
          <w:lang w:eastAsia="zh-CN"/>
        </w:rPr>
        <w:t xml:space="preserve">2.1.1  </w:t>
      </w:r>
      <w:r>
        <w:rPr>
          <w:rFonts w:hint="eastAsia" w:ascii="Times New Roman" w:hAnsi="Times New Roman" w:eastAsia="楷体" w:cs="Times New Roman"/>
          <w:b/>
          <w:bCs/>
          <w:color w:val="auto"/>
          <w:sz w:val="24"/>
          <w:szCs w:val="24"/>
          <w:lang w:eastAsia="zh-CN"/>
        </w:rPr>
        <w:t>“</w:t>
      </w:r>
      <w:r>
        <w:rPr>
          <w:rFonts w:hint="eastAsia" w:ascii="Times New Roman" w:hAnsi="Times New Roman" w:eastAsia="楷体" w:cs="Times New Roman"/>
          <w:color w:val="auto"/>
          <w:sz w:val="24"/>
          <w:szCs w:val="24"/>
          <w:lang w:eastAsia="zh-CN"/>
        </w:rPr>
        <w:t>既有建筑”这一术语参考</w:t>
      </w:r>
      <w:bookmarkStart w:id="34" w:name="_Hlk212189552"/>
      <w:r>
        <w:rPr>
          <w:rFonts w:hint="eastAsia" w:ascii="Times New Roman" w:hAnsi="Times New Roman" w:eastAsia="楷体" w:cs="Times New Roman"/>
          <w:color w:val="auto"/>
          <w:sz w:val="24"/>
          <w:szCs w:val="24"/>
          <w:lang w:eastAsia="zh-CN"/>
        </w:rPr>
        <w:t>国家标准《既有建筑鉴定与加固通用规范》G</w:t>
      </w:r>
      <w:r>
        <w:rPr>
          <w:rFonts w:ascii="Times New Roman" w:hAnsi="Times New Roman" w:eastAsia="楷体" w:cs="Times New Roman"/>
          <w:color w:val="auto"/>
          <w:sz w:val="24"/>
          <w:szCs w:val="24"/>
          <w:lang w:eastAsia="zh-CN"/>
        </w:rPr>
        <w:t>B 55021</w:t>
      </w:r>
      <w:r>
        <w:rPr>
          <w:rFonts w:hint="eastAsia" w:ascii="Times New Roman" w:hAnsi="Times New Roman" w:eastAsia="楷体" w:cs="Times New Roman"/>
          <w:color w:val="auto"/>
          <w:sz w:val="24"/>
          <w:szCs w:val="24"/>
          <w:lang w:eastAsia="zh-CN"/>
        </w:rPr>
        <w:t>。</w:t>
      </w:r>
      <w:bookmarkEnd w:id="34"/>
    </w:p>
    <w:bookmarkEnd w:id="33"/>
    <w:p w14:paraId="598FC67E">
      <w:pPr>
        <w:widowControl w:val="0"/>
        <w:adjustRightInd/>
        <w:snapToGrid/>
        <w:spacing w:line="360" w:lineRule="auto"/>
        <w:jc w:val="both"/>
        <w:rPr>
          <w:rFonts w:ascii="Times New Roman" w:hAnsi="Times New Roman" w:cs="Times New Roman" w:eastAsiaTheme="minorEastAsia"/>
          <w:color w:val="auto"/>
          <w:sz w:val="24"/>
          <w:szCs w:val="24"/>
        </w:rPr>
      </w:pPr>
      <w:r>
        <w:rPr>
          <w:rFonts w:ascii="Times New Roman" w:hAnsi="Times New Roman" w:cs="Times New Roman" w:eastAsiaTheme="minorEastAsia"/>
          <w:b/>
          <w:bCs/>
          <w:color w:val="auto"/>
          <w:sz w:val="24"/>
          <w:szCs w:val="24"/>
        </w:rPr>
        <w:t>2.1.</w:t>
      </w: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b/>
          <w:bCs/>
          <w:color w:val="auto"/>
          <w:sz w:val="24"/>
          <w:szCs w:val="24"/>
        </w:rPr>
        <w:t xml:space="preserve">  </w:t>
      </w:r>
      <w:r>
        <w:rPr>
          <w:rFonts w:ascii="Times New Roman" w:hAnsi="Times New Roman" w:cs="Times New Roman" w:eastAsiaTheme="minorEastAsia"/>
          <w:color w:val="auto"/>
          <w:spacing w:val="-1"/>
          <w:sz w:val="24"/>
          <w:szCs w:val="24"/>
          <w:lang w:eastAsia="zh-CN"/>
        </w:rPr>
        <w:t>消防安全性能评估</w:t>
      </w:r>
      <w:r>
        <w:rPr>
          <w:rFonts w:ascii="Times New Roman" w:hAnsi="Times New Roman" w:cs="Times New Roman" w:eastAsiaTheme="minorEastAsia"/>
          <w:color w:val="auto"/>
          <w:sz w:val="24"/>
          <w:szCs w:val="24"/>
        </w:rPr>
        <w:t xml:space="preserve"> </w:t>
      </w:r>
      <w:r>
        <w:rPr>
          <w:rFonts w:ascii="Times New Roman" w:hAnsi="Times New Roman" w:cs="Times New Roman" w:eastAsiaTheme="minorEastAsia"/>
          <w:color w:val="auto"/>
          <w:spacing w:val="-1"/>
          <w:sz w:val="24"/>
          <w:szCs w:val="24"/>
        </w:rPr>
        <w:t xml:space="preserve">fire safety performance evaluation </w:t>
      </w:r>
    </w:p>
    <w:p w14:paraId="7BBEBD64">
      <w:pPr>
        <w:widowControl w:val="0"/>
        <w:adjustRightInd/>
        <w:snapToGrid/>
        <w:spacing w:line="360" w:lineRule="auto"/>
        <w:ind w:firstLine="472" w:firstLineChars="200"/>
        <w:jc w:val="both"/>
        <w:rPr>
          <w:rFonts w:ascii="Times New Roman" w:hAnsi="Times New Roman" w:cs="Times New Roman" w:eastAsiaTheme="minorEastAsia"/>
          <w:color w:val="auto"/>
          <w:spacing w:val="-2"/>
          <w:sz w:val="24"/>
          <w:szCs w:val="24"/>
          <w:lang w:eastAsia="zh-CN"/>
        </w:rPr>
      </w:pPr>
      <w:r>
        <w:rPr>
          <w:rFonts w:hint="eastAsia" w:ascii="Times New Roman" w:hAnsi="Times New Roman" w:cs="Times New Roman" w:eastAsiaTheme="minorEastAsia"/>
          <w:color w:val="auto"/>
          <w:spacing w:val="-2"/>
          <w:sz w:val="24"/>
          <w:szCs w:val="24"/>
          <w:lang w:eastAsia="zh-CN"/>
        </w:rPr>
        <w:t>依据相关消防法律法规和技术标准，运用科学的评估技术和方法，辨识和分析影响建筑消防安全的因素，并结合建筑的消防安全目标、功能和性能要求进行定量或定性评估分析，确认建筑消防安全性能等级的活动。</w:t>
      </w:r>
    </w:p>
    <w:p w14:paraId="5F749B90">
      <w:pPr>
        <w:widowControl w:val="0"/>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w:t>
      </w:r>
      <w:r>
        <w:rPr>
          <w:rFonts w:ascii="Times New Roman" w:hAnsi="Times New Roman" w:eastAsia="楷体" w:cs="Times New Roman"/>
          <w:b/>
          <w:bCs/>
          <w:color w:val="auto"/>
          <w:sz w:val="24"/>
          <w:szCs w:val="24"/>
          <w:lang w:eastAsia="zh-CN"/>
        </w:rPr>
        <w:t xml:space="preserve">2.1.2  </w:t>
      </w:r>
      <w:r>
        <w:rPr>
          <w:rFonts w:hint="eastAsia" w:ascii="Times New Roman" w:hAnsi="Times New Roman" w:eastAsia="楷体" w:cs="Times New Roman"/>
          <w:color w:val="auto"/>
          <w:sz w:val="24"/>
          <w:szCs w:val="24"/>
          <w:lang w:eastAsia="zh-CN"/>
        </w:rPr>
        <w:t>消防安全性能评估是运用科学的评估方法，对被评估建筑的防火设施和消防设施进行现场检查，分析被评估建筑内可能存在的火灾危险源，合理建立全面的评估指标体系和权重体系，对被评估建筑进行定量或定性分析，确认被评估建筑的消防安全性能等级，并提出消防安全对策的活动过程。</w:t>
      </w:r>
    </w:p>
    <w:p w14:paraId="1780D56E">
      <w:pPr>
        <w:widowControl w:val="0"/>
        <w:adjustRightInd/>
        <w:snapToGrid/>
        <w:spacing w:line="360" w:lineRule="auto"/>
        <w:jc w:val="both"/>
        <w:rPr>
          <w:rFonts w:ascii="Times New Roman" w:hAnsi="Times New Roman" w:cs="Times New Roman" w:eastAsiaTheme="minorEastAsia"/>
          <w:color w:val="auto"/>
          <w:sz w:val="24"/>
          <w:szCs w:val="24"/>
        </w:rPr>
      </w:pPr>
      <w:r>
        <w:rPr>
          <w:rFonts w:ascii="Times New Roman" w:hAnsi="Times New Roman" w:cs="Times New Roman" w:eastAsiaTheme="minorEastAsia"/>
          <w:b/>
          <w:bCs/>
          <w:color w:val="auto"/>
          <w:sz w:val="24"/>
          <w:szCs w:val="24"/>
        </w:rPr>
        <w:t>2.1.</w:t>
      </w: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b/>
          <w:bCs/>
          <w:color w:val="auto"/>
          <w:sz w:val="24"/>
          <w:szCs w:val="24"/>
        </w:rPr>
        <w:t xml:space="preserve"> </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性能补偿措施</w:t>
      </w:r>
      <w:r>
        <w:rPr>
          <w:rFonts w:ascii="Times New Roman" w:hAnsi="Times New Roman" w:cs="Times New Roman" w:eastAsiaTheme="minorEastAsia"/>
          <w:color w:val="auto"/>
          <w:sz w:val="24"/>
          <w:szCs w:val="24"/>
        </w:rPr>
        <w:t xml:space="preserve"> performance compensation measures</w:t>
      </w:r>
    </w:p>
    <w:p w14:paraId="4488A8F0">
      <w:pPr>
        <w:widowControl w:val="0"/>
        <w:adjustRightInd/>
        <w:snapToGrid/>
        <w:spacing w:line="360" w:lineRule="auto"/>
        <w:ind w:firstLine="472" w:firstLineChars="200"/>
        <w:jc w:val="both"/>
        <w:rPr>
          <w:rFonts w:ascii="Times New Roman" w:hAnsi="Times New Roman" w:cs="Times New Roman" w:eastAsiaTheme="minorEastAsia"/>
          <w:color w:val="auto"/>
          <w:spacing w:val="-2"/>
          <w:sz w:val="24"/>
          <w:szCs w:val="24"/>
          <w:lang w:eastAsia="zh-CN"/>
        </w:rPr>
      </w:pPr>
      <w:r>
        <w:rPr>
          <w:rFonts w:hint="eastAsia" w:ascii="Times New Roman" w:hAnsi="Times New Roman" w:cs="Times New Roman" w:eastAsiaTheme="minorEastAsia"/>
          <w:color w:val="auto"/>
          <w:spacing w:val="-2"/>
          <w:sz w:val="24"/>
          <w:szCs w:val="24"/>
          <w:lang w:eastAsia="zh-CN"/>
        </w:rPr>
        <w:t>指对某一不能完全达到标准规定的性能采取的弥补性措施。</w:t>
      </w:r>
    </w:p>
    <w:p w14:paraId="49C5E012">
      <w:pPr>
        <w:widowControl w:val="0"/>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w:t>
      </w:r>
      <w:r>
        <w:rPr>
          <w:rFonts w:ascii="Times New Roman" w:hAnsi="Times New Roman" w:eastAsia="楷体" w:cs="Times New Roman"/>
          <w:b/>
          <w:bCs/>
          <w:color w:val="auto"/>
          <w:sz w:val="24"/>
          <w:szCs w:val="24"/>
          <w:lang w:eastAsia="zh-CN"/>
        </w:rPr>
        <w:t xml:space="preserve">2.1.3  </w:t>
      </w:r>
      <w:r>
        <w:rPr>
          <w:rFonts w:hint="eastAsia" w:ascii="Times New Roman" w:hAnsi="Times New Roman" w:eastAsia="楷体" w:cs="Times New Roman"/>
          <w:color w:val="auto"/>
          <w:sz w:val="24"/>
          <w:szCs w:val="24"/>
          <w:lang w:eastAsia="zh-CN"/>
        </w:rPr>
        <w:t>当某一性能无法完全满足国家及地方颁布的工程建设消防技术标准要求时，为使总体消防安全水平不低于标准要求目标，而采取的替代性技术措施，包括建筑防火性能补偿措施和消防设施性能补偿措施。</w:t>
      </w:r>
    </w:p>
    <w:p w14:paraId="26BC7873">
      <w:pPr>
        <w:widowControl w:val="0"/>
        <w:kinsoku/>
        <w:overflowPunct w:val="0"/>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35" w:name="_Toc215160230"/>
      <w:r>
        <w:rPr>
          <w:rFonts w:ascii="Times New Roman" w:hAnsi="Times New Roman" w:eastAsia="方正黑体_GBK" w:cs="Times New Roman"/>
          <w:b/>
          <w:bCs/>
          <w:color w:val="auto"/>
          <w:sz w:val="24"/>
          <w:szCs w:val="24"/>
          <w:lang w:eastAsia="zh-CN"/>
        </w:rPr>
        <w:t xml:space="preserve">2.2   </w:t>
      </w:r>
      <w:r>
        <w:rPr>
          <w:rFonts w:hint="eastAsia" w:ascii="黑体" w:hAnsi="黑体" w:eastAsia="黑体" w:cs="宋体"/>
          <w:color w:val="auto"/>
          <w:sz w:val="24"/>
          <w:szCs w:val="24"/>
          <w:lang w:eastAsia="zh-CN"/>
        </w:rPr>
        <w:t xml:space="preserve">符 </w:t>
      </w:r>
      <w:r>
        <w:rPr>
          <w:rFonts w:ascii="黑体" w:hAnsi="黑体" w:eastAsia="黑体" w:cs="宋体"/>
          <w:color w:val="auto"/>
          <w:sz w:val="24"/>
          <w:szCs w:val="24"/>
          <w:lang w:eastAsia="zh-CN"/>
        </w:rPr>
        <w:t xml:space="preserve"> </w:t>
      </w:r>
      <w:r>
        <w:rPr>
          <w:rFonts w:hint="eastAsia" w:ascii="黑体" w:hAnsi="黑体" w:eastAsia="黑体" w:cs="宋体"/>
          <w:color w:val="auto"/>
          <w:sz w:val="24"/>
          <w:szCs w:val="24"/>
          <w:lang w:eastAsia="zh-CN"/>
        </w:rPr>
        <w:t>号</w:t>
      </w:r>
      <w:bookmarkEnd w:id="35"/>
    </w:p>
    <w:p w14:paraId="2765A2C1">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2.2.1  </w:t>
      </w:r>
      <w:r>
        <w:rPr>
          <w:rFonts w:hint="eastAsia" w:ascii="Times New Roman" w:hAnsi="Times New Roman" w:cs="Times New Roman" w:eastAsiaTheme="minorEastAsia"/>
          <w:color w:val="auto"/>
          <w:spacing w:val="-1"/>
          <w:sz w:val="24"/>
          <w:szCs w:val="24"/>
          <w:lang w:eastAsia="zh-CN"/>
        </w:rPr>
        <w:t>评估计算指标</w:t>
      </w:r>
    </w:p>
    <w:p w14:paraId="01218AD4">
      <w:pPr>
        <w:widowControl w:val="0"/>
        <w:adjustRightInd/>
        <w:snapToGrid/>
        <w:spacing w:line="360" w:lineRule="auto"/>
        <w:ind w:firstLine="714" w:firstLineChars="3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i/>
          <w:iCs/>
          <w:color w:val="auto"/>
          <w:spacing w:val="-1"/>
          <w:sz w:val="24"/>
          <w:szCs w:val="24"/>
          <w:lang w:eastAsia="zh-CN"/>
        </w:rPr>
        <w:t xml:space="preserve">K  </w:t>
      </w:r>
      <w:r>
        <w:rPr>
          <w:rFonts w:ascii="Times New Roman" w:hAnsi="Times New Roman" w:cs="Times New Roman" w:eastAsiaTheme="minorEastAsia"/>
          <w:color w:val="auto"/>
          <w:spacing w:val="-1"/>
          <w:sz w:val="24"/>
          <w:szCs w:val="24"/>
          <w:lang w:eastAsia="zh-CN"/>
        </w:rPr>
        <w:t>—— 合格率取值系数；</w:t>
      </w:r>
    </w:p>
    <w:p w14:paraId="7ED789C7">
      <w:pPr>
        <w:widowControl w:val="0"/>
        <w:adjustRightInd/>
        <w:snapToGrid/>
        <w:spacing w:line="360" w:lineRule="auto"/>
        <w:ind w:firstLine="720" w:firstLineChars="3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i/>
          <w:iCs/>
          <w:color w:val="auto"/>
          <w:sz w:val="24"/>
          <w:szCs w:val="24"/>
          <w:lang w:eastAsia="zh-CN"/>
        </w:rPr>
        <w:t>q</w:t>
      </w:r>
      <w:r>
        <w:rPr>
          <w:rFonts w:hint="eastAsia" w:ascii="Times New Roman" w:hAnsi="Times New Roman" w:cs="Times New Roman" w:eastAsiaTheme="minorEastAsia"/>
          <w:color w:val="auto"/>
          <w:position w:val="-3"/>
          <w:sz w:val="24"/>
          <w:szCs w:val="24"/>
          <w:vertAlign w:val="subscript"/>
          <w:lang w:eastAsia="zh-CN"/>
        </w:rPr>
        <w:t>满</w:t>
      </w:r>
      <w:r>
        <w:rPr>
          <w:rFonts w:hint="eastAsia" w:ascii="Times New Roman" w:hAnsi="Times New Roman" w:cs="Times New Roman" w:eastAsiaTheme="minorEastAsia"/>
          <w:i/>
          <w:iCs/>
          <w:color w:val="auto"/>
          <w:position w:val="-3"/>
          <w:sz w:val="24"/>
          <w:szCs w:val="24"/>
          <w:vertAlign w:val="subscript"/>
          <w:lang w:eastAsia="zh-CN"/>
        </w:rPr>
        <w:t xml:space="preserve"> </w:t>
      </w:r>
      <w:r>
        <w:rPr>
          <w:rFonts w:ascii="Times New Roman" w:hAnsi="Times New Roman" w:cs="Times New Roman" w:eastAsiaTheme="minorEastAsia"/>
          <w:i/>
          <w:iCs/>
          <w:color w:val="auto"/>
          <w:position w:val="-3"/>
          <w:sz w:val="24"/>
          <w:szCs w:val="24"/>
          <w:vertAlign w:val="subscript"/>
          <w:lang w:eastAsia="zh-CN"/>
        </w:rPr>
        <w:t xml:space="preserve"> </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各评估技术条文/款的分值设定值</w:t>
      </w:r>
      <w:r>
        <w:rPr>
          <w:rFonts w:ascii="Times New Roman" w:hAnsi="Times New Roman" w:cs="Times New Roman" w:eastAsiaTheme="minorEastAsia"/>
          <w:color w:val="auto"/>
          <w:sz w:val="24"/>
          <w:szCs w:val="24"/>
          <w:lang w:eastAsia="zh-CN"/>
        </w:rPr>
        <w:t>；</w:t>
      </w:r>
    </w:p>
    <w:p w14:paraId="2DCDA24A">
      <w:pPr>
        <w:widowControl w:val="0"/>
        <w:adjustRightInd/>
        <w:snapToGrid/>
        <w:spacing w:line="360" w:lineRule="auto"/>
        <w:ind w:firstLine="714" w:firstLineChars="3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i/>
          <w:iCs/>
          <w:color w:val="auto"/>
          <w:spacing w:val="-1"/>
          <w:sz w:val="24"/>
          <w:szCs w:val="24"/>
          <w:lang w:eastAsia="zh-CN"/>
        </w:rPr>
        <w:t xml:space="preserve">q  </w:t>
      </w:r>
      <w:r>
        <w:rPr>
          <w:rFonts w:ascii="Times New Roman" w:hAnsi="Times New Roman" w:cs="Times New Roman" w:eastAsiaTheme="minorEastAsia"/>
          <w:color w:val="auto"/>
          <w:spacing w:val="-1"/>
          <w:sz w:val="24"/>
          <w:szCs w:val="24"/>
          <w:lang w:eastAsia="zh-CN"/>
        </w:rPr>
        <w:t>——</w:t>
      </w:r>
      <w:r>
        <w:rPr>
          <w:rFonts w:hint="eastAsia" w:ascii="Times New Roman" w:hAnsi="Times New Roman" w:cs="Times New Roman" w:eastAsiaTheme="minorEastAsia"/>
          <w:color w:val="auto"/>
          <w:spacing w:val="-1"/>
          <w:sz w:val="24"/>
          <w:szCs w:val="24"/>
          <w:lang w:eastAsia="zh-CN"/>
        </w:rPr>
        <w:t xml:space="preserve"> 各评估技术条文/款的得分；</w:t>
      </w:r>
    </w:p>
    <w:p w14:paraId="44D7ADCD">
      <w:pPr>
        <w:widowControl w:val="0"/>
        <w:adjustRightInd/>
        <w:snapToGrid/>
        <w:spacing w:line="360" w:lineRule="auto"/>
        <w:ind w:firstLine="708" w:firstLineChars="300"/>
        <w:rPr>
          <w:rFonts w:ascii="Times New Roman" w:hAnsi="Times New Roman" w:cs="Times New Roman" w:eastAsiaTheme="minorEastAsia"/>
          <w:color w:val="auto"/>
          <w:sz w:val="24"/>
          <w:szCs w:val="24"/>
          <w:lang w:eastAsia="zh-CN"/>
        </w:rPr>
      </w:pPr>
      <w:r>
        <w:rPr>
          <w:rFonts w:hint="eastAsia" w:ascii="Times New Roman" w:hAnsi="Times New Roman" w:eastAsia="楷体" w:cs="Times New Roman"/>
          <w:i/>
          <w:iCs/>
          <w:color w:val="auto"/>
          <w:spacing w:val="-2"/>
          <w:sz w:val="24"/>
          <w:szCs w:val="24"/>
          <w:lang w:eastAsia="zh-CN"/>
        </w:rPr>
        <w:t>Q</w:t>
      </w:r>
      <w:r>
        <w:rPr>
          <w:rFonts w:ascii="Times New Roman" w:hAnsi="Times New Roman" w:cs="Times New Roman" w:eastAsiaTheme="minorEastAsia"/>
          <w:i/>
          <w:iCs/>
          <w:color w:val="auto"/>
          <w:spacing w:val="-1"/>
          <w:sz w:val="24"/>
          <w:szCs w:val="24"/>
          <w:lang w:eastAsia="zh-CN"/>
        </w:rPr>
        <w:t xml:space="preserve"> </w:t>
      </w:r>
      <w:r>
        <w:rPr>
          <w:rFonts w:ascii="Times New Roman" w:hAnsi="Times New Roman" w:cs="Times New Roman" w:eastAsiaTheme="minorEastAsia"/>
          <w:color w:val="auto"/>
          <w:spacing w:val="-1"/>
          <w:sz w:val="24"/>
          <w:szCs w:val="24"/>
          <w:lang w:eastAsia="zh-CN"/>
        </w:rPr>
        <w:t>——</w:t>
      </w:r>
      <w:r>
        <w:rPr>
          <w:rFonts w:hint="eastAsia" w:ascii="Times New Roman" w:hAnsi="Times New Roman" w:cs="Times New Roman" w:eastAsiaTheme="minorEastAsia"/>
          <w:color w:val="auto"/>
          <w:spacing w:val="-1"/>
          <w:sz w:val="24"/>
          <w:szCs w:val="24"/>
          <w:lang w:eastAsia="zh-CN"/>
        </w:rPr>
        <w:t>既有建筑消防安全性能评估的总得分</w:t>
      </w:r>
      <w:r>
        <w:rPr>
          <w:rFonts w:ascii="Times New Roman" w:hAnsi="Times New Roman" w:cs="Times New Roman" w:eastAsiaTheme="minorEastAsia"/>
          <w:color w:val="auto"/>
          <w:spacing w:val="-1"/>
          <w:sz w:val="24"/>
          <w:szCs w:val="24"/>
          <w:lang w:eastAsia="zh-CN"/>
        </w:rPr>
        <w:t>；</w:t>
      </w:r>
    </w:p>
    <w:p w14:paraId="21335ECD">
      <w:pPr>
        <w:widowControl w:val="0"/>
        <w:adjustRightInd/>
        <w:snapToGrid/>
        <w:spacing w:line="360" w:lineRule="auto"/>
        <w:ind w:firstLine="720" w:firstLineChars="3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1</w:t>
      </w:r>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7</w:t>
      </w:r>
      <w:r>
        <w:rPr>
          <w:rFonts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lang w:eastAsia="zh-CN"/>
        </w:rPr>
        <w:t>分别为评估指标体系</w:t>
      </w:r>
      <w:r>
        <w:rPr>
          <w:rFonts w:ascii="Times New Roman" w:hAnsi="Times New Roman" w:cs="Times New Roman" w:eastAsiaTheme="minorEastAsia"/>
          <w:color w:val="auto"/>
          <w:sz w:val="24"/>
          <w:szCs w:val="24"/>
          <w:lang w:eastAsia="zh-CN"/>
        </w:rPr>
        <w:t>6</w:t>
      </w:r>
      <w:r>
        <w:rPr>
          <w:rFonts w:hint="eastAsia" w:ascii="Times New Roman" w:hAnsi="Times New Roman" w:cs="Times New Roman" w:eastAsiaTheme="minorEastAsia"/>
          <w:color w:val="auto"/>
          <w:sz w:val="24"/>
          <w:szCs w:val="24"/>
          <w:lang w:eastAsia="zh-CN"/>
        </w:rPr>
        <w:t>类指标的得分</w:t>
      </w:r>
      <w:r>
        <w:rPr>
          <w:rFonts w:ascii="Times New Roman" w:hAnsi="Times New Roman" w:cs="Times New Roman" w:eastAsiaTheme="minorEastAsia"/>
          <w:color w:val="auto"/>
          <w:sz w:val="24"/>
          <w:szCs w:val="24"/>
          <w:lang w:eastAsia="zh-CN"/>
        </w:rPr>
        <w:t>；</w:t>
      </w:r>
    </w:p>
    <w:p w14:paraId="4AC8A355">
      <w:pPr>
        <w:widowControl w:val="0"/>
        <w:adjustRightInd/>
        <w:snapToGrid/>
        <w:spacing w:line="360" w:lineRule="auto"/>
        <w:ind w:firstLine="714" w:firstLineChars="300"/>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i/>
          <w:iCs/>
          <w:color w:val="auto"/>
          <w:spacing w:val="-1"/>
          <w:sz w:val="24"/>
          <w:szCs w:val="24"/>
          <w:lang w:eastAsia="zh-CN"/>
        </w:rPr>
        <w:t>w</w:t>
      </w:r>
      <w:r>
        <w:rPr>
          <w:rFonts w:ascii="Times New Roman" w:hAnsi="Times New Roman" w:cs="Times New Roman" w:eastAsiaTheme="minorEastAsia"/>
          <w:color w:val="auto"/>
          <w:spacing w:val="-1"/>
          <w:sz w:val="24"/>
          <w:szCs w:val="24"/>
          <w:vertAlign w:val="subscript"/>
          <w:lang w:eastAsia="zh-CN"/>
        </w:rPr>
        <w:t>1</w:t>
      </w:r>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i/>
          <w:iCs/>
          <w:color w:val="auto"/>
          <w:spacing w:val="-1"/>
          <w:sz w:val="24"/>
          <w:szCs w:val="24"/>
          <w:lang w:eastAsia="zh-CN"/>
        </w:rPr>
        <w:t>w</w:t>
      </w:r>
      <w:r>
        <w:rPr>
          <w:rFonts w:ascii="Times New Roman" w:hAnsi="Times New Roman" w:cs="Times New Roman" w:eastAsiaTheme="minorEastAsia"/>
          <w:color w:val="auto"/>
          <w:spacing w:val="-1"/>
          <w:sz w:val="24"/>
          <w:szCs w:val="24"/>
          <w:vertAlign w:val="subscript"/>
          <w:lang w:eastAsia="zh-CN"/>
        </w:rPr>
        <w:t>7</w:t>
      </w:r>
      <w:r>
        <w:rPr>
          <w:rFonts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lang w:eastAsia="zh-CN"/>
        </w:rPr>
        <w:t>分别为评估指标体系</w:t>
      </w:r>
      <w:r>
        <w:rPr>
          <w:rFonts w:ascii="Times New Roman" w:hAnsi="Times New Roman" w:cs="Times New Roman" w:eastAsiaTheme="minorEastAsia"/>
          <w:color w:val="auto"/>
          <w:sz w:val="24"/>
          <w:szCs w:val="24"/>
          <w:lang w:eastAsia="zh-CN"/>
        </w:rPr>
        <w:t>6</w:t>
      </w:r>
      <w:r>
        <w:rPr>
          <w:rFonts w:hint="eastAsia" w:ascii="Times New Roman" w:hAnsi="Times New Roman" w:cs="Times New Roman" w:eastAsiaTheme="minorEastAsia"/>
          <w:color w:val="auto"/>
          <w:sz w:val="24"/>
          <w:szCs w:val="24"/>
          <w:lang w:eastAsia="zh-CN"/>
        </w:rPr>
        <w:t>类指标</w:t>
      </w:r>
      <w:r>
        <w:rPr>
          <w:rFonts w:ascii="Times New Roman" w:hAnsi="Times New Roman" w:cs="Times New Roman" w:eastAsiaTheme="minorEastAsia"/>
          <w:color w:val="auto"/>
          <w:spacing w:val="-1"/>
          <w:sz w:val="24"/>
          <w:szCs w:val="24"/>
          <w:lang w:eastAsia="zh-CN"/>
        </w:rPr>
        <w:t>的权重。</w:t>
      </w:r>
    </w:p>
    <w:p w14:paraId="328574C9">
      <w:pPr>
        <w:widowControl w:val="0"/>
        <w:adjustRightInd/>
        <w:snapToGrid/>
        <w:spacing w:line="360" w:lineRule="auto"/>
        <w:ind w:firstLine="714" w:firstLineChars="300"/>
        <w:rPr>
          <w:rFonts w:ascii="Times New Roman" w:hAnsi="Times New Roman" w:cs="Times New Roman" w:eastAsiaTheme="minorEastAsia"/>
          <w:color w:val="auto"/>
          <w:spacing w:val="-1"/>
          <w:sz w:val="24"/>
          <w:szCs w:val="24"/>
          <w:lang w:eastAsia="zh-CN"/>
        </w:rPr>
      </w:pPr>
    </w:p>
    <w:p w14:paraId="0E2ECAF3">
      <w:pPr>
        <w:widowControl w:val="0"/>
        <w:adjustRightInd/>
        <w:snapToGrid/>
        <w:spacing w:line="360" w:lineRule="auto"/>
        <w:ind w:firstLine="632" w:firstLineChars="300"/>
        <w:rPr>
          <w:rStyle w:val="28"/>
          <w:rFonts w:ascii="Times New Roman" w:hAnsi="Times New Roman" w:cs="Times New Roman" w:eastAsiaTheme="minorEastAsia"/>
          <w:b w:val="0"/>
          <w:bCs w:val="0"/>
          <w:color w:val="auto"/>
          <w:spacing w:val="-1"/>
          <w:kern w:val="0"/>
          <w:sz w:val="24"/>
          <w:szCs w:val="24"/>
          <w:lang w:eastAsia="zh-CN"/>
        </w:rPr>
      </w:pPr>
      <w:r>
        <w:rPr>
          <w:rStyle w:val="28"/>
          <w:rFonts w:ascii="Times New Roman" w:hAnsi="Times New Roman" w:eastAsia="宋体"/>
          <w:color w:val="auto"/>
          <w:szCs w:val="21"/>
          <w:lang w:eastAsia="zh-CN"/>
        </w:rPr>
        <w:br w:type="page"/>
      </w:r>
    </w:p>
    <w:p w14:paraId="342C824D">
      <w:pPr>
        <w:pStyle w:val="24"/>
        <w:keepNext w:val="0"/>
        <w:pageBreakBefore w:val="0"/>
        <w:widowControl w:val="0"/>
        <w:spacing w:before="0" w:after="0" w:line="360" w:lineRule="auto"/>
        <w:rPr>
          <w:rFonts w:hAnsi="黑体"/>
          <w:bCs/>
          <w:sz w:val="28"/>
          <w:szCs w:val="28"/>
        </w:rPr>
      </w:pPr>
      <w:bookmarkStart w:id="36" w:name="_Toc215160231"/>
      <w:r>
        <w:rPr>
          <w:rFonts w:ascii="Times New Roman"/>
          <w:b/>
          <w:sz w:val="28"/>
          <w:szCs w:val="28"/>
        </w:rPr>
        <w:t>3</w:t>
      </w:r>
      <w:r>
        <w:rPr>
          <w:rFonts w:hAnsi="黑体"/>
          <w:bCs/>
          <w:sz w:val="28"/>
          <w:szCs w:val="28"/>
        </w:rPr>
        <w:t xml:space="preserve">   </w:t>
      </w:r>
      <w:r>
        <w:rPr>
          <w:rFonts w:hint="eastAsia" w:hAnsi="黑体"/>
          <w:bCs/>
          <w:sz w:val="28"/>
          <w:szCs w:val="28"/>
        </w:rPr>
        <w:t>基本规定</w:t>
      </w:r>
      <w:bookmarkEnd w:id="36"/>
    </w:p>
    <w:p w14:paraId="2A8F9C64">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37" w:name="_Toc215160232"/>
      <w:r>
        <w:rPr>
          <w:rFonts w:ascii="Times New Roman" w:hAnsi="Times New Roman" w:eastAsia="方正黑体_GBK" w:cs="Times New Roman"/>
          <w:b/>
          <w:bCs/>
          <w:color w:val="auto"/>
          <w:sz w:val="24"/>
          <w:szCs w:val="24"/>
          <w:lang w:eastAsia="zh-CN"/>
        </w:rPr>
        <w:t xml:space="preserve">3.1   </w:t>
      </w:r>
      <w:r>
        <w:rPr>
          <w:rFonts w:hint="eastAsia" w:ascii="黑体" w:hAnsi="黑体" w:eastAsia="黑体" w:cs="Times New Roman"/>
          <w:color w:val="auto"/>
          <w:sz w:val="24"/>
          <w:szCs w:val="24"/>
          <w:lang w:eastAsia="zh-CN"/>
        </w:rPr>
        <w:t>一般规定</w:t>
      </w:r>
      <w:bookmarkEnd w:id="37"/>
    </w:p>
    <w:p w14:paraId="626F68B1">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bookmarkStart w:id="38" w:name="_Hlk215048387"/>
      <w:r>
        <w:rPr>
          <w:rFonts w:ascii="Times New Roman" w:hAnsi="Times New Roman" w:cs="Times New Roman" w:eastAsiaTheme="minorEastAsia"/>
          <w:b/>
          <w:bCs/>
          <w:color w:val="auto"/>
          <w:spacing w:val="-2"/>
          <w:sz w:val="24"/>
          <w:szCs w:val="24"/>
          <w:lang w:eastAsia="zh-CN"/>
        </w:rPr>
        <w:t xml:space="preserve">3.1.1 </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既有建筑</w:t>
      </w:r>
      <w:r>
        <w:rPr>
          <w:rFonts w:ascii="Times New Roman" w:hAnsi="Times New Roman" w:cs="Times New Roman" w:eastAsiaTheme="minorEastAsia"/>
          <w:color w:val="auto"/>
          <w:spacing w:val="-2"/>
          <w:sz w:val="24"/>
          <w:szCs w:val="24"/>
          <w:lang w:eastAsia="zh-CN"/>
        </w:rPr>
        <w:t>消防安全性能评估</w:t>
      </w:r>
      <w:r>
        <w:rPr>
          <w:rFonts w:hint="eastAsia" w:ascii="Times New Roman" w:hAnsi="Times New Roman" w:cs="Times New Roman" w:eastAsiaTheme="minorEastAsia"/>
          <w:color w:val="auto"/>
          <w:spacing w:val="-2"/>
          <w:sz w:val="24"/>
          <w:szCs w:val="24"/>
          <w:lang w:eastAsia="zh-CN"/>
        </w:rPr>
        <w:t>宜</w:t>
      </w:r>
      <w:r>
        <w:rPr>
          <w:rFonts w:ascii="Times New Roman" w:hAnsi="Times New Roman" w:cs="Times New Roman" w:eastAsiaTheme="minorEastAsia"/>
          <w:color w:val="auto"/>
          <w:spacing w:val="-2"/>
          <w:sz w:val="24"/>
          <w:szCs w:val="24"/>
          <w:lang w:eastAsia="zh-CN"/>
        </w:rPr>
        <w:t>以单栋建筑</w:t>
      </w:r>
      <w:r>
        <w:rPr>
          <w:rFonts w:hint="eastAsia" w:ascii="Times New Roman" w:hAnsi="Times New Roman" w:cs="Times New Roman" w:eastAsiaTheme="minorEastAsia"/>
          <w:color w:val="auto"/>
          <w:spacing w:val="-2"/>
          <w:sz w:val="24"/>
          <w:szCs w:val="24"/>
          <w:lang w:eastAsia="zh-CN"/>
        </w:rPr>
        <w:t>或</w:t>
      </w:r>
      <w:r>
        <w:rPr>
          <w:rFonts w:ascii="Times New Roman" w:hAnsi="Times New Roman" w:cs="Times New Roman" w:eastAsiaTheme="minorEastAsia"/>
          <w:color w:val="auto"/>
          <w:spacing w:val="-2"/>
          <w:sz w:val="24"/>
          <w:szCs w:val="24"/>
          <w:lang w:eastAsia="zh-CN"/>
        </w:rPr>
        <w:t>建筑群为评估对象，涉及系统性、整体性的指标，应基于</w:t>
      </w:r>
      <w:r>
        <w:rPr>
          <w:rFonts w:hint="eastAsia" w:ascii="Times New Roman" w:hAnsi="Times New Roman" w:cs="Times New Roman" w:eastAsiaTheme="minorEastAsia"/>
          <w:color w:val="auto"/>
          <w:spacing w:val="-2"/>
          <w:sz w:val="24"/>
          <w:szCs w:val="24"/>
          <w:lang w:eastAsia="zh-CN"/>
        </w:rPr>
        <w:t>评估对象</w:t>
      </w:r>
      <w:r>
        <w:rPr>
          <w:rFonts w:ascii="Times New Roman" w:hAnsi="Times New Roman" w:cs="Times New Roman" w:eastAsiaTheme="minorEastAsia"/>
          <w:color w:val="auto"/>
          <w:spacing w:val="-2"/>
          <w:sz w:val="24"/>
          <w:szCs w:val="24"/>
          <w:lang w:eastAsia="zh-CN"/>
        </w:rPr>
        <w:t>所属工程项目的</w:t>
      </w:r>
      <w:r>
        <w:rPr>
          <w:rFonts w:hint="eastAsia" w:ascii="Times New Roman" w:hAnsi="Times New Roman" w:cs="Times New Roman" w:eastAsiaTheme="minorEastAsia"/>
          <w:color w:val="auto"/>
          <w:spacing w:val="-2"/>
          <w:sz w:val="24"/>
          <w:szCs w:val="24"/>
          <w:lang w:eastAsia="zh-CN"/>
        </w:rPr>
        <w:t>整</w:t>
      </w:r>
      <w:r>
        <w:rPr>
          <w:rFonts w:ascii="Times New Roman" w:hAnsi="Times New Roman" w:cs="Times New Roman" w:eastAsiaTheme="minorEastAsia"/>
          <w:color w:val="auto"/>
          <w:spacing w:val="-2"/>
          <w:sz w:val="24"/>
          <w:szCs w:val="24"/>
          <w:lang w:eastAsia="zh-CN"/>
        </w:rPr>
        <w:t>体进行评估。</w:t>
      </w:r>
    </w:p>
    <w:p w14:paraId="2073BF10">
      <w:pPr>
        <w:widowControl w:val="0"/>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w:t>
      </w:r>
      <w:r>
        <w:rPr>
          <w:rFonts w:ascii="Times New Roman" w:hAnsi="Times New Roman" w:eastAsia="楷体" w:cs="Times New Roman"/>
          <w:b/>
          <w:bCs/>
          <w:color w:val="auto"/>
          <w:sz w:val="24"/>
          <w:szCs w:val="24"/>
          <w:lang w:eastAsia="zh-CN"/>
        </w:rPr>
        <w:t>3.1.1</w:t>
      </w:r>
      <w:r>
        <w:rPr>
          <w:rFonts w:ascii="Times New Roman" w:hAnsi="Times New Roman" w:eastAsia="楷体" w:cs="Times New Roman"/>
          <w:color w:val="auto"/>
          <w:sz w:val="24"/>
          <w:szCs w:val="24"/>
          <w:lang w:eastAsia="zh-CN"/>
        </w:rPr>
        <w:t xml:space="preserve">  </w:t>
      </w:r>
      <w:r>
        <w:rPr>
          <w:rFonts w:hint="eastAsia" w:ascii="Times New Roman" w:hAnsi="Times New Roman" w:eastAsia="楷体" w:cs="Times New Roman"/>
          <w:color w:val="auto"/>
          <w:sz w:val="24"/>
          <w:szCs w:val="24"/>
          <w:lang w:eastAsia="zh-CN"/>
        </w:rPr>
        <w:t>本条明确了对评估对象的要求。评估对象一般宜为单栋建筑或建筑群，不宜从中剔除部分区域。但在某些特定场景下，允许对局部区域进行评估，如存在两个或两个以上业主的多功能综合性建筑，有部分业主有意愿进行评估时，可对建筑中的部分区域进行评估。</w:t>
      </w:r>
    </w:p>
    <w:p w14:paraId="67102943">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z w:val="24"/>
          <w:szCs w:val="24"/>
          <w:lang w:eastAsia="zh-CN"/>
        </w:rPr>
        <w:t>当需要对某工程项目中的单栋建筑或建筑群进行评估，或对单栋建筑中的局部区域进行评估时，由于有些评估指标（如消防水泵房、消防控制室等）是针对一个工程项目设定的，或该工程项目中其他建筑也采用了相同的技术方案，难以仅基于该局部区域、单栋建筑或部分建筑进行评估时，应以评估对象所属工程项目的整体为基准进行评估。</w:t>
      </w:r>
    </w:p>
    <w:bookmarkEnd w:id="38"/>
    <w:p w14:paraId="720BDCCF">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 xml:space="preserve">3.1.2 </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既有建筑消防安全性能评估依据及执行标准应符合下列规定：</w:t>
      </w:r>
    </w:p>
    <w:p w14:paraId="4C22D980">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1</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既有建筑优先采用现行工程建设消防技术标准进行消防安全性能评估，但当既有建筑因条件限制，确实难以通过改造满足现行标准时，可依据原标准进行消防安全性能评估；</w:t>
      </w:r>
    </w:p>
    <w:p w14:paraId="6FFED758">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2</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建筑使用与管理相关的评估内容均应符合现行有关法律法规和标准规范的要求。</w:t>
      </w:r>
    </w:p>
    <w:p w14:paraId="1E982EA0">
      <w:pPr>
        <w:widowControl w:val="0"/>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w:t>
      </w:r>
      <w:r>
        <w:rPr>
          <w:rFonts w:ascii="Times New Roman" w:hAnsi="Times New Roman" w:eastAsia="楷体" w:cs="Times New Roman"/>
          <w:b/>
          <w:bCs/>
          <w:color w:val="auto"/>
          <w:sz w:val="24"/>
          <w:szCs w:val="24"/>
          <w:lang w:eastAsia="zh-CN"/>
        </w:rPr>
        <w:t>3.1.2</w:t>
      </w:r>
      <w:r>
        <w:rPr>
          <w:rFonts w:ascii="Times New Roman" w:hAnsi="Times New Roman" w:eastAsia="楷体" w:cs="Times New Roman"/>
          <w:color w:val="auto"/>
          <w:sz w:val="24"/>
          <w:szCs w:val="24"/>
          <w:lang w:eastAsia="zh-CN"/>
        </w:rPr>
        <w:t xml:space="preserve">  </w:t>
      </w:r>
      <w:r>
        <w:rPr>
          <w:rFonts w:hint="eastAsia" w:ascii="Times New Roman" w:hAnsi="Times New Roman" w:eastAsia="楷体" w:cs="Times New Roman"/>
          <w:color w:val="auto"/>
          <w:sz w:val="24"/>
          <w:szCs w:val="24"/>
          <w:lang w:eastAsia="zh-CN"/>
        </w:rPr>
        <w:t>本条明确了既有建筑消防安全性能评估的依据及执行标准。针对各种评估对象，评估依据的标准要基本统一、具有可比性。</w:t>
      </w:r>
    </w:p>
    <w:p w14:paraId="4F417A14">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z w:val="24"/>
          <w:szCs w:val="24"/>
          <w:lang w:eastAsia="zh-CN"/>
        </w:rPr>
        <w:t>既有建筑的情形十分复杂，不仅建筑的耐火性能、建筑本身的属性相差很大，而且建造年代和建造时采用的标准有所不同，往往难以完全按照本规程及现行工程建设消防技术标准改造。尽管如此，不同年代的既有建筑仍鼓励优先采用现行标准进行评估，现行标准不但具有统一性，而且其设防标准也具有一定的科学性，不同年代的既有建筑采用统一的评估标准，有利于体现既有建筑全生命周期消防安全性能水平的变动和趋势，有利于相关部门和单位采取相应措施，使既有建筑的消防安全性能水平得到保证。但当既有建筑因条件限制，确实难以通过改造满足现行标准时：</w:t>
      </w:r>
    </w:p>
    <w:p w14:paraId="1DF535D2">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z w:val="24"/>
          <w:szCs w:val="24"/>
          <w:lang w:eastAsia="zh-CN"/>
        </w:rPr>
        <w:t>（</w:t>
      </w:r>
      <w:r>
        <w:rPr>
          <w:rFonts w:ascii="Times New Roman" w:hAnsi="Times New Roman" w:eastAsia="楷体" w:cs="Times New Roman"/>
          <w:color w:val="auto"/>
          <w:sz w:val="24"/>
          <w:szCs w:val="24"/>
          <w:lang w:eastAsia="zh-CN"/>
        </w:rPr>
        <w:t>1</w:t>
      </w:r>
      <w:r>
        <w:rPr>
          <w:rFonts w:hint="eastAsia" w:ascii="Times New Roman" w:hAnsi="Times New Roman" w:eastAsia="楷体" w:cs="Times New Roman"/>
          <w:color w:val="auto"/>
          <w:sz w:val="24"/>
          <w:szCs w:val="24"/>
          <w:lang w:eastAsia="zh-CN"/>
        </w:rPr>
        <w:t>）新颁布的工程建设消防技术标准实施之前，工程消防设计已经依法审查合格，或有工程消防设计但未完成审查的既有建筑，依据施工图设计文件编制时的工程建设消防技术标准进行消防安全性能评估；</w:t>
      </w:r>
    </w:p>
    <w:p w14:paraId="631E89FC">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z w:val="24"/>
          <w:szCs w:val="24"/>
          <w:lang w:eastAsia="zh-CN"/>
        </w:rPr>
        <w:t>（2）未进行消防设计或主要文件不齐全的既有建筑，依据建造时的工程建设消防技术标准进行消防安全性能评估；</w:t>
      </w:r>
    </w:p>
    <w:p w14:paraId="25A07A71">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z w:val="24"/>
          <w:szCs w:val="24"/>
          <w:lang w:eastAsia="zh-CN"/>
        </w:rPr>
        <w:t>（3）若既有建筑建造时尚无相应的工程建设消防技术标准，则按照距建造时最近发布实施的工程建设消防技术标准开展消防安全性能评估；</w:t>
      </w:r>
    </w:p>
    <w:p w14:paraId="1885F820">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z w:val="24"/>
          <w:szCs w:val="24"/>
          <w:lang w:eastAsia="zh-CN"/>
        </w:rPr>
        <w:t>（4）若既有建筑在使用期间进行了改建、扩建或改造，则改建、扩建或改造部分与其他部分应分别按照上述原则选取各自适用的工程建设消防技术标准进行消防安全性能评估。</w:t>
      </w:r>
    </w:p>
    <w:p w14:paraId="668CAA81">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z w:val="24"/>
          <w:szCs w:val="24"/>
          <w:lang w:eastAsia="zh-CN"/>
        </w:rPr>
        <w:t>当依据既有建筑建造时的消防技术标准进行消防安全性能评估时，消防安全性能评估的委托单位应提供证明建筑年限的相关文书或说明，评估机构据此确定建筑适用的工程建设消防技术标准。</w:t>
      </w:r>
    </w:p>
    <w:p w14:paraId="3D76109F">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z w:val="24"/>
          <w:szCs w:val="24"/>
          <w:lang w:eastAsia="zh-CN"/>
        </w:rPr>
        <w:t xml:space="preserve">既有建筑因条件限制，确实难以通过改造满足现行标准的情况包括但不限于：因城市规划、场地条件、建筑结构、空间等客观条件限制，无法通过局部或整体改造满足现行标准要求；或因原标准与现行标准存在重大技术冲突，无法通过等效替代措施实现消防安全目标；或因经济、产权、施工条件等的限制，导致按现行标准进行改造不具备可行性等。此类情况下，应允许按原标准进行评估，必要时辅以性能补偿措施和专家论证。 </w:t>
      </w:r>
    </w:p>
    <w:p w14:paraId="756883F7">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 xml:space="preserve">3.1.3 </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当既有建筑改变其原有使用功能时，消防安全性能评估应基于改变后的实际使用功能进行。</w:t>
      </w:r>
    </w:p>
    <w:p w14:paraId="459BA3A0">
      <w:pPr>
        <w:widowControl w:val="0"/>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w:t>
      </w:r>
      <w:r>
        <w:rPr>
          <w:rFonts w:ascii="Times New Roman" w:hAnsi="Times New Roman" w:eastAsia="楷体" w:cs="Times New Roman"/>
          <w:b/>
          <w:bCs/>
          <w:color w:val="auto"/>
          <w:sz w:val="24"/>
          <w:szCs w:val="24"/>
          <w:lang w:eastAsia="zh-CN"/>
        </w:rPr>
        <w:t>3.1.3</w:t>
      </w:r>
      <w:r>
        <w:rPr>
          <w:rFonts w:ascii="Times New Roman" w:hAnsi="Times New Roman" w:eastAsia="楷体" w:cs="Times New Roman"/>
          <w:color w:val="auto"/>
          <w:sz w:val="24"/>
          <w:szCs w:val="24"/>
          <w:lang w:eastAsia="zh-CN"/>
        </w:rPr>
        <w:t xml:space="preserve">  </w:t>
      </w:r>
      <w:r>
        <w:rPr>
          <w:rFonts w:hint="eastAsia" w:ascii="Times New Roman" w:hAnsi="Times New Roman" w:eastAsia="楷体" w:cs="Times New Roman"/>
          <w:color w:val="auto"/>
          <w:sz w:val="24"/>
          <w:szCs w:val="24"/>
          <w:lang w:eastAsia="zh-CN"/>
        </w:rPr>
        <w:t>本条明确了既有建筑使用功能变更后消防安全性能评估的原则，旨在确保既有建筑在改变使用功能后，其消防安全性能评估结论具备针对性和有效性。建筑的使用功能是决定其火灾危险性、人员安全疏散要求、消防设施配置及建筑防火措施等的关键依据。当使用功能发生改变时，原有的消防安全设计可能不再适用，甚至产生新的、更严峻的火灾风险。因此，评估工作必须立足于新的使用功能，确保评估结果真实反映建筑当前的火灾风险水平，为后续整改或管理决策提供可靠依据。</w:t>
      </w:r>
    </w:p>
    <w:p w14:paraId="7EE10591">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 xml:space="preserve">3.1.4 </w:t>
      </w:r>
      <w:r>
        <w:rPr>
          <w:rFonts w:ascii="Times New Roman" w:hAnsi="Times New Roman" w:cs="Times New Roman" w:eastAsiaTheme="minorEastAsia"/>
          <w:color w:val="auto"/>
          <w:spacing w:val="-2"/>
          <w:sz w:val="24"/>
          <w:szCs w:val="24"/>
          <w:lang w:eastAsia="zh-CN"/>
        </w:rPr>
        <w:t xml:space="preserve"> </w:t>
      </w:r>
      <w:bookmarkStart w:id="39" w:name="_Hlk212198103"/>
      <w:r>
        <w:rPr>
          <w:rFonts w:hint="eastAsia" w:ascii="Times New Roman" w:hAnsi="Times New Roman" w:cs="Times New Roman" w:eastAsiaTheme="minorEastAsia"/>
          <w:color w:val="auto"/>
          <w:spacing w:val="-2"/>
          <w:sz w:val="24"/>
          <w:szCs w:val="24"/>
          <w:lang w:eastAsia="zh-CN"/>
        </w:rPr>
        <w:t>消防安全性能评估的委托单位</w:t>
      </w:r>
      <w:bookmarkEnd w:id="39"/>
      <w:r>
        <w:rPr>
          <w:rFonts w:hint="eastAsia" w:ascii="Times New Roman" w:hAnsi="Times New Roman" w:cs="Times New Roman" w:eastAsiaTheme="minorEastAsia"/>
          <w:color w:val="auto"/>
          <w:spacing w:val="-2"/>
          <w:sz w:val="24"/>
          <w:szCs w:val="24"/>
          <w:lang w:eastAsia="zh-CN"/>
        </w:rPr>
        <w:t>应为评估活动提供必要的工作条件，真实、全面地提供评估所需要的技术资料，确定相关人员，配合评估机构开展检查、测量、测试等评估活动。</w:t>
      </w:r>
    </w:p>
    <w:p w14:paraId="199F80B7">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color w:val="auto"/>
          <w:sz w:val="24"/>
          <w:szCs w:val="24"/>
          <w:lang w:eastAsia="zh-CN"/>
        </w:rPr>
      </w:pPr>
      <w:bookmarkStart w:id="40" w:name="_Toc215160233"/>
      <w:r>
        <w:rPr>
          <w:rFonts w:ascii="Times New Roman" w:hAnsi="Times New Roman" w:eastAsia="方正黑体_GBK" w:cs="Times New Roman"/>
          <w:b/>
          <w:bCs/>
          <w:color w:val="auto"/>
          <w:sz w:val="24"/>
          <w:szCs w:val="24"/>
          <w:lang w:eastAsia="zh-CN"/>
        </w:rPr>
        <w:t>3.2</w:t>
      </w:r>
      <w:r>
        <w:rPr>
          <w:rFonts w:ascii="Times New Roman" w:hAnsi="Times New Roman" w:eastAsia="方正黑体_GBK" w:cs="Times New Roman"/>
          <w:color w:val="auto"/>
          <w:sz w:val="24"/>
          <w:szCs w:val="24"/>
          <w:lang w:eastAsia="zh-CN"/>
        </w:rPr>
        <w:t xml:space="preserve">   </w:t>
      </w:r>
      <w:r>
        <w:rPr>
          <w:rFonts w:hint="eastAsia" w:ascii="黑体" w:hAnsi="黑体" w:eastAsia="黑体" w:cs="Times New Roman"/>
          <w:color w:val="auto"/>
          <w:sz w:val="24"/>
          <w:szCs w:val="24"/>
          <w:lang w:eastAsia="zh-CN"/>
        </w:rPr>
        <w:t>评估程序</w:t>
      </w:r>
      <w:bookmarkEnd w:id="40"/>
    </w:p>
    <w:p w14:paraId="1719BBD5">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r>
        <w:rPr>
          <w:rFonts w:hint="eastAsia" w:ascii="Times New Roman" w:hAnsi="Times New Roman" w:cs="Times New Roman" w:eastAsiaTheme="minorEastAsia"/>
          <w:b/>
          <w:bCs/>
          <w:color w:val="auto"/>
          <w:spacing w:val="-2"/>
          <w:sz w:val="24"/>
          <w:szCs w:val="24"/>
          <w:lang w:eastAsia="zh-CN"/>
        </w:rPr>
        <w:t>3</w:t>
      </w:r>
      <w:r>
        <w:rPr>
          <w:rFonts w:ascii="Times New Roman" w:hAnsi="Times New Roman" w:cs="Times New Roman" w:eastAsiaTheme="minorEastAsia"/>
          <w:b/>
          <w:bCs/>
          <w:color w:val="auto"/>
          <w:spacing w:val="-2"/>
          <w:sz w:val="24"/>
          <w:szCs w:val="24"/>
          <w:lang w:eastAsia="zh-CN"/>
        </w:rPr>
        <w:t>.2.1</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既有建筑宜按照下列步骤开展消防安全性能评估，见图3</w:t>
      </w:r>
      <w:r>
        <w:rPr>
          <w:rFonts w:ascii="Times New Roman" w:hAnsi="Times New Roman" w:cs="Times New Roman" w:eastAsiaTheme="minorEastAsia"/>
          <w:color w:val="auto"/>
          <w:spacing w:val="-2"/>
          <w:sz w:val="24"/>
          <w:szCs w:val="24"/>
          <w:lang w:eastAsia="zh-CN"/>
        </w:rPr>
        <w:t>.2.1</w:t>
      </w:r>
      <w:r>
        <w:rPr>
          <w:rFonts w:hint="eastAsia" w:ascii="Times New Roman" w:hAnsi="Times New Roman" w:cs="Times New Roman" w:eastAsiaTheme="minorEastAsia"/>
          <w:color w:val="auto"/>
          <w:spacing w:val="-2"/>
          <w:sz w:val="24"/>
          <w:szCs w:val="24"/>
          <w:lang w:eastAsia="zh-CN"/>
        </w:rPr>
        <w:t>：</w:t>
      </w:r>
    </w:p>
    <w:p w14:paraId="51479B91">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hint="eastAsia" w:ascii="Times New Roman" w:hAnsi="Times New Roman" w:cs="Times New Roman" w:eastAsiaTheme="minorEastAsia"/>
          <w:b/>
          <w:bCs/>
          <w:color w:val="auto"/>
          <w:spacing w:val="-2"/>
          <w:sz w:val="24"/>
          <w:szCs w:val="24"/>
          <w:lang w:eastAsia="zh-CN"/>
        </w:rPr>
        <w:t>1</w:t>
      </w:r>
      <w:r>
        <w:rPr>
          <w:rFonts w:ascii="Times New Roman" w:hAnsi="Times New Roman" w:cs="Times New Roman" w:eastAsiaTheme="minorEastAsia"/>
          <w:b/>
          <w:bCs/>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确定评估对象；</w:t>
      </w:r>
    </w:p>
    <w:p w14:paraId="4327E490">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2</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收集资料，现场实地踏勘；</w:t>
      </w:r>
    </w:p>
    <w:p w14:paraId="6C784ED0">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3</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明确评估采用的消防法律法规和消防技术标准，制定消防安全性能评估工作方案；</w:t>
      </w:r>
    </w:p>
    <w:p w14:paraId="5E746DFB">
      <w:pPr>
        <w:widowControl w:val="0"/>
        <w:kinsoku/>
        <w:overflowPunct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4</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现场评估，并填写既有建筑消防安全性能评估检查表；</w:t>
      </w:r>
    </w:p>
    <w:p w14:paraId="65C3F071">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5</w:t>
      </w:r>
      <w:r>
        <w:rPr>
          <w:rFonts w:ascii="Times New Roman" w:hAnsi="Times New Roman" w:cs="Times New Roman" w:eastAsiaTheme="minorEastAsia"/>
          <w:color w:val="auto"/>
          <w:spacing w:val="-2"/>
          <w:sz w:val="24"/>
          <w:szCs w:val="24"/>
          <w:lang w:eastAsia="zh-CN"/>
        </w:rPr>
        <w:t xml:space="preserve">  </w:t>
      </w:r>
      <w:bookmarkStart w:id="41" w:name="_Hlk212196013"/>
      <w:r>
        <w:rPr>
          <w:rFonts w:hint="eastAsia" w:ascii="Times New Roman" w:hAnsi="Times New Roman" w:cs="Times New Roman" w:eastAsiaTheme="minorEastAsia"/>
          <w:color w:val="auto"/>
          <w:spacing w:val="-2"/>
          <w:sz w:val="24"/>
          <w:szCs w:val="24"/>
          <w:lang w:eastAsia="zh-CN"/>
        </w:rPr>
        <w:t>分析、评估既有建筑消防安全性能；</w:t>
      </w:r>
    </w:p>
    <w:p w14:paraId="33AC3018">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hint="eastAsia" w:ascii="Times New Roman" w:hAnsi="Times New Roman" w:cs="Times New Roman" w:eastAsiaTheme="minorEastAsia"/>
          <w:b/>
          <w:bCs/>
          <w:color w:val="auto"/>
          <w:spacing w:val="-2"/>
          <w:sz w:val="24"/>
          <w:szCs w:val="24"/>
          <w:lang w:eastAsia="zh-CN"/>
        </w:rPr>
        <w:t>6</w:t>
      </w:r>
      <w:r>
        <w:rPr>
          <w:rFonts w:ascii="Times New Roman" w:hAnsi="Times New Roman" w:cs="Times New Roman" w:eastAsiaTheme="minorEastAsia"/>
          <w:color w:val="auto"/>
          <w:spacing w:val="-2"/>
          <w:sz w:val="24"/>
          <w:szCs w:val="24"/>
          <w:lang w:eastAsia="zh-CN"/>
        </w:rPr>
        <w:t xml:space="preserve">  </w:t>
      </w:r>
      <w:bookmarkEnd w:id="41"/>
      <w:r>
        <w:rPr>
          <w:rFonts w:hint="eastAsia" w:ascii="Times New Roman" w:hAnsi="Times New Roman" w:cs="Times New Roman" w:eastAsiaTheme="minorEastAsia"/>
          <w:color w:val="auto"/>
          <w:spacing w:val="-2"/>
          <w:sz w:val="24"/>
          <w:szCs w:val="24"/>
          <w:lang w:eastAsia="zh-CN"/>
        </w:rPr>
        <w:t>确定既有建筑消防安全性能等级，编写既有建筑消防安全性能评估报告。</w:t>
      </w:r>
    </w:p>
    <w:p w14:paraId="32EABF66">
      <w:pPr>
        <w:widowControl w:val="0"/>
        <w:adjustRightInd/>
        <w:snapToGrid/>
        <w:spacing w:line="360" w:lineRule="auto"/>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b/>
          <w:bCs/>
          <w:color w:val="auto"/>
          <w:spacing w:val="-2"/>
          <w:sz w:val="24"/>
          <w:szCs w:val="24"/>
          <w:lang w:eastAsia="zh-CN"/>
        </w:rPr>
        <w:t>【条文说明】</w:t>
      </w:r>
      <w:r>
        <w:rPr>
          <w:rFonts w:ascii="Times New Roman" w:hAnsi="Times New Roman" w:eastAsia="楷体" w:cs="Times New Roman"/>
          <w:b/>
          <w:bCs/>
          <w:color w:val="auto"/>
          <w:spacing w:val="-2"/>
          <w:sz w:val="24"/>
          <w:szCs w:val="24"/>
          <w:lang w:eastAsia="zh-CN"/>
        </w:rPr>
        <w:t xml:space="preserve">3.2.1  </w:t>
      </w:r>
      <w:r>
        <w:rPr>
          <w:rFonts w:hint="eastAsia" w:ascii="Times New Roman" w:hAnsi="Times New Roman" w:eastAsia="楷体" w:cs="Times New Roman"/>
          <w:color w:val="auto"/>
          <w:spacing w:val="-2"/>
          <w:sz w:val="24"/>
          <w:szCs w:val="24"/>
          <w:lang w:eastAsia="zh-CN"/>
        </w:rPr>
        <w:t>本条明确了既有建筑消防安全性能评估的主要工作流程。首先确定评估对象，收集与评估对象有关的资料、图纸及数据，并按照附录</w:t>
      </w:r>
      <w:r>
        <w:rPr>
          <w:rFonts w:ascii="Times New Roman" w:hAnsi="Times New Roman" w:eastAsia="楷体" w:cs="Times New Roman"/>
          <w:color w:val="auto"/>
          <w:spacing w:val="-2"/>
          <w:sz w:val="24"/>
          <w:szCs w:val="24"/>
          <w:lang w:eastAsia="zh-CN"/>
        </w:rPr>
        <w:t>A</w:t>
      </w:r>
      <w:r>
        <w:rPr>
          <w:rFonts w:hint="eastAsia" w:ascii="Times New Roman" w:hAnsi="Times New Roman" w:eastAsia="楷体" w:cs="Times New Roman"/>
          <w:color w:val="auto"/>
          <w:spacing w:val="-2"/>
          <w:sz w:val="24"/>
          <w:szCs w:val="24"/>
          <w:lang w:eastAsia="zh-CN"/>
        </w:rPr>
        <w:t>中表A</w:t>
      </w:r>
      <w:r>
        <w:rPr>
          <w:rFonts w:ascii="Times New Roman" w:hAnsi="Times New Roman" w:eastAsia="楷体" w:cs="Times New Roman"/>
          <w:color w:val="auto"/>
          <w:spacing w:val="-2"/>
          <w:sz w:val="24"/>
          <w:szCs w:val="24"/>
          <w:lang w:eastAsia="zh-CN"/>
        </w:rPr>
        <w:t>.1</w:t>
      </w:r>
      <w:r>
        <w:rPr>
          <w:rFonts w:hint="eastAsia" w:ascii="Times New Roman" w:hAnsi="Times New Roman" w:eastAsia="楷体" w:cs="Times New Roman"/>
          <w:color w:val="auto"/>
          <w:spacing w:val="-2"/>
          <w:sz w:val="24"/>
          <w:szCs w:val="24"/>
          <w:lang w:eastAsia="zh-CN"/>
        </w:rPr>
        <w:t>整理和记录建筑基本信息，同时开展现场实地踏勘。随后，结合评估目的和需求，依据资料收集及实地踏勘情况，确定评估采用的消防法律法规和消防技术标准，制定消防安全性能评估工作方案，明确评估指标和具体评估内容。根据消防安全性能评估工作方案，采取图纸资料核对、现场查看或测量、询问调查、功能测试等方式开展建筑基本特征、建筑防火、安全疏散与救援设施、建筑消防给水系统与自动灭火系统、建筑防烟排烟系统和通风与空调系统以及建筑电气与消防电气设施6类指标的评估工作。评估过程中应填写既有建筑消防安全性能评估检查表，如实记录各项指标情况，详细记录存在的问题，分析判断是否存在直接判定为四级（超高风险）的情形，一旦出现类情形，应立即口头报告要求责任单位紧急处置，同时可同步出具消防安全风险提示报告。根据评估结果，依照评估标准逐项评分，计算总得分，提出影响消防安全的主要问题及改进建议。责任单位据此采取相应提升措施，若涉及性能补偿措施，应经专家论证。之后，评估人员重新计算总得分，并以此确定既有建筑消防安全性能等级，编写既有建筑消防安全性能评估报告。</w:t>
      </w:r>
    </w:p>
    <w:p w14:paraId="07171B26">
      <w:pPr>
        <w:widowControl w:val="0"/>
        <w:adjustRightInd/>
        <w:snapToGrid/>
        <w:spacing w:line="360" w:lineRule="auto"/>
        <w:jc w:val="both"/>
        <w:rPr>
          <w:rFonts w:ascii="Times New Roman" w:hAnsi="Times New Roman" w:eastAsia="楷体" w:cs="Times New Roman"/>
          <w:color w:val="auto"/>
          <w:spacing w:val="-2"/>
          <w:sz w:val="24"/>
          <w:szCs w:val="24"/>
          <w:lang w:eastAsia="zh-CN"/>
        </w:rPr>
      </w:pPr>
    </w:p>
    <w:p w14:paraId="72BD7867">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69C10B24">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2DD54A82">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6A981C50">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68832704">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0A7CAB42">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6BC2BE8B">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2914C3D9">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1CAA1E4C">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45590182">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029B9F0A">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2730E8B3">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1A5BD8FF">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50A0816F">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38924E26">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5FCCE4F0">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5277C2EC">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577DBB9D">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0D9354BF">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6826EDA3">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p>
    <w:p w14:paraId="6FC09F28">
      <w:pPr>
        <w:widowControl w:val="0"/>
        <w:adjustRightInd/>
        <w:snapToGrid/>
        <w:spacing w:line="360" w:lineRule="auto"/>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snapToGrid/>
          <w:color w:val="auto"/>
          <w:spacing w:val="-2"/>
          <w:sz w:val="24"/>
          <w:szCs w:val="24"/>
          <w:lang w:eastAsia="zh-CN"/>
        </w:rPr>
        <mc:AlternateContent>
          <mc:Choice Requires="wps">
            <w:drawing>
              <wp:anchor distT="0" distB="0" distL="114300" distR="114300" simplePos="0" relativeHeight="251665408" behindDoc="0" locked="0" layoutInCell="1" allowOverlap="1">
                <wp:simplePos x="0" y="0"/>
                <wp:positionH relativeFrom="column">
                  <wp:posOffset>2671445</wp:posOffset>
                </wp:positionH>
                <wp:positionV relativeFrom="paragraph">
                  <wp:posOffset>193675</wp:posOffset>
                </wp:positionV>
                <wp:extent cx="1043940" cy="287655"/>
                <wp:effectExtent l="0" t="0" r="22860" b="17145"/>
                <wp:wrapNone/>
                <wp:docPr id="60" name="文本框 60"/>
                <wp:cNvGraphicFramePr/>
                <a:graphic xmlns:a="http://schemas.openxmlformats.org/drawingml/2006/main">
                  <a:graphicData uri="http://schemas.microsoft.com/office/word/2010/wordprocessingShape">
                    <wps:wsp>
                      <wps:cNvSpPr txBox="1"/>
                      <wps:spPr>
                        <a:xfrm>
                          <a:off x="0" y="0"/>
                          <a:ext cx="1043940" cy="287940"/>
                        </a:xfrm>
                        <a:prstGeom prst="rect">
                          <a:avLst/>
                        </a:prstGeom>
                        <a:solidFill>
                          <a:schemeClr val="lt1"/>
                        </a:solidFill>
                        <a:ln w="6350">
                          <a:solidFill>
                            <a:prstClr val="black"/>
                          </a:solidFill>
                        </a:ln>
                      </wps:spPr>
                      <wps:txbx>
                        <w:txbxContent>
                          <w:p w14:paraId="66E4660D">
                            <w:pPr>
                              <w:adjustRightInd/>
                              <w:snapToGrid/>
                              <w:jc w:val="center"/>
                              <w:rPr>
                                <w:rFonts w:ascii="宋体" w:hAnsi="宋体" w:eastAsia="宋体" w:cs="宋体"/>
                                <w:lang w:eastAsia="zh-CN"/>
                              </w:rPr>
                            </w:pPr>
                            <w:r>
                              <w:rPr>
                                <w:rFonts w:hint="eastAsia" w:ascii="宋体" w:hAnsi="宋体" w:eastAsia="宋体" w:cs="宋体"/>
                                <w:lang w:eastAsia="zh-CN"/>
                              </w:rPr>
                              <w:t>确定评估对象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10.35pt;margin-top:15.25pt;height:22.65pt;width:82.2pt;z-index:251665408;v-text-anchor:middle;mso-width-relative:page;mso-height-relative:page;" fillcolor="#FFFFFF [3201]" filled="t" stroked="t" coordsize="21600,21600" o:gfxdata="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yETu9kA&#10;AAAJAQAADwAAAAAAAAABACAAAAAiAAAAZHJzL2Rvd25yZXYueG1sUEsBAhQAFAAAAAgAh07iQH4A&#10;bW5XAgAAuwQAAA4AAAAAAAAAAQAgAAAAKAEAAGRycy9lMm9Eb2MueG1sUEsFBgAAAAAGAAYAWQEA&#10;APEFAAAAAA==&#10;">
                <v:fill on="t" focussize="0,0"/>
                <v:stroke weight="0.5pt" color="#000000" joinstyle="round"/>
                <v:imagedata o:title=""/>
                <o:lock v:ext="edit" aspectratio="f"/>
                <v:textbox>
                  <w:txbxContent>
                    <w:p w14:paraId="66E4660D">
                      <w:pPr>
                        <w:adjustRightInd/>
                        <w:snapToGrid/>
                        <w:jc w:val="center"/>
                        <w:rPr>
                          <w:rFonts w:ascii="宋体" w:hAnsi="宋体" w:eastAsia="宋体" w:cs="宋体"/>
                          <w:lang w:eastAsia="zh-CN"/>
                        </w:rPr>
                      </w:pPr>
                      <w:r>
                        <w:rPr>
                          <w:rFonts w:hint="eastAsia" w:ascii="宋体" w:hAnsi="宋体" w:eastAsia="宋体" w:cs="宋体"/>
                          <w:lang w:eastAsia="zh-CN"/>
                        </w:rPr>
                        <w:t>确定评估对象</w:t>
                      </w:r>
                    </w:p>
                  </w:txbxContent>
                </v:textbox>
              </v:shape>
            </w:pict>
          </mc:Fallback>
        </mc:AlternateContent>
      </w:r>
    </w:p>
    <w:p w14:paraId="4BA6C2C8">
      <w:pPr>
        <w:widowControl w:val="0"/>
        <w:adjustRightInd/>
        <w:snapToGrid/>
        <w:spacing w:line="360" w:lineRule="auto"/>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snapToGrid/>
          <w:color w:val="auto"/>
          <w:spacing w:val="-2"/>
          <w:sz w:val="24"/>
          <w:szCs w:val="24"/>
          <w:lang w:eastAsia="zh-CN"/>
        </w:rPr>
        <mc:AlternateContent>
          <mc:Choice Requires="wps">
            <w:drawing>
              <wp:anchor distT="0" distB="0" distL="114300" distR="114300" simplePos="0" relativeHeight="251666432" behindDoc="0" locked="0" layoutInCell="1" allowOverlap="1">
                <wp:simplePos x="0" y="0"/>
                <wp:positionH relativeFrom="column">
                  <wp:posOffset>3178175</wp:posOffset>
                </wp:positionH>
                <wp:positionV relativeFrom="paragraph">
                  <wp:posOffset>224790</wp:posOffset>
                </wp:positionV>
                <wp:extent cx="0" cy="144145"/>
                <wp:effectExtent l="76200" t="0" r="57150" b="66040"/>
                <wp:wrapNone/>
                <wp:docPr id="4" name="直接箭头连接符 4"/>
                <wp:cNvGraphicFramePr/>
                <a:graphic xmlns:a="http://schemas.openxmlformats.org/drawingml/2006/main">
                  <a:graphicData uri="http://schemas.microsoft.com/office/word/2010/wordprocessingShape">
                    <wps:wsp>
                      <wps:cNvCnPr/>
                      <wps:spPr>
                        <a:xfrm>
                          <a:off x="0" y="0"/>
                          <a:ext cx="0" cy="14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0.25pt;margin-top:17.7pt;height:11.35pt;width:0pt;z-index:251666432;mso-width-relative:page;mso-height-relative:page;" filled="f" stroked="t" coordsize="21600,21600" o:gfxdata="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ybIz11wAAAAkBAAAPAAAAAAAAAAEA&#10;IAAAACIAAABkcnMvZG93bnJldi54bWxQSwECFAAUAAAACACHTuJAvNeVhBACAAACBAAADgAAAAAA&#10;AAABACAAAAAmAQAAZHJzL2Uyb0RvYy54bWxQSwUGAAAAAAYABgBZAQAAqAUAAAAA&#10;">
                <v:fill on="f" focussize="0,0"/>
                <v:stroke color="#000000 [3200]" joinstyle="round" endarrow="block"/>
                <v:imagedata o:title=""/>
                <o:lock v:ext="edit" aspectratio="f"/>
              </v:shape>
            </w:pict>
          </mc:Fallback>
        </mc:AlternateContent>
      </w:r>
    </w:p>
    <w:p w14:paraId="578B593B">
      <w:pPr>
        <w:widowControl w:val="0"/>
        <w:adjustRightInd/>
        <w:snapToGrid/>
        <w:spacing w:line="360" w:lineRule="auto"/>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snapToGrid/>
          <w:color w:val="auto"/>
          <w:spacing w:val="-2"/>
          <w:sz w:val="24"/>
          <w:szCs w:val="24"/>
          <w:lang w:eastAsia="zh-CN"/>
        </w:rPr>
        <mc:AlternateContent>
          <mc:Choice Requires="wpg">
            <w:drawing>
              <wp:anchor distT="0" distB="0" distL="114300" distR="114300" simplePos="0" relativeHeight="251667456" behindDoc="0" locked="0" layoutInCell="1" allowOverlap="1">
                <wp:simplePos x="0" y="0"/>
                <wp:positionH relativeFrom="column">
                  <wp:posOffset>1202055</wp:posOffset>
                </wp:positionH>
                <wp:positionV relativeFrom="paragraph">
                  <wp:posOffset>102870</wp:posOffset>
                </wp:positionV>
                <wp:extent cx="3808095" cy="763905"/>
                <wp:effectExtent l="0" t="0" r="20955" b="17780"/>
                <wp:wrapNone/>
                <wp:docPr id="71" name="组合 71"/>
                <wp:cNvGraphicFramePr/>
                <a:graphic xmlns:a="http://schemas.openxmlformats.org/drawingml/2006/main">
                  <a:graphicData uri="http://schemas.microsoft.com/office/word/2010/wordprocessingGroup">
                    <wpg:wgp>
                      <wpg:cNvGrpSpPr/>
                      <wpg:grpSpPr>
                        <a:xfrm>
                          <a:off x="0" y="0"/>
                          <a:ext cx="3808277" cy="763896"/>
                          <a:chOff x="0" y="0"/>
                          <a:chExt cx="3808277" cy="763896"/>
                        </a:xfrm>
                      </wpg:grpSpPr>
                      <wps:wsp>
                        <wps:cNvPr id="2" name="文本框 2"/>
                        <wps:cNvSpPr txBox="1"/>
                        <wps:spPr>
                          <a:xfrm>
                            <a:off x="0" y="174172"/>
                            <a:ext cx="1461135" cy="431165"/>
                          </a:xfrm>
                          <a:prstGeom prst="rect">
                            <a:avLst/>
                          </a:prstGeom>
                          <a:solidFill>
                            <a:schemeClr val="lt1"/>
                          </a:solidFill>
                          <a:ln w="6350">
                            <a:solidFill>
                              <a:prstClr val="black"/>
                            </a:solidFill>
                          </a:ln>
                        </wps:spPr>
                        <wps:txbx>
                          <w:txbxContent>
                            <w:p w14:paraId="1F862B81">
                              <w:pPr>
                                <w:adjustRightInd/>
                                <w:snapToGrid/>
                                <w:jc w:val="center"/>
                                <w:rPr>
                                  <w:rFonts w:ascii="宋体" w:hAnsi="宋体" w:eastAsia="宋体" w:cs="宋体"/>
                                  <w:lang w:eastAsia="zh-CN"/>
                                </w:rPr>
                              </w:pPr>
                              <w:r>
                                <w:rPr>
                                  <w:rFonts w:hint="eastAsia" w:ascii="宋体" w:hAnsi="宋体" w:eastAsia="宋体" w:cs="宋体"/>
                                  <w:lang w:eastAsia="zh-CN"/>
                                </w:rPr>
                                <w:t>收集与评估对象有关的资料、图纸及数据</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44" name="组合 44"/>
                        <wpg:cNvGrpSpPr/>
                        <wpg:grpSpPr>
                          <a:xfrm>
                            <a:off x="740229" y="0"/>
                            <a:ext cx="2553024" cy="143923"/>
                            <a:chOff x="0" y="0"/>
                            <a:chExt cx="2553195" cy="144000"/>
                          </a:xfrm>
                        </wpg:grpSpPr>
                        <wps:wsp>
                          <wps:cNvPr id="5" name="直接连接符 5"/>
                          <wps:cNvCnPr/>
                          <wps:spPr>
                            <a:xfrm>
                              <a:off x="0" y="0"/>
                              <a:ext cx="2551430" cy="0"/>
                            </a:xfrm>
                            <a:prstGeom prst="line">
                              <a:avLst/>
                            </a:prstGeom>
                          </wps:spPr>
                          <wps:style>
                            <a:lnRef idx="1">
                              <a:schemeClr val="dk1"/>
                            </a:lnRef>
                            <a:fillRef idx="0">
                              <a:schemeClr val="dk1"/>
                            </a:fillRef>
                            <a:effectRef idx="0">
                              <a:schemeClr val="dk1"/>
                            </a:effectRef>
                            <a:fontRef idx="minor">
                              <a:schemeClr val="tx1"/>
                            </a:fontRef>
                          </wps:style>
                          <wps:bodyPr/>
                        </wps:wsp>
                        <wps:wsp>
                          <wps:cNvPr id="6" name="直接连接符 6"/>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接连接符 17"/>
                          <wps:cNvCnPr/>
                          <wps:spPr>
                            <a:xfrm>
                              <a:off x="2553195" y="0"/>
                              <a:ext cx="0" cy="14351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3" name="文本框 3"/>
                        <wps:cNvSpPr txBox="1"/>
                        <wps:spPr>
                          <a:xfrm>
                            <a:off x="2764972" y="174172"/>
                            <a:ext cx="1043305" cy="431165"/>
                          </a:xfrm>
                          <a:prstGeom prst="rect">
                            <a:avLst/>
                          </a:prstGeom>
                          <a:solidFill>
                            <a:schemeClr val="lt1"/>
                          </a:solidFill>
                          <a:ln w="6350">
                            <a:solidFill>
                              <a:prstClr val="black"/>
                            </a:solidFill>
                          </a:ln>
                        </wps:spPr>
                        <wps:txbx>
                          <w:txbxContent>
                            <w:p w14:paraId="1F366A67">
                              <w:pPr>
                                <w:adjustRightInd/>
                                <w:snapToGrid/>
                                <w:jc w:val="center"/>
                                <w:rPr>
                                  <w:rFonts w:ascii="宋体" w:hAnsi="宋体" w:eastAsia="宋体" w:cs="宋体"/>
                                  <w:lang w:eastAsia="zh-CN"/>
                                </w:rPr>
                              </w:pPr>
                              <w:r>
                                <w:rPr>
                                  <w:rFonts w:hint="eastAsia" w:ascii="宋体" w:hAnsi="宋体" w:eastAsia="宋体" w:cs="宋体"/>
                                  <w:lang w:eastAsia="zh-CN"/>
                                </w:rPr>
                                <w:t>现场实地踏勘</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3" name="组合 33"/>
                        <wpg:cNvGrpSpPr/>
                        <wpg:grpSpPr>
                          <a:xfrm>
                            <a:off x="718458" y="609600"/>
                            <a:ext cx="2564899" cy="154296"/>
                            <a:chOff x="0" y="0"/>
                            <a:chExt cx="2565071" cy="154379"/>
                          </a:xfrm>
                        </wpg:grpSpPr>
                        <wps:wsp>
                          <wps:cNvPr id="9" name="直接连接符 9"/>
                          <wps:cNvCnPr/>
                          <wps:spPr>
                            <a:xfrm>
                              <a:off x="11876" y="154379"/>
                              <a:ext cx="2551430" cy="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直接连接符 10"/>
                          <wps:cNvCnPr/>
                          <wps:spPr>
                            <a:xfrm>
                              <a:off x="0" y="0"/>
                              <a:ext cx="0" cy="14351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直接连接符 18"/>
                          <wps:cNvCnPr/>
                          <wps:spPr>
                            <a:xfrm>
                              <a:off x="2565071" y="0"/>
                              <a:ext cx="0" cy="14351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94.65pt;margin-top:8.1pt;height:60.15pt;width:299.85pt;z-index:251667456;mso-width-relative:page;mso-height-relative:page;" coordsize="3808277,763896" o:gfxdata="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">
                <o:lock v:ext="edit" aspectratio="f"/>
                <v:shape id="_x0000_s1026" o:spid="_x0000_s1026" o:spt="202" type="#_x0000_t202" style="position:absolute;left:0;top:174172;height:431165;width:1461135;v-text-anchor:middle;" fillcolor="#FFFFFF [3201]" filled="t" stroked="t" coordsize="21600,21600" o:gfxdata="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8VtGrsAAADa&#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1F862B81">
                        <w:pPr>
                          <w:adjustRightInd/>
                          <w:snapToGrid/>
                          <w:jc w:val="center"/>
                          <w:rPr>
                            <w:rFonts w:ascii="宋体" w:hAnsi="宋体" w:eastAsia="宋体" w:cs="宋体"/>
                            <w:lang w:eastAsia="zh-CN"/>
                          </w:rPr>
                        </w:pPr>
                        <w:r>
                          <w:rPr>
                            <w:rFonts w:hint="eastAsia" w:ascii="宋体" w:hAnsi="宋体" w:eastAsia="宋体" w:cs="宋体"/>
                            <w:lang w:eastAsia="zh-CN"/>
                          </w:rPr>
                          <w:t>收集与评估对象有关的资料、图纸及数据</w:t>
                        </w:r>
                      </w:p>
                    </w:txbxContent>
                  </v:textbox>
                </v:shape>
                <v:group id="_x0000_s1026" o:spid="_x0000_s1026" o:spt="203" style="position:absolute;left:740229;top:0;height:143923;width:2553024;" coordsize="2553195,144000"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line id="_x0000_s1026" o:spid="_x0000_s1026" o:spt="20" style="position:absolute;left:0;top:0;height:0;width:2551430;"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line id="_x0000_s1026" o:spid="_x0000_s1026" o:spt="20" style="position:absolute;left:0;top:0;height:144000;width:0;" filled="f" stroked="t" coordsize="21600,21600" o:gfxdata="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6RfwvQAA&#10;ANo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2553195;top:0;height:143510;width:0;" filled="f" stroked="t"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group>
                <v:shape id="_x0000_s1026" o:spid="_x0000_s1026" o:spt="202" type="#_x0000_t202" style="position:absolute;left:2764972;top:174172;height:431165;width:1043305;v-text-anchor:middle;" fillcolor="#FFFFFF [3201]" filled="t" stroked="t" coordsize="21600,21600" o:gfxdata="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nIgbsAAADa&#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1F366A67">
                        <w:pPr>
                          <w:adjustRightInd/>
                          <w:snapToGrid/>
                          <w:jc w:val="center"/>
                          <w:rPr>
                            <w:rFonts w:ascii="宋体" w:hAnsi="宋体" w:eastAsia="宋体" w:cs="宋体"/>
                            <w:lang w:eastAsia="zh-CN"/>
                          </w:rPr>
                        </w:pPr>
                        <w:r>
                          <w:rPr>
                            <w:rFonts w:hint="eastAsia" w:ascii="宋体" w:hAnsi="宋体" w:eastAsia="宋体" w:cs="宋体"/>
                            <w:lang w:eastAsia="zh-CN"/>
                          </w:rPr>
                          <w:t>现场实地踏勘</w:t>
                        </w:r>
                      </w:p>
                    </w:txbxContent>
                  </v:textbox>
                </v:shape>
                <v:group id="_x0000_s1026" o:spid="_x0000_s1026" o:spt="203" style="position:absolute;left:718458;top:609600;height:154296;width:2564899;" coordsize="2565071,154379"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line id="_x0000_s1026" o:spid="_x0000_s1026" o:spt="20" style="position:absolute;left:11876;top:154379;height:0;width:2551430;"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line id="_x0000_s1026" o:spid="_x0000_s1026" o:spt="20" style="position:absolute;left:0;top:0;height:143510;width:0;"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line id="_x0000_s1026" o:spid="_x0000_s1026" o:spt="20" style="position:absolute;left:2565071;top:0;height:143510;width:0;" filled="f" stroked="t" coordsize="21600,21600" o:gfxdata="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rcrr4A&#10;AADb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v:group>
            </w:pict>
          </mc:Fallback>
        </mc:AlternateContent>
      </w:r>
    </w:p>
    <w:p w14:paraId="17EB1FD3">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3230B101">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1103348E">
      <w:pPr>
        <w:widowControl w:val="0"/>
        <w:adjustRightInd/>
        <w:snapToGrid/>
        <w:spacing w:line="360" w:lineRule="auto"/>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snapToGrid/>
          <w:color w:val="auto"/>
          <w:spacing w:val="-2"/>
          <w:sz w:val="24"/>
          <w:szCs w:val="24"/>
          <w:lang w:eastAsia="zh-CN"/>
        </w:rPr>
        <mc:AlternateContent>
          <mc:Choice Requires="wpg">
            <w:drawing>
              <wp:anchor distT="0" distB="0" distL="114300" distR="114300" simplePos="0" relativeHeight="251660288" behindDoc="0" locked="0" layoutInCell="1" allowOverlap="1">
                <wp:simplePos x="0" y="0"/>
                <wp:positionH relativeFrom="column">
                  <wp:posOffset>440055</wp:posOffset>
                </wp:positionH>
                <wp:positionV relativeFrom="paragraph">
                  <wp:posOffset>250825</wp:posOffset>
                </wp:positionV>
                <wp:extent cx="5507355" cy="589915"/>
                <wp:effectExtent l="0" t="0" r="17145" b="57785"/>
                <wp:wrapNone/>
                <wp:docPr id="72" name="组合 72"/>
                <wp:cNvGraphicFramePr/>
                <a:graphic xmlns:a="http://schemas.openxmlformats.org/drawingml/2006/main">
                  <a:graphicData uri="http://schemas.microsoft.com/office/word/2010/wordprocessingGroup">
                    <wpg:wgp>
                      <wpg:cNvGrpSpPr/>
                      <wpg:grpSpPr>
                        <a:xfrm>
                          <a:off x="0" y="0"/>
                          <a:ext cx="5507355" cy="590006"/>
                          <a:chOff x="0" y="0"/>
                          <a:chExt cx="5507900" cy="590320"/>
                        </a:xfrm>
                      </wpg:grpSpPr>
                      <wps:wsp>
                        <wps:cNvPr id="13" name="文本框 13"/>
                        <wps:cNvSpPr txBox="1"/>
                        <wps:spPr>
                          <a:xfrm>
                            <a:off x="2111829" y="0"/>
                            <a:ext cx="1403985" cy="431800"/>
                          </a:xfrm>
                          <a:prstGeom prst="rect">
                            <a:avLst/>
                          </a:prstGeom>
                          <a:solidFill>
                            <a:schemeClr val="lt1"/>
                          </a:solidFill>
                          <a:ln w="6350">
                            <a:solidFill>
                              <a:prstClr val="black"/>
                            </a:solidFill>
                          </a:ln>
                        </wps:spPr>
                        <wps:txbx>
                          <w:txbxContent>
                            <w:p w14:paraId="23BE69DE">
                              <w:pPr>
                                <w:adjustRightInd/>
                                <w:snapToGrid/>
                                <w:jc w:val="center"/>
                                <w:rPr>
                                  <w:rFonts w:ascii="宋体" w:hAnsi="宋体" w:eastAsia="宋体" w:cs="宋体"/>
                                  <w:lang w:eastAsia="zh-CN"/>
                                </w:rPr>
                              </w:pPr>
                              <w:r>
                                <w:rPr>
                                  <w:rFonts w:hint="eastAsia" w:ascii="宋体" w:hAnsi="宋体" w:eastAsia="宋体" w:cs="宋体"/>
                                  <w:lang w:eastAsia="zh-CN"/>
                                </w:rPr>
                                <w:t>制定消防安全性能评估工作方案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文本框 14"/>
                        <wps:cNvSpPr txBox="1"/>
                        <wps:spPr>
                          <a:xfrm>
                            <a:off x="0" y="0"/>
                            <a:ext cx="1547495" cy="431800"/>
                          </a:xfrm>
                          <a:prstGeom prst="rect">
                            <a:avLst/>
                          </a:prstGeom>
                          <a:solidFill>
                            <a:schemeClr val="lt1"/>
                          </a:solidFill>
                          <a:ln w="6350">
                            <a:solidFill>
                              <a:prstClr val="black"/>
                            </a:solidFill>
                          </a:ln>
                        </wps:spPr>
                        <wps:txbx>
                          <w:txbxContent>
                            <w:p w14:paraId="4D5A0F97">
                              <w:pPr>
                                <w:adjustRightInd/>
                                <w:snapToGrid/>
                                <w:jc w:val="center"/>
                                <w:rPr>
                                  <w:rFonts w:ascii="宋体" w:hAnsi="宋体" w:eastAsia="宋体" w:cs="宋体"/>
                                  <w:lang w:eastAsia="zh-CN"/>
                                </w:rPr>
                              </w:pPr>
                              <w:r>
                                <w:rPr>
                                  <w:rFonts w:hint="eastAsia" w:ascii="宋体" w:hAnsi="宋体" w:eastAsia="宋体" w:cs="宋体"/>
                                  <w:lang w:eastAsia="zh-CN"/>
                                </w:rPr>
                                <w:t>确定评估采用的消防法律法规和消防技术标准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文本框 19"/>
                        <wps:cNvSpPr txBox="1"/>
                        <wps:spPr>
                          <a:xfrm>
                            <a:off x="4103915" y="0"/>
                            <a:ext cx="1403985" cy="431800"/>
                          </a:xfrm>
                          <a:prstGeom prst="rect">
                            <a:avLst/>
                          </a:prstGeom>
                          <a:solidFill>
                            <a:schemeClr val="lt1"/>
                          </a:solidFill>
                          <a:ln w="6350">
                            <a:solidFill>
                              <a:prstClr val="black"/>
                            </a:solidFill>
                          </a:ln>
                        </wps:spPr>
                        <wps:txbx>
                          <w:txbxContent>
                            <w:p w14:paraId="281752FF">
                              <w:pPr>
                                <w:adjustRightInd/>
                                <w:snapToGrid/>
                                <w:jc w:val="center"/>
                                <w:rPr>
                                  <w:rFonts w:ascii="宋体" w:hAnsi="宋体" w:eastAsia="宋体" w:cs="宋体"/>
                                  <w:lang w:eastAsia="zh-CN"/>
                                </w:rPr>
                              </w:pPr>
                              <w:r>
                                <w:rPr>
                                  <w:rFonts w:hint="eastAsia" w:ascii="宋体" w:hAnsi="宋体" w:eastAsia="宋体" w:cs="宋体"/>
                                  <w:lang w:eastAsia="zh-CN"/>
                                </w:rPr>
                                <w:t>确定评估指标和评估内容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直接箭头连接符 20"/>
                        <wps:cNvCnPr/>
                        <wps:spPr>
                          <a:xfrm>
                            <a:off x="1556658" y="228600"/>
                            <a:ext cx="55775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直接箭头连接符 21"/>
                        <wps:cNvCnPr/>
                        <wps:spPr>
                          <a:xfrm flipH="1">
                            <a:off x="3521529" y="228600"/>
                            <a:ext cx="58430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直接箭头连接符 22"/>
                        <wps:cNvCnPr/>
                        <wps:spPr>
                          <a:xfrm>
                            <a:off x="2764965" y="446320"/>
                            <a:ext cx="0" cy="14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34.65pt;margin-top:19.75pt;height:46.45pt;width:433.65pt;z-index:251660288;mso-width-relative:page;mso-height-relative:page;" coordsize="5507900,590320" o:gfxdata="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">
                <o:lock v:ext="edit" aspectratio="f"/>
                <v:shape id="_x0000_s1026" o:spid="_x0000_s1026" o:spt="202" type="#_x0000_t202" style="position:absolute;left:2111829;top:0;height:431800;width:1403985;v-text-anchor:middle;" fillcolor="#FFFFFF [3201]" filled="t" stroked="t" coordsize="21600,21600" o:gfxdata="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P+f+25AAAA2w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w:txbxContent>
                      <w:p w14:paraId="23BE69DE">
                        <w:pPr>
                          <w:adjustRightInd/>
                          <w:snapToGrid/>
                          <w:jc w:val="center"/>
                          <w:rPr>
                            <w:rFonts w:ascii="宋体" w:hAnsi="宋体" w:eastAsia="宋体" w:cs="宋体"/>
                            <w:lang w:eastAsia="zh-CN"/>
                          </w:rPr>
                        </w:pPr>
                        <w:r>
                          <w:rPr>
                            <w:rFonts w:hint="eastAsia" w:ascii="宋体" w:hAnsi="宋体" w:eastAsia="宋体" w:cs="宋体"/>
                            <w:lang w:eastAsia="zh-CN"/>
                          </w:rPr>
                          <w:t>制定消防安全性能评估工作方案</w:t>
                        </w:r>
                      </w:p>
                    </w:txbxContent>
                  </v:textbox>
                </v:shape>
                <v:shape id="_x0000_s1026" o:spid="_x0000_s1026" o:spt="202" type="#_x0000_t202" style="position:absolute;left:0;top:0;height:431800;width:1547495;v-text-anchor:middle;" fillcolor="#FFFFFF [3201]" filled="t" stroked="t" coordsize="21600,21600" o:gfxdata="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F+eZugAAANs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w:txbxContent>
                      <w:p w14:paraId="4D5A0F97">
                        <w:pPr>
                          <w:adjustRightInd/>
                          <w:snapToGrid/>
                          <w:jc w:val="center"/>
                          <w:rPr>
                            <w:rFonts w:ascii="宋体" w:hAnsi="宋体" w:eastAsia="宋体" w:cs="宋体"/>
                            <w:lang w:eastAsia="zh-CN"/>
                          </w:rPr>
                        </w:pPr>
                        <w:r>
                          <w:rPr>
                            <w:rFonts w:hint="eastAsia" w:ascii="宋体" w:hAnsi="宋体" w:eastAsia="宋体" w:cs="宋体"/>
                            <w:lang w:eastAsia="zh-CN"/>
                          </w:rPr>
                          <w:t>确定评估采用的消防法律法规和消防技术标准</w:t>
                        </w:r>
                      </w:p>
                    </w:txbxContent>
                  </v:textbox>
                </v:shape>
                <v:shape id="_x0000_s1026" o:spid="_x0000_s1026" o:spt="202" type="#_x0000_t202" style="position:absolute;left:4103915;top:0;height:431800;width:1403985;v-text-anchor:middle;" fillcolor="#FFFFFF [3201]" filled="t" stroked="t" coordsize="21600,21600" o:gfxdata="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WSAe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281752FF">
                        <w:pPr>
                          <w:adjustRightInd/>
                          <w:snapToGrid/>
                          <w:jc w:val="center"/>
                          <w:rPr>
                            <w:rFonts w:ascii="宋体" w:hAnsi="宋体" w:eastAsia="宋体" w:cs="宋体"/>
                            <w:lang w:eastAsia="zh-CN"/>
                          </w:rPr>
                        </w:pPr>
                        <w:r>
                          <w:rPr>
                            <w:rFonts w:hint="eastAsia" w:ascii="宋体" w:hAnsi="宋体" w:eastAsia="宋体" w:cs="宋体"/>
                            <w:lang w:eastAsia="zh-CN"/>
                          </w:rPr>
                          <w:t>确定评估指标和评估内容</w:t>
                        </w:r>
                      </w:p>
                    </w:txbxContent>
                  </v:textbox>
                </v:shape>
                <v:shape id="_x0000_s1026" o:spid="_x0000_s1026" o:spt="32" type="#_x0000_t32" style="position:absolute;left:1556658;top:228600;height:0;width:557751;" filled="f" stroked="t" coordsize="21600,21600" o:gfxdata="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eAjR7sAAADb&#10;AAAADwAAAAAAAAABACAAAAAiAAAAZHJzL2Rvd25yZXYueG1sUEsBAhQAFAAAAAgAh07iQDMvBZ47&#10;AAAAOQAAABAAAAAAAAAAAQAgAAAACgEAAGRycy9zaGFwZXhtbC54bWxQSwUGAAAAAAYABgBbAQAA&#10;tAMAAAAA&#10;">
                  <v:fill on="f" focussize="0,0"/>
                  <v:stroke color="#000000 [3200]" joinstyle="round" endarrow="block"/>
                  <v:imagedata o:title=""/>
                  <o:lock v:ext="edit" aspectratio="f"/>
                </v:shape>
                <v:shape id="_x0000_s1026" o:spid="_x0000_s1026" o:spt="32" type="#_x0000_t32" style="position:absolute;left:3521529;top:228600;flip:x;height:0;width:584303;" filled="f" stroked="t" coordsize="21600,21600" o:gfxdata="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3dNyvQAA&#10;ANsAAAAPAAAAAAAAAAEAIAAAACIAAABkcnMvZG93bnJldi54bWxQSwECFAAUAAAACACHTuJAMy8F&#10;njsAAAA5AAAAEAAAAAAAAAABACAAAAAMAQAAZHJzL3NoYXBleG1sLnhtbFBLBQYAAAAABgAGAFsB&#10;AAC2AwAAAAA=&#10;">
                  <v:fill on="f" focussize="0,0"/>
                  <v:stroke color="#000000 [3200]" joinstyle="round" endarrow="block"/>
                  <v:imagedata o:title=""/>
                  <o:lock v:ext="edit" aspectratio="f"/>
                </v:shape>
                <v:shape id="_x0000_s1026" o:spid="_x0000_s1026" o:spt="32" type="#_x0000_t32" style="position:absolute;left:2764965;top:446320;height:144000;width:0;"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3200]" joinstyle="round" endarrow="block"/>
                  <v:imagedata o:title=""/>
                  <o:lock v:ext="edit" aspectratio="f"/>
                </v:shape>
              </v:group>
            </w:pict>
          </mc:Fallback>
        </mc:AlternateContent>
      </w:r>
      <w:r>
        <w:rPr>
          <w:rFonts w:ascii="Times New Roman" w:hAnsi="Times New Roman" w:cs="Times New Roman" w:eastAsiaTheme="minorEastAsia"/>
          <w:snapToGrid/>
          <w:color w:val="auto"/>
          <w:spacing w:val="-2"/>
          <w:sz w:val="24"/>
          <w:szCs w:val="24"/>
          <w:lang w:eastAsia="zh-CN"/>
        </w:rPr>
        <mc:AlternateContent>
          <mc:Choice Requires="wps">
            <w:drawing>
              <wp:anchor distT="0" distB="0" distL="114300" distR="114300" simplePos="0" relativeHeight="251659264" behindDoc="0" locked="0" layoutInCell="1" allowOverlap="1">
                <wp:simplePos x="0" y="0"/>
                <wp:positionH relativeFrom="column">
                  <wp:posOffset>3183255</wp:posOffset>
                </wp:positionH>
                <wp:positionV relativeFrom="paragraph">
                  <wp:posOffset>83820</wp:posOffset>
                </wp:positionV>
                <wp:extent cx="0" cy="144145"/>
                <wp:effectExtent l="76200" t="0" r="57150" b="66040"/>
                <wp:wrapNone/>
                <wp:docPr id="12" name="直接箭头连接符 12"/>
                <wp:cNvGraphicFramePr/>
                <a:graphic xmlns:a="http://schemas.openxmlformats.org/drawingml/2006/main">
                  <a:graphicData uri="http://schemas.microsoft.com/office/word/2010/wordprocessingShape">
                    <wps:wsp>
                      <wps:cNvCnPr/>
                      <wps:spPr>
                        <a:xfrm>
                          <a:off x="0" y="0"/>
                          <a:ext cx="0" cy="14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0.65pt;margin-top:6.6pt;height:11.35pt;width:0pt;z-index:251659264;mso-width-relative:page;mso-height-relative:page;" filled="f" stroked="t" coordsize="21600,21600" o:gfxdata="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8fqePYAAAACQEAAA8AAAAAAAAA&#10;AQAgAAAAIgAAAGRycy9kb3ducmV2LnhtbFBLAQIUABQAAAAIAIdO4kD3dfQ5EQIAAAQEAAAOAAAA&#10;AAAAAAEAIAAAACcBAABkcnMvZTJvRG9jLnhtbFBLBQYAAAAABgAGAFkBAACqBQAAAAA=&#10;">
                <v:fill on="f" focussize="0,0"/>
                <v:stroke color="#000000 [3200]" joinstyle="round" endarrow="block"/>
                <v:imagedata o:title=""/>
                <o:lock v:ext="edit" aspectratio="f"/>
              </v:shape>
            </w:pict>
          </mc:Fallback>
        </mc:AlternateContent>
      </w:r>
    </w:p>
    <w:p w14:paraId="4303E01C">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06B978AD">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14574AE9">
      <w:pPr>
        <w:widowControl w:val="0"/>
        <w:adjustRightInd/>
        <w:snapToGrid/>
        <w:spacing w:line="360" w:lineRule="auto"/>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snapToGrid/>
          <w:color w:val="auto"/>
          <w:spacing w:val="-2"/>
          <w:sz w:val="24"/>
          <w:szCs w:val="24"/>
          <w:lang w:eastAsia="zh-CN"/>
        </w:rPr>
        <mc:AlternateContent>
          <mc:Choice Requires="wpg">
            <w:drawing>
              <wp:anchor distT="0" distB="0" distL="114300" distR="114300" simplePos="0" relativeHeight="251662336" behindDoc="0" locked="0" layoutInCell="1" allowOverlap="1">
                <wp:simplePos x="0" y="0"/>
                <wp:positionH relativeFrom="column">
                  <wp:posOffset>2813050</wp:posOffset>
                </wp:positionH>
                <wp:positionV relativeFrom="paragraph">
                  <wp:posOffset>71755</wp:posOffset>
                </wp:positionV>
                <wp:extent cx="791845" cy="437515"/>
                <wp:effectExtent l="0" t="0" r="27305" b="57785"/>
                <wp:wrapNone/>
                <wp:docPr id="73" name="组合 73"/>
                <wp:cNvGraphicFramePr/>
                <a:graphic xmlns:a="http://schemas.openxmlformats.org/drawingml/2006/main">
                  <a:graphicData uri="http://schemas.microsoft.com/office/word/2010/wordprocessingGroup">
                    <wpg:wgp>
                      <wpg:cNvGrpSpPr/>
                      <wpg:grpSpPr>
                        <a:xfrm>
                          <a:off x="0" y="0"/>
                          <a:ext cx="791845" cy="437515"/>
                          <a:chOff x="0" y="0"/>
                          <a:chExt cx="791845" cy="437915"/>
                        </a:xfrm>
                      </wpg:grpSpPr>
                      <wps:wsp>
                        <wps:cNvPr id="23" name="文本框 23"/>
                        <wps:cNvSpPr txBox="1"/>
                        <wps:spPr>
                          <a:xfrm>
                            <a:off x="0" y="0"/>
                            <a:ext cx="791845" cy="288000"/>
                          </a:xfrm>
                          <a:prstGeom prst="rect">
                            <a:avLst/>
                          </a:prstGeom>
                          <a:solidFill>
                            <a:schemeClr val="lt1"/>
                          </a:solidFill>
                          <a:ln w="6350">
                            <a:solidFill>
                              <a:prstClr val="black"/>
                            </a:solidFill>
                          </a:ln>
                        </wps:spPr>
                        <wps:txbx>
                          <w:txbxContent>
                            <w:p w14:paraId="6FC2F90D">
                              <w:pPr>
                                <w:adjustRightInd/>
                                <w:snapToGrid/>
                                <w:jc w:val="center"/>
                                <w:rPr>
                                  <w:rFonts w:ascii="宋体" w:hAnsi="宋体" w:eastAsia="宋体" w:cs="宋体"/>
                                  <w:lang w:eastAsia="zh-CN"/>
                                </w:rPr>
                              </w:pPr>
                              <w:r>
                                <w:rPr>
                                  <w:rFonts w:hint="eastAsia" w:ascii="宋体" w:hAnsi="宋体" w:eastAsia="宋体" w:cs="宋体"/>
                                  <w:lang w:eastAsia="zh-CN"/>
                                </w:rPr>
                                <w:t>现场评估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直接箭头连接符 7"/>
                        <wps:cNvCnPr/>
                        <wps:spPr>
                          <a:xfrm>
                            <a:off x="391885" y="293915"/>
                            <a:ext cx="0" cy="14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221.5pt;margin-top:5.65pt;height:34.45pt;width:62.35pt;z-index:251662336;mso-width-relative:page;mso-height-relative:page;" coordsize="791845,437915" o:gfxdata="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B5os+NoAAAAJAQAADwAAAAAAAAABACAAAAAiAAAAZHJzL2Rvd25yZXYu&#10;eG1sUEsBAhQAFAAAAAgAh07iQDBDzgiIAwAAFwgAAA4AAAAAAAAAAQAgAAAAKQEAAGRycy9lMm9E&#10;b2MueG1sUEsFBgAAAAAGAAYAWQEAACMHAAAAAA==&#10;">
                <o:lock v:ext="edit" aspectratio="f"/>
                <v:shape id="_x0000_s1026" o:spid="_x0000_s1026" o:spt="202" type="#_x0000_t202" style="position:absolute;left:0;top:0;height:288000;width:791845;v-text-anchor:middle;" fillcolor="#FFFFFF [3201]" filled="t" stroked="t" coordsize="21600,21600" o:gfxdata="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StVC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6FC2F90D">
                        <w:pPr>
                          <w:adjustRightInd/>
                          <w:snapToGrid/>
                          <w:jc w:val="center"/>
                          <w:rPr>
                            <w:rFonts w:ascii="宋体" w:hAnsi="宋体" w:eastAsia="宋体" w:cs="宋体"/>
                            <w:lang w:eastAsia="zh-CN"/>
                          </w:rPr>
                        </w:pPr>
                        <w:r>
                          <w:rPr>
                            <w:rFonts w:hint="eastAsia" w:ascii="宋体" w:hAnsi="宋体" w:eastAsia="宋体" w:cs="宋体"/>
                            <w:lang w:eastAsia="zh-CN"/>
                          </w:rPr>
                          <w:t>现场评估</w:t>
                        </w:r>
                      </w:p>
                    </w:txbxContent>
                  </v:textbox>
                </v:shape>
                <v:shape id="_x0000_s1026" o:spid="_x0000_s1026" o:spt="32" type="#_x0000_t32" style="position:absolute;left:391885;top:293915;height:144000;width:0;" filled="f" stroked="t" coordsize="21600,21600" o:gfxdata="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q+A6vQAA&#10;ANoAAAAPAAAAAAAAAAEAIAAAACIAAABkcnMvZG93bnJldi54bWxQSwECFAAUAAAACACHTuJAMy8F&#10;njsAAAA5AAAAEAAAAAAAAAABACAAAAAMAQAAZHJzL3NoYXBleG1sLnhtbFBLBQYAAAAABgAGAFsB&#10;AAC2AwAAAAA=&#10;">
                  <v:fill on="f" focussize="0,0"/>
                  <v:stroke color="#000000 [3200]" joinstyle="round" endarrow="block"/>
                  <v:imagedata o:title=""/>
                  <o:lock v:ext="edit" aspectratio="f"/>
                </v:shape>
              </v:group>
            </w:pict>
          </mc:Fallback>
        </mc:AlternateContent>
      </w:r>
    </w:p>
    <w:p w14:paraId="73E179C0">
      <w:pPr>
        <w:widowControl w:val="0"/>
        <w:adjustRightInd/>
        <w:snapToGrid/>
        <w:spacing w:line="360" w:lineRule="auto"/>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snapToGrid/>
          <w:color w:val="auto"/>
          <w:spacing w:val="-2"/>
          <w:sz w:val="24"/>
          <w:szCs w:val="24"/>
          <w:lang w:eastAsia="zh-CN"/>
        </w:rPr>
        <mc:AlternateContent>
          <mc:Choice Requires="wpg">
            <w:drawing>
              <wp:anchor distT="0" distB="0" distL="114300" distR="114300" simplePos="0" relativeHeight="251668480" behindDoc="0" locked="0" layoutInCell="1" allowOverlap="1">
                <wp:simplePos x="0" y="0"/>
                <wp:positionH relativeFrom="column">
                  <wp:posOffset>418465</wp:posOffset>
                </wp:positionH>
                <wp:positionV relativeFrom="paragraph">
                  <wp:posOffset>241935</wp:posOffset>
                </wp:positionV>
                <wp:extent cx="5309235" cy="730885"/>
                <wp:effectExtent l="0" t="0" r="24765" b="69215"/>
                <wp:wrapNone/>
                <wp:docPr id="82" name="组合 82"/>
                <wp:cNvGraphicFramePr/>
                <a:graphic xmlns:a="http://schemas.openxmlformats.org/drawingml/2006/main">
                  <a:graphicData uri="http://schemas.microsoft.com/office/word/2010/wordprocessingGroup">
                    <wpg:wgp>
                      <wpg:cNvGrpSpPr/>
                      <wpg:grpSpPr>
                        <a:xfrm>
                          <a:off x="0" y="0"/>
                          <a:ext cx="5309235" cy="730885"/>
                          <a:chOff x="0" y="0"/>
                          <a:chExt cx="5309235" cy="730885"/>
                        </a:xfrm>
                      </wpg:grpSpPr>
                      <wps:wsp>
                        <wps:cNvPr id="11" name="直接连接符 11"/>
                        <wps:cNvCnPr/>
                        <wps:spPr>
                          <a:xfrm>
                            <a:off x="2133600" y="0"/>
                            <a:ext cx="0" cy="14351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直接连接符 28"/>
                        <wps:cNvCnPr/>
                        <wps:spPr>
                          <a:xfrm>
                            <a:off x="3494314" y="0"/>
                            <a:ext cx="0" cy="143510"/>
                          </a:xfrm>
                          <a:prstGeom prst="line">
                            <a:avLst/>
                          </a:prstGeom>
                        </wps:spPr>
                        <wps:style>
                          <a:lnRef idx="1">
                            <a:schemeClr val="dk1"/>
                          </a:lnRef>
                          <a:fillRef idx="0">
                            <a:schemeClr val="dk1"/>
                          </a:fillRef>
                          <a:effectRef idx="0">
                            <a:schemeClr val="dk1"/>
                          </a:effectRef>
                          <a:fontRef idx="minor">
                            <a:schemeClr val="tx1"/>
                          </a:fontRef>
                        </wps:style>
                        <wps:bodyPr/>
                      </wps:wsp>
                      <wpg:grpSp>
                        <wpg:cNvPr id="81" name="组合 81"/>
                        <wpg:cNvGrpSpPr/>
                        <wpg:grpSpPr>
                          <a:xfrm>
                            <a:off x="0" y="0"/>
                            <a:ext cx="5309235" cy="730885"/>
                            <a:chOff x="0" y="0"/>
                            <a:chExt cx="5309235" cy="730885"/>
                          </a:xfrm>
                        </wpg:grpSpPr>
                        <wps:wsp>
                          <wps:cNvPr id="29" name="直接连接符 29"/>
                          <wps:cNvCnPr/>
                          <wps:spPr>
                            <a:xfrm>
                              <a:off x="576943" y="0"/>
                              <a:ext cx="0" cy="143948"/>
                            </a:xfrm>
                            <a:prstGeom prst="line">
                              <a:avLst/>
                            </a:prstGeom>
                          </wps:spPr>
                          <wps:style>
                            <a:lnRef idx="1">
                              <a:schemeClr val="dk1"/>
                            </a:lnRef>
                            <a:fillRef idx="0">
                              <a:schemeClr val="dk1"/>
                            </a:fillRef>
                            <a:effectRef idx="0">
                              <a:schemeClr val="dk1"/>
                            </a:effectRef>
                            <a:fontRef idx="minor">
                              <a:schemeClr val="tx1"/>
                            </a:fontRef>
                          </wps:style>
                          <wps:bodyPr/>
                        </wps:wsp>
                        <wpg:grpSp>
                          <wpg:cNvPr id="80" name="组合 80"/>
                          <wpg:cNvGrpSpPr/>
                          <wpg:grpSpPr>
                            <a:xfrm>
                              <a:off x="0" y="0"/>
                              <a:ext cx="5309235" cy="730885"/>
                              <a:chOff x="0" y="0"/>
                              <a:chExt cx="5309235" cy="730885"/>
                            </a:xfrm>
                          </wpg:grpSpPr>
                          <wps:wsp>
                            <wps:cNvPr id="31" name="直接连接符 31"/>
                            <wps:cNvCnPr/>
                            <wps:spPr>
                              <a:xfrm>
                                <a:off x="4920343" y="0"/>
                                <a:ext cx="0" cy="143948"/>
                              </a:xfrm>
                              <a:prstGeom prst="line">
                                <a:avLst/>
                              </a:prstGeom>
                            </wps:spPr>
                            <wps:style>
                              <a:lnRef idx="1">
                                <a:schemeClr val="dk1"/>
                              </a:lnRef>
                              <a:fillRef idx="0">
                                <a:schemeClr val="dk1"/>
                              </a:fillRef>
                              <a:effectRef idx="0">
                                <a:schemeClr val="dk1"/>
                              </a:effectRef>
                              <a:fontRef idx="minor">
                                <a:schemeClr val="tx1"/>
                              </a:fontRef>
                            </wps:style>
                            <wps:bodyPr/>
                          </wps:wsp>
                          <wpg:grpSp>
                            <wpg:cNvPr id="79" name="组合 79"/>
                            <wpg:cNvGrpSpPr/>
                            <wpg:grpSpPr>
                              <a:xfrm>
                                <a:off x="0" y="0"/>
                                <a:ext cx="5309235" cy="730885"/>
                                <a:chOff x="0" y="0"/>
                                <a:chExt cx="5309416" cy="731339"/>
                              </a:xfrm>
                            </wpg:grpSpPr>
                            <wps:wsp>
                              <wps:cNvPr id="16" name="文本框 16"/>
                              <wps:cNvSpPr txBox="1"/>
                              <wps:spPr>
                                <a:xfrm>
                                  <a:off x="0" y="152400"/>
                                  <a:ext cx="1188000" cy="288000"/>
                                </a:xfrm>
                                <a:prstGeom prst="rect">
                                  <a:avLst/>
                                </a:prstGeom>
                                <a:solidFill>
                                  <a:schemeClr val="lt1"/>
                                </a:solidFill>
                                <a:ln w="6350">
                                  <a:solidFill>
                                    <a:prstClr val="black"/>
                                  </a:solidFill>
                                </a:ln>
                              </wps:spPr>
                              <wps:txbx>
                                <w:txbxContent>
                                  <w:p w14:paraId="61B7A64B">
                                    <w:pPr>
                                      <w:adjustRightInd/>
                                      <w:snapToGrid/>
                                      <w:jc w:val="center"/>
                                      <w:rPr>
                                        <w:rFonts w:ascii="宋体" w:hAnsi="宋体" w:eastAsia="宋体" w:cs="宋体"/>
                                        <w:lang w:eastAsia="zh-CN"/>
                                      </w:rPr>
                                    </w:pPr>
                                    <w:r>
                                      <w:rPr>
                                        <w:rFonts w:hint="eastAsia" w:ascii="宋体" w:hAnsi="宋体" w:eastAsia="宋体" w:cs="宋体"/>
                                        <w:lang w:eastAsia="zh-CN"/>
                                      </w:rPr>
                                      <w:t>图纸和资料核对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直接连接符 36"/>
                              <wps:cNvCnPr/>
                              <wps:spPr>
                                <a:xfrm>
                                  <a:off x="587829" y="587829"/>
                                  <a:ext cx="4319270" cy="0"/>
                                </a:xfrm>
                                <a:prstGeom prst="line">
                                  <a:avLst/>
                                </a:prstGeom>
                              </wps:spPr>
                              <wps:style>
                                <a:lnRef idx="1">
                                  <a:schemeClr val="dk1"/>
                                </a:lnRef>
                                <a:fillRef idx="0">
                                  <a:schemeClr val="dk1"/>
                                </a:fillRef>
                                <a:effectRef idx="0">
                                  <a:schemeClr val="dk1"/>
                                </a:effectRef>
                                <a:fontRef idx="minor">
                                  <a:schemeClr val="tx1"/>
                                </a:fontRef>
                              </wps:style>
                              <wps:bodyPr/>
                            </wps:wsp>
                            <wps:wsp>
                              <wps:cNvPr id="42" name="直接箭头连接符 42"/>
                              <wps:cNvCnPr/>
                              <wps:spPr>
                                <a:xfrm>
                                  <a:off x="2764971" y="587829"/>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直接连接符 8"/>
                              <wps:cNvCnPr/>
                              <wps:spPr>
                                <a:xfrm>
                                  <a:off x="587829" y="0"/>
                                  <a:ext cx="4320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文本框 27"/>
                              <wps:cNvSpPr txBox="1"/>
                              <wps:spPr>
                                <a:xfrm>
                                  <a:off x="4517571" y="152400"/>
                                  <a:ext cx="791845" cy="287655"/>
                                </a:xfrm>
                                <a:prstGeom prst="rect">
                                  <a:avLst/>
                                </a:prstGeom>
                                <a:solidFill>
                                  <a:schemeClr val="lt1"/>
                                </a:solidFill>
                                <a:ln w="6350">
                                  <a:solidFill>
                                    <a:prstClr val="black"/>
                                  </a:solidFill>
                                </a:ln>
                              </wps:spPr>
                              <wps:txbx>
                                <w:txbxContent>
                                  <w:p w14:paraId="64222F31">
                                    <w:pPr>
                                      <w:adjustRightInd/>
                                      <w:snapToGrid/>
                                      <w:jc w:val="center"/>
                                      <w:rPr>
                                        <w:rFonts w:ascii="宋体" w:hAnsi="宋体" w:eastAsia="宋体" w:cs="宋体"/>
                                        <w:lang w:eastAsia="zh-CN"/>
                                      </w:rPr>
                                    </w:pPr>
                                    <w:r>
                                      <w:rPr>
                                        <w:rFonts w:hint="eastAsia" w:ascii="宋体" w:hAnsi="宋体" w:eastAsia="宋体" w:cs="宋体"/>
                                        <w:lang w:eastAsia="zh-CN"/>
                                      </w:rPr>
                                      <w:t>功能测试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文本框 24"/>
                              <wps:cNvSpPr txBox="1"/>
                              <wps:spPr>
                                <a:xfrm>
                                  <a:off x="1556657" y="152400"/>
                                  <a:ext cx="1187450" cy="287655"/>
                                </a:xfrm>
                                <a:prstGeom prst="rect">
                                  <a:avLst/>
                                </a:prstGeom>
                                <a:solidFill>
                                  <a:schemeClr val="lt1"/>
                                </a:solidFill>
                                <a:ln w="6350">
                                  <a:solidFill>
                                    <a:prstClr val="black"/>
                                  </a:solidFill>
                                </a:ln>
                              </wps:spPr>
                              <wps:txbx>
                                <w:txbxContent>
                                  <w:p w14:paraId="150CC2D9">
                                    <w:pPr>
                                      <w:adjustRightInd/>
                                      <w:snapToGrid/>
                                      <w:jc w:val="center"/>
                                      <w:rPr>
                                        <w:rFonts w:ascii="宋体" w:hAnsi="宋体" w:eastAsia="宋体" w:cs="宋体"/>
                                        <w:lang w:eastAsia="zh-CN"/>
                                      </w:rPr>
                                    </w:pPr>
                                    <w:r>
                                      <w:rPr>
                                        <w:rFonts w:hint="eastAsia" w:ascii="宋体" w:hAnsi="宋体" w:eastAsia="宋体" w:cs="宋体"/>
                                        <w:lang w:eastAsia="zh-CN"/>
                                      </w:rPr>
                                      <w:t>现场查看或测量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文本框 25"/>
                              <wps:cNvSpPr txBox="1"/>
                              <wps:spPr>
                                <a:xfrm>
                                  <a:off x="3091543" y="152400"/>
                                  <a:ext cx="791845" cy="287655"/>
                                </a:xfrm>
                                <a:prstGeom prst="rect">
                                  <a:avLst/>
                                </a:prstGeom>
                                <a:solidFill>
                                  <a:schemeClr val="lt1"/>
                                </a:solidFill>
                                <a:ln w="6350">
                                  <a:solidFill>
                                    <a:prstClr val="black"/>
                                  </a:solidFill>
                                </a:ln>
                              </wps:spPr>
                              <wps:txbx>
                                <w:txbxContent>
                                  <w:p w14:paraId="248F166F">
                                    <w:pPr>
                                      <w:adjustRightInd/>
                                      <w:snapToGrid/>
                                      <w:jc w:val="center"/>
                                      <w:rPr>
                                        <w:rFonts w:ascii="宋体" w:hAnsi="宋体" w:eastAsia="宋体" w:cs="宋体"/>
                                        <w:lang w:eastAsia="zh-CN"/>
                                      </w:rPr>
                                    </w:pPr>
                                    <w:r>
                                      <w:rPr>
                                        <w:rFonts w:hint="eastAsia" w:ascii="宋体" w:hAnsi="宋体" w:eastAsia="宋体" w:cs="宋体"/>
                                        <w:lang w:eastAsia="zh-CN"/>
                                      </w:rPr>
                                      <w:t>询问调查</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78" name="组合 78"/>
                              <wpg:cNvGrpSpPr/>
                              <wpg:grpSpPr>
                                <a:xfrm>
                                  <a:off x="576943" y="446314"/>
                                  <a:ext cx="4343400" cy="143510"/>
                                  <a:chOff x="0" y="0"/>
                                  <a:chExt cx="4343400" cy="143995"/>
                                </a:xfrm>
                              </wpg:grpSpPr>
                              <wps:wsp>
                                <wps:cNvPr id="40" name="直接连接符 40"/>
                                <wps:cNvCnPr/>
                                <wps:spPr>
                                  <a:xfrm>
                                    <a:off x="0" y="0"/>
                                    <a:ext cx="0" cy="143995"/>
                                  </a:xfrm>
                                  <a:prstGeom prst="line">
                                    <a:avLst/>
                                  </a:prstGeom>
                                </wps:spPr>
                                <wps:style>
                                  <a:lnRef idx="1">
                                    <a:schemeClr val="dk1"/>
                                  </a:lnRef>
                                  <a:fillRef idx="0">
                                    <a:schemeClr val="dk1"/>
                                  </a:fillRef>
                                  <a:effectRef idx="0">
                                    <a:schemeClr val="dk1"/>
                                  </a:effectRef>
                                  <a:fontRef idx="minor">
                                    <a:schemeClr val="tx1"/>
                                  </a:fontRef>
                                </wps:style>
                                <wps:bodyPr/>
                              </wps:wsp>
                              <wps:wsp>
                                <wps:cNvPr id="41" name="直接连接符 41"/>
                                <wps:cNvCnPr/>
                                <wps:spPr>
                                  <a:xfrm>
                                    <a:off x="4343400" y="0"/>
                                    <a:ext cx="0" cy="143510"/>
                                  </a:xfrm>
                                  <a:prstGeom prst="line">
                                    <a:avLst/>
                                  </a:prstGeom>
                                </wps:spPr>
                                <wps:style>
                                  <a:lnRef idx="1">
                                    <a:schemeClr val="dk1"/>
                                  </a:lnRef>
                                  <a:fillRef idx="0">
                                    <a:schemeClr val="dk1"/>
                                  </a:fillRef>
                                  <a:effectRef idx="0">
                                    <a:schemeClr val="dk1"/>
                                  </a:effectRef>
                                  <a:fontRef idx="minor">
                                    <a:schemeClr val="tx1"/>
                                  </a:fontRef>
                                </wps:style>
                                <wps:bodyPr/>
                              </wps:wsp>
                              <wps:wsp>
                                <wps:cNvPr id="37" name="直接连接符 37"/>
                                <wps:cNvCnPr/>
                                <wps:spPr>
                                  <a:xfrm>
                                    <a:off x="1556660" y="0"/>
                                    <a:ext cx="0" cy="14351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直接连接符 39"/>
                                <wps:cNvCnPr/>
                                <wps:spPr>
                                  <a:xfrm>
                                    <a:off x="2917371" y="0"/>
                                    <a:ext cx="0" cy="14351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grpSp>
                    </wpg:wgp>
                  </a:graphicData>
                </a:graphic>
              </wp:anchor>
            </w:drawing>
          </mc:Choice>
          <mc:Fallback>
            <w:pict>
              <v:group id="_x0000_s1026" o:spid="_x0000_s1026" o:spt="203" style="position:absolute;left:0pt;margin-left:32.95pt;margin-top:19.05pt;height:57.55pt;width:418.05pt;z-index:251668480;mso-width-relative:page;mso-height-relative:page;" coordsize="5309235,730885" o:gfxdata="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LJBvqDZAAAACQEAAA8AAAAAAAAAAQAgAAAAIgAAAGRycy9kb3ducmV2&#10;LnhtbFBLAQIUABQAAAAIAIdO4kC0BrBkxAUAAIopAAAOAAAAAAAAAAEAIAAAACgBAABkcnMvZTJv&#10;RG9jLnhtbFBLBQYAAAAABgAGAFkBAABeCQAAAAA=&#10;">
                <o:lock v:ext="edit" aspectratio="f"/>
                <v:line id="_x0000_s1026" o:spid="_x0000_s1026" o:spt="20" style="position:absolute;left:2133600;top:0;height:143510;width:0;"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line id="_x0000_s1026" o:spid="_x0000_s1026" o:spt="20" style="position:absolute;left:3494314;top:0;height:143510;width:0;"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group id="_x0000_s1026" o:spid="_x0000_s1026" o:spt="203" style="position:absolute;left:0;top:0;height:730885;width:5309235;" coordsize="5309235,730885"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line id="_x0000_s1026" o:spid="_x0000_s1026" o:spt="20" style="position:absolute;left:576943;top:0;height:143948;width:0;"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id="_x0000_s1026" o:spid="_x0000_s1026" o:spt="203" style="position:absolute;left:0;top:0;height:730885;width:5309235;" coordsize="5309235,730885"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line id="_x0000_s1026" o:spid="_x0000_s1026" o:spt="20" style="position:absolute;left:4920343;top:0;height:143948;width:0;"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id="_x0000_s1026" o:spid="_x0000_s1026" o:spt="203" style="position:absolute;left:0;top:0;height:730885;width:5309235;" coordsize="5309416,731339"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0;top:152400;height:288000;width:1188000;v-text-anchor:middle;" fillcolor="#FFFFFF [3201]" filled="t" stroked="t" coordsize="21600,21600" o:gfxdata="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J3HW5AAAA2w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w:txbxContent>
                            <w:p w14:paraId="61B7A64B">
                              <w:pPr>
                                <w:adjustRightInd/>
                                <w:snapToGrid/>
                                <w:jc w:val="center"/>
                                <w:rPr>
                                  <w:rFonts w:ascii="宋体" w:hAnsi="宋体" w:eastAsia="宋体" w:cs="宋体"/>
                                  <w:lang w:eastAsia="zh-CN"/>
                                </w:rPr>
                              </w:pPr>
                              <w:r>
                                <w:rPr>
                                  <w:rFonts w:hint="eastAsia" w:ascii="宋体" w:hAnsi="宋体" w:eastAsia="宋体" w:cs="宋体"/>
                                  <w:lang w:eastAsia="zh-CN"/>
                                </w:rPr>
                                <w:t>图纸和资料核对</w:t>
                              </w:r>
                            </w:p>
                          </w:txbxContent>
                        </v:textbox>
                      </v:shape>
                      <v:line id="_x0000_s1026" o:spid="_x0000_s1026" o:spt="20" style="position:absolute;left:587829;top:587829;height:0;width:4319270;"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shape id="_x0000_s1026" o:spid="_x0000_s1026" o:spt="32" type="#_x0000_t32" style="position:absolute;left:2764971;top:587829;height:143510;width:0;" filled="f" stroked="t" coordsize="21600,21600" o:gfxdata="UEsDBAoAAAAAAIdO4kAAAAAAAAAAAAAAAAAEAAAAZHJzL1BLAwQUAAAACACHTuJAk6H9C74AAADb&#10;AAAADwAAAGRycy9kb3ducmV2LnhtbEWPW2sCMRSE3wv+h3CEvtWsU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6H9C74A&#10;AADbAAAADwAAAAAAAAABACAAAAAiAAAAZHJzL2Rvd25yZXYueG1sUEsBAhQAFAAAAAgAh07iQDMv&#10;BZ47AAAAOQAAABAAAAAAAAAAAQAgAAAADQEAAGRycy9zaGFwZXhtbC54bWxQSwUGAAAAAAYABgBb&#10;AQAAtwMAAAAA&#10;">
                        <v:fill on="f" focussize="0,0"/>
                        <v:stroke color="#000000 [3200]" joinstyle="round" endarrow="block"/>
                        <v:imagedata o:title=""/>
                        <o:lock v:ext="edit" aspectratio="f"/>
                      </v:shape>
                      <v:line id="_x0000_s1026" o:spid="_x0000_s1026" o:spt="20" style="position:absolute;left:587829;top:0;height:0;width:4320000;"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3200]" joinstyle="round"/>
                        <v:imagedata o:title=""/>
                        <o:lock v:ext="edit" aspectratio="f"/>
                      </v:line>
                      <v:shape id="_x0000_s1026" o:spid="_x0000_s1026" o:spt="202" type="#_x0000_t202" style="position:absolute;left:4517571;top:152400;height:287655;width:791845;v-text-anchor:middle;" fillcolor="#FFFFFF [3201]" filled="t" stroked="t" coordsize="21600,21600" o:gfxdata="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ps1O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64222F31">
                              <w:pPr>
                                <w:adjustRightInd/>
                                <w:snapToGrid/>
                                <w:jc w:val="center"/>
                                <w:rPr>
                                  <w:rFonts w:ascii="宋体" w:hAnsi="宋体" w:eastAsia="宋体" w:cs="宋体"/>
                                  <w:lang w:eastAsia="zh-CN"/>
                                </w:rPr>
                              </w:pPr>
                              <w:r>
                                <w:rPr>
                                  <w:rFonts w:hint="eastAsia" w:ascii="宋体" w:hAnsi="宋体" w:eastAsia="宋体" w:cs="宋体"/>
                                  <w:lang w:eastAsia="zh-CN"/>
                                </w:rPr>
                                <w:t>功能测试</w:t>
                              </w:r>
                            </w:p>
                          </w:txbxContent>
                        </v:textbox>
                      </v:shape>
                      <v:shape id="_x0000_s1026" o:spid="_x0000_s1026" o:spt="202" type="#_x0000_t202" style="position:absolute;left:1556657;top:152400;height:287655;width:1187450;v-text-anchor:middle;" fillcolor="#FFFFFF [3201]" filled="t" stroked="t" coordsize="21600,21600" o:gfxdata="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7LSS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150CC2D9">
                              <w:pPr>
                                <w:adjustRightInd/>
                                <w:snapToGrid/>
                                <w:jc w:val="center"/>
                                <w:rPr>
                                  <w:rFonts w:ascii="宋体" w:hAnsi="宋体" w:eastAsia="宋体" w:cs="宋体"/>
                                  <w:lang w:eastAsia="zh-CN"/>
                                </w:rPr>
                              </w:pPr>
                              <w:r>
                                <w:rPr>
                                  <w:rFonts w:hint="eastAsia" w:ascii="宋体" w:hAnsi="宋体" w:eastAsia="宋体" w:cs="宋体"/>
                                  <w:lang w:eastAsia="zh-CN"/>
                                </w:rPr>
                                <w:t>现场查看或测量</w:t>
                              </w:r>
                            </w:p>
                          </w:txbxContent>
                        </v:textbox>
                      </v:shape>
                      <v:shape id="_x0000_s1026" o:spid="_x0000_s1026" o:spt="202" type="#_x0000_t202" style="position:absolute;left:3091543;top:152400;height:287655;width:791845;v-text-anchor:middle;" fillcolor="#FFFFFF [3201]" filled="t" stroked="t" coordsize="21600,21600" o:gfxdata="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03iL+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248F166F">
                              <w:pPr>
                                <w:adjustRightInd/>
                                <w:snapToGrid/>
                                <w:jc w:val="center"/>
                                <w:rPr>
                                  <w:rFonts w:ascii="宋体" w:hAnsi="宋体" w:eastAsia="宋体" w:cs="宋体"/>
                                  <w:lang w:eastAsia="zh-CN"/>
                                </w:rPr>
                              </w:pPr>
                              <w:r>
                                <w:rPr>
                                  <w:rFonts w:hint="eastAsia" w:ascii="宋体" w:hAnsi="宋体" w:eastAsia="宋体" w:cs="宋体"/>
                                  <w:lang w:eastAsia="zh-CN"/>
                                </w:rPr>
                                <w:t>询问调查</w:t>
                              </w:r>
                            </w:p>
                          </w:txbxContent>
                        </v:textbox>
                      </v:shape>
                      <v:group id="_x0000_s1026" o:spid="_x0000_s1026" o:spt="203" style="position:absolute;left:576943;top:446314;height:143510;width:4343400;" coordsize="4343400,143995"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o:lock v:ext="edit" aspectratio="f"/>
                        <v:line id="_x0000_s1026" o:spid="_x0000_s1026" o:spt="20" style="position:absolute;left:0;top:0;height:143995;width:0;" filled="f" stroked="t" coordsize="21600,21600" o:gfxdata="UEsDBAoAAAAAAIdO4kAAAAAAAAAAAAAAAAAEAAAAZHJzL1BLAwQUAAAACACHTuJANI//tboAAADb&#10;AAAADwAAAGRycy9kb3ducmV2LnhtbEVPy4rCMBTdC/5DuIIb0URHRK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j/+1ugAAANs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line id="_x0000_s1026" o:spid="_x0000_s1026" o:spt="20" style="position:absolute;left:4343400;top:0;height:143510;width:0;" filled="f" stroked="t" coordsize="21600,21600"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1556660;top:0;height:143510;width:0;"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line id="_x0000_s1026" o:spid="_x0000_s1026" o:spt="20" style="position:absolute;left:2917371;top:0;height:143510;width:0;"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v:group>
                  </v:group>
                </v:group>
              </v:group>
            </w:pict>
          </mc:Fallback>
        </mc:AlternateContent>
      </w:r>
    </w:p>
    <w:p w14:paraId="2C08A1EE">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6238DF95">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3AE632D7">
      <w:pPr>
        <w:widowControl w:val="0"/>
        <w:adjustRightInd/>
        <w:snapToGrid/>
        <w:spacing w:line="360" w:lineRule="auto"/>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snapToGrid/>
          <w:color w:val="auto"/>
          <w:spacing w:val="-2"/>
          <w:sz w:val="24"/>
          <w:szCs w:val="24"/>
          <w:lang w:eastAsia="zh-CN"/>
        </w:rPr>
        <mc:AlternateContent>
          <mc:Choice Requires="wpg">
            <w:drawing>
              <wp:anchor distT="0" distB="0" distL="114300" distR="114300" simplePos="0" relativeHeight="251661312" behindDoc="0" locked="0" layoutInCell="1" allowOverlap="1">
                <wp:simplePos x="0" y="0"/>
                <wp:positionH relativeFrom="column">
                  <wp:posOffset>1005840</wp:posOffset>
                </wp:positionH>
                <wp:positionV relativeFrom="paragraph">
                  <wp:posOffset>195580</wp:posOffset>
                </wp:positionV>
                <wp:extent cx="4393565" cy="1351915"/>
                <wp:effectExtent l="0" t="0" r="26035" b="57785"/>
                <wp:wrapNone/>
                <wp:docPr id="84" name="组合 84"/>
                <wp:cNvGraphicFramePr/>
                <a:graphic xmlns:a="http://schemas.openxmlformats.org/drawingml/2006/main">
                  <a:graphicData uri="http://schemas.microsoft.com/office/word/2010/wordprocessingGroup">
                    <wpg:wgp>
                      <wpg:cNvGrpSpPr/>
                      <wpg:grpSpPr>
                        <a:xfrm>
                          <a:off x="0" y="0"/>
                          <a:ext cx="4393565" cy="1351949"/>
                          <a:chOff x="0" y="0"/>
                          <a:chExt cx="4394144" cy="1352306"/>
                        </a:xfrm>
                      </wpg:grpSpPr>
                      <wps:wsp>
                        <wps:cNvPr id="43" name="文本框 43"/>
                        <wps:cNvSpPr txBox="1"/>
                        <wps:spPr>
                          <a:xfrm>
                            <a:off x="1197428" y="0"/>
                            <a:ext cx="1961515" cy="431800"/>
                          </a:xfrm>
                          <a:prstGeom prst="rect">
                            <a:avLst/>
                          </a:prstGeom>
                          <a:solidFill>
                            <a:schemeClr val="lt1"/>
                          </a:solidFill>
                          <a:ln w="6350">
                            <a:solidFill>
                              <a:prstClr val="black"/>
                            </a:solidFill>
                          </a:ln>
                        </wps:spPr>
                        <wps:txbx>
                          <w:txbxContent>
                            <w:p w14:paraId="32CB22B2">
                              <w:pPr>
                                <w:adjustRightInd/>
                                <w:snapToGrid/>
                                <w:jc w:val="center"/>
                                <w:rPr>
                                  <w:rFonts w:ascii="宋体" w:hAnsi="宋体" w:eastAsia="宋体" w:cs="宋体"/>
                                  <w:lang w:eastAsia="zh-CN"/>
                                </w:rPr>
                              </w:pPr>
                              <w:r>
                                <w:rPr>
                                  <w:rFonts w:hint="eastAsia" w:ascii="宋体" w:hAnsi="宋体" w:eastAsia="宋体" w:cs="宋体"/>
                                  <w:lang w:eastAsia="zh-CN"/>
                                </w:rPr>
                                <w:t>根据项目实际填写既有建筑消防安全性能评估检查表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 name="直接箭头连接符 47"/>
                        <wps:cNvCnPr/>
                        <wps:spPr>
                          <a:xfrm>
                            <a:off x="2177143" y="435428"/>
                            <a:ext cx="0" cy="14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直接箭头连接符 48"/>
                        <wps:cNvCnPr/>
                        <wps:spPr>
                          <a:xfrm>
                            <a:off x="3091687" y="1208268"/>
                            <a:ext cx="0" cy="1440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83" name="组合 83"/>
                        <wpg:cNvGrpSpPr/>
                        <wpg:grpSpPr>
                          <a:xfrm>
                            <a:off x="0" y="598714"/>
                            <a:ext cx="4394144" cy="594973"/>
                            <a:chOff x="0" y="0"/>
                            <a:chExt cx="4394144" cy="594973"/>
                          </a:xfrm>
                        </wpg:grpSpPr>
                        <wps:wsp>
                          <wps:cNvPr id="45" name="文本框 45"/>
                          <wps:cNvSpPr txBox="1"/>
                          <wps:spPr>
                            <a:xfrm>
                              <a:off x="0" y="163286"/>
                              <a:ext cx="1834878" cy="431687"/>
                            </a:xfrm>
                            <a:prstGeom prst="rect">
                              <a:avLst/>
                            </a:prstGeom>
                            <a:solidFill>
                              <a:schemeClr val="lt1"/>
                            </a:solidFill>
                            <a:ln w="6350">
                              <a:solidFill>
                                <a:prstClr val="black"/>
                              </a:solidFill>
                            </a:ln>
                          </wps:spPr>
                          <wps:txbx>
                            <w:txbxContent>
                              <w:p w14:paraId="0AE3E9F9">
                                <w:pPr>
                                  <w:adjustRightInd/>
                                  <w:snapToGrid/>
                                  <w:jc w:val="center"/>
                                  <w:rPr>
                                    <w:rFonts w:ascii="宋体" w:hAnsi="宋体" w:eastAsia="宋体" w:cs="宋体"/>
                                    <w:color w:val="auto"/>
                                    <w:lang w:eastAsia="zh-CN"/>
                                  </w:rPr>
                                </w:pPr>
                                <w:r>
                                  <w:rPr>
                                    <w:rFonts w:hint="eastAsia" w:ascii="宋体" w:hAnsi="宋体" w:eastAsia="宋体" w:cs="宋体"/>
                                    <w:color w:val="auto"/>
                                    <w:lang w:eastAsia="zh-CN"/>
                                  </w:rPr>
                                  <w:t>分析判断是否存在直接判定为四级（超高风险）的情形</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49" name="组合 49"/>
                          <wpg:cNvGrpSpPr/>
                          <wpg:grpSpPr>
                            <a:xfrm>
                              <a:off x="914400" y="0"/>
                              <a:ext cx="2552528" cy="143472"/>
                              <a:chOff x="0" y="0"/>
                              <a:chExt cx="2553195" cy="144000"/>
                            </a:xfrm>
                          </wpg:grpSpPr>
                          <wps:wsp>
                            <wps:cNvPr id="50" name="直接连接符 50"/>
                            <wps:cNvCnPr/>
                            <wps:spPr>
                              <a:xfrm>
                                <a:off x="0" y="0"/>
                                <a:ext cx="2551430" cy="0"/>
                              </a:xfrm>
                              <a:prstGeom prst="line">
                                <a:avLst/>
                              </a:prstGeom>
                            </wps:spPr>
                            <wps:style>
                              <a:lnRef idx="1">
                                <a:schemeClr val="dk1"/>
                              </a:lnRef>
                              <a:fillRef idx="0">
                                <a:schemeClr val="dk1"/>
                              </a:fillRef>
                              <a:effectRef idx="0">
                                <a:schemeClr val="dk1"/>
                              </a:effectRef>
                              <a:fontRef idx="minor">
                                <a:schemeClr val="tx1"/>
                              </a:fontRef>
                            </wps:style>
                            <wps:bodyPr/>
                          </wps:wsp>
                          <wps:wsp>
                            <wps:cNvPr id="51" name="直接连接符 51"/>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52" name="直接连接符 52"/>
                            <wps:cNvCnPr/>
                            <wps:spPr>
                              <a:xfrm>
                                <a:off x="2553195" y="0"/>
                                <a:ext cx="0" cy="14351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46" name="文本框 46"/>
                          <wps:cNvSpPr txBox="1"/>
                          <wps:spPr>
                            <a:xfrm>
                              <a:off x="2558143" y="163286"/>
                              <a:ext cx="1836001" cy="431687"/>
                            </a:xfrm>
                            <a:prstGeom prst="rect">
                              <a:avLst/>
                            </a:prstGeom>
                            <a:solidFill>
                              <a:schemeClr val="lt1"/>
                            </a:solidFill>
                            <a:ln w="6350">
                              <a:solidFill>
                                <a:prstClr val="black"/>
                              </a:solidFill>
                            </a:ln>
                          </wps:spPr>
                          <wps:txbx>
                            <w:txbxContent>
                              <w:p w14:paraId="12318E91">
                                <w:pPr>
                                  <w:adjustRightInd/>
                                  <w:snapToGrid/>
                                  <w:jc w:val="center"/>
                                  <w:rPr>
                                    <w:rFonts w:ascii="宋体" w:hAnsi="宋体" w:eastAsia="宋体" w:cs="宋体"/>
                                    <w:lang w:eastAsia="zh-CN"/>
                                  </w:rPr>
                                </w:pPr>
                                <w:r>
                                  <w:rPr>
                                    <w:rFonts w:hint="eastAsia" w:ascii="宋体" w:hAnsi="宋体" w:eastAsia="宋体" w:cs="宋体"/>
                                    <w:lang w:eastAsia="zh-CN"/>
                                  </w:rPr>
                                  <w:t>计算既有建筑消防安全性能评估总得分</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79.2pt;margin-top:15.4pt;height:106.45pt;width:345.95pt;z-index:251661312;mso-width-relative:page;mso-height-relative:page;" coordsize="4394144,1352306" o:gfxdata="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ej5KwdoAAAAKAQAADwAAAAAAAAABACAAAAAiAAAAZHJzL2Rvd25yZXYueG1s&#10;UEsBAhQAFAAAAAgAh07iQLz3+ooUBQAAfhgAAA4AAAAAAAAAAQAgAAAAKQEAAGRycy9lMm9Eb2Mu&#10;eG1sUEsFBgAAAAAGAAYAWQEAAK8IAAAAAA==&#10;">
                <o:lock v:ext="edit" aspectratio="f"/>
                <v:shape id="_x0000_s1026" o:spid="_x0000_s1026" o:spt="202" type="#_x0000_t202" style="position:absolute;left:1197428;top:0;height:431800;width:1961515;v-text-anchor:middle;" fillcolor="#FFFFFF [3201]" filled="t" stroked="t" coordsize="21600,21600" o:gfxdata="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NUPC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32CB22B2">
                        <w:pPr>
                          <w:adjustRightInd/>
                          <w:snapToGrid/>
                          <w:jc w:val="center"/>
                          <w:rPr>
                            <w:rFonts w:ascii="宋体" w:hAnsi="宋体" w:eastAsia="宋体" w:cs="宋体"/>
                            <w:lang w:eastAsia="zh-CN"/>
                          </w:rPr>
                        </w:pPr>
                        <w:r>
                          <w:rPr>
                            <w:rFonts w:hint="eastAsia" w:ascii="宋体" w:hAnsi="宋体" w:eastAsia="宋体" w:cs="宋体"/>
                            <w:lang w:eastAsia="zh-CN"/>
                          </w:rPr>
                          <w:t>根据项目实际填写既有建筑消防安全性能评估检查表</w:t>
                        </w:r>
                      </w:p>
                    </w:txbxContent>
                  </v:textbox>
                </v:shape>
                <v:shape id="_x0000_s1026" o:spid="_x0000_s1026" o:spt="32" type="#_x0000_t32" style="position:absolute;left:2177143;top:435428;height:144000;width:0;" filled="f" stroked="t" coordsize="21600,21600" o:gfxdata="UEsDBAoAAAAAAIdO4kAAAAAAAAAAAAAAAAAEAAAAZHJzL1BLAwQUAAAACACHTuJAg9Zek74AAADb&#10;AAAADwAAAGRycy9kb3ducmV2LnhtbEWPW2sCMRSE3wv9D+EU+qZZpax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9Zek74A&#10;AADbAAAADwAAAAAAAAABACAAAAAiAAAAZHJzL2Rvd25yZXYueG1sUEsBAhQAFAAAAAgAh07iQDMv&#10;BZ47AAAAOQAAABAAAAAAAAAAAQAgAAAADQEAAGRycy9zaGFwZXhtbC54bWxQSwUGAAAAAAYABgBb&#10;AQAAtwMAAAAA&#10;">
                  <v:fill on="f" focussize="0,0"/>
                  <v:stroke color="#000000 [3200]" joinstyle="round" endarrow="block"/>
                  <v:imagedata o:title=""/>
                  <o:lock v:ext="edit" aspectratio="f"/>
                </v:shape>
                <v:shape id="_x0000_s1026" o:spid="_x0000_s1026" o:spt="32" type="#_x0000_t32" style="position:absolute;left:3091687;top:1208268;height:144038;width:0;" filled="f" stroked="t" coordsize="21600,21600" o:gfxdata="UEsDBAoAAAAAAIdO4kAAAAAAAAAAAAAAAAAEAAAAZHJzL1BLAwQUAAAACACHTuJA8knK4bsAAADb&#10;AAAADwAAAGRycy9kb3ducmV2LnhtbEVPW2vCMBR+H+w/hDPY20wro2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knK4bsAAADb&#10;AAAADwAAAAAAAAABACAAAAAiAAAAZHJzL2Rvd25yZXYueG1sUEsBAhQAFAAAAAgAh07iQDMvBZ47&#10;AAAAOQAAABAAAAAAAAAAAQAgAAAACgEAAGRycy9zaGFwZXhtbC54bWxQSwUGAAAAAAYABgBbAQAA&#10;tAMAAAAA&#10;">
                  <v:fill on="f" focussize="0,0"/>
                  <v:stroke color="#000000 [3200]" joinstyle="round" endarrow="block"/>
                  <v:imagedata o:title=""/>
                  <o:lock v:ext="edit" aspectratio="f"/>
                </v:shape>
                <v:group id="_x0000_s1026" o:spid="_x0000_s1026" o:spt="203" style="position:absolute;left:0;top:598714;height:594973;width:4394144;" coordsize="4394144,594973" o:gfxdata="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taa5b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0;top:163286;height:431687;width:1834878;v-text-anchor:middle;" fillcolor="#FFFFFF [3201]" filled="t" stroked="t" coordsize="21600,21600" o:gfxdata="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6G0fvQAA&#10;ANs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0AE3E9F9">
                          <w:pPr>
                            <w:adjustRightInd/>
                            <w:snapToGrid/>
                            <w:jc w:val="center"/>
                            <w:rPr>
                              <w:rFonts w:ascii="宋体" w:hAnsi="宋体" w:eastAsia="宋体" w:cs="宋体"/>
                              <w:color w:val="auto"/>
                              <w:lang w:eastAsia="zh-CN"/>
                            </w:rPr>
                          </w:pPr>
                          <w:r>
                            <w:rPr>
                              <w:rFonts w:hint="eastAsia" w:ascii="宋体" w:hAnsi="宋体" w:eastAsia="宋体" w:cs="宋体"/>
                              <w:color w:val="auto"/>
                              <w:lang w:eastAsia="zh-CN"/>
                            </w:rPr>
                            <w:t>分析判断是否存在直接判定为四级（超高风险）的情形</w:t>
                          </w:r>
                        </w:p>
                      </w:txbxContent>
                    </v:textbox>
                  </v:shape>
                  <v:group id="_x0000_s1026" o:spid="_x0000_s1026" o:spt="203" style="position:absolute;left:914400;top:0;height:143472;width:2552528;" coordsize="2553195,144000"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0;width:2551430;" filled="f" stroked="t" coordsize="21600,21600" o:gfxdata="UEsDBAoAAAAAAIdO4kAAAAAAAAAAAAAAAAAEAAAAZHJzL1BLAwQUAAAACACHTuJAsVZpaLoAAADb&#10;AAAADwAAAGRycy9kb3ducmV2LnhtbEVPy4rCMBTdC/5DuIIb0UQHRa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VmlougAAANs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line id="_x0000_s1026" o:spid="_x0000_s1026" o:spt="20" style="position:absolute;left:0;top:0;height:144000;width:0;" filled="f" stroked="t" coordsize="21600,21600" o:gfxdata="UEsDBAoAAAAAAIdO4kAAAAAAAAAAAAAAAAAEAAAAZHJzL1BLAwQUAAAACACHTuJA3hrM870AAADb&#10;AAAADwAAAGRycy9kb3ducmV2LnhtbEWPzYvCMBTE74L/Q3gLe5E1qY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szzvQAA&#10;ANs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2553195;top:0;height:143510;width:0;" filled="f" stroked="t" coordsize="21600,21600" o:gfxdata="UEsDBAoAAAAAAIdO4kAAAAAAAAAAAAAAAAAEAAAAZHJzL1BLAwQUAAAACACHTuJALshShL0AAADb&#10;AAAADwAAAGRycy9kb3ducmV2LnhtbEWPzYvCMBTE7wv+D+EJexFN7LI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yFKEvQAA&#10;ANs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shape id="_x0000_s1026" o:spid="_x0000_s1026" o:spt="202" type="#_x0000_t202" style="position:absolute;left:2558143;top:163286;height:431687;width:1836001;v-text-anchor:middle;" fillcolor="#FFFFFF [3201]" filled="t" stroked="t" coordsize="21600,21600" o:gfxdata="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682i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12318E91">
                          <w:pPr>
                            <w:adjustRightInd/>
                            <w:snapToGrid/>
                            <w:jc w:val="center"/>
                            <w:rPr>
                              <w:rFonts w:ascii="宋体" w:hAnsi="宋体" w:eastAsia="宋体" w:cs="宋体"/>
                              <w:lang w:eastAsia="zh-CN"/>
                            </w:rPr>
                          </w:pPr>
                          <w:r>
                            <w:rPr>
                              <w:rFonts w:hint="eastAsia" w:ascii="宋体" w:hAnsi="宋体" w:eastAsia="宋体" w:cs="宋体"/>
                              <w:lang w:eastAsia="zh-CN"/>
                            </w:rPr>
                            <w:t>计算既有建筑消防安全性能评估总得分</w:t>
                          </w:r>
                        </w:p>
                      </w:txbxContent>
                    </v:textbox>
                  </v:shape>
                </v:group>
              </v:group>
            </w:pict>
          </mc:Fallback>
        </mc:AlternateContent>
      </w:r>
    </w:p>
    <w:p w14:paraId="2C394889">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2CA06EDC">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21C9C584">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54AB1964">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42F9F342">
      <w:pPr>
        <w:widowControl w:val="0"/>
        <w:adjustRightInd/>
        <w:snapToGrid/>
        <w:spacing w:line="360" w:lineRule="auto"/>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snapToGrid/>
          <w:color w:val="auto"/>
          <w:spacing w:val="-2"/>
          <w:sz w:val="24"/>
          <w:szCs w:val="24"/>
          <w:lang w:eastAsia="zh-CN"/>
        </w:rPr>
        <mc:AlternateContent>
          <mc:Choice Requires="wpg">
            <w:drawing>
              <wp:anchor distT="0" distB="0" distL="114300" distR="114300" simplePos="0" relativeHeight="251669504" behindDoc="0" locked="0" layoutInCell="1" allowOverlap="1">
                <wp:simplePos x="0" y="0"/>
                <wp:positionH relativeFrom="column">
                  <wp:posOffset>1790065</wp:posOffset>
                </wp:positionH>
                <wp:positionV relativeFrom="paragraph">
                  <wp:posOffset>90170</wp:posOffset>
                </wp:positionV>
                <wp:extent cx="3227705" cy="2277110"/>
                <wp:effectExtent l="0" t="0" r="29845" b="27940"/>
                <wp:wrapNone/>
                <wp:docPr id="92" name="组合 92"/>
                <wp:cNvGraphicFramePr/>
                <a:graphic xmlns:a="http://schemas.openxmlformats.org/drawingml/2006/main">
                  <a:graphicData uri="http://schemas.microsoft.com/office/word/2010/wordprocessingGroup">
                    <wpg:wgp>
                      <wpg:cNvGrpSpPr/>
                      <wpg:grpSpPr>
                        <a:xfrm>
                          <a:off x="0" y="0"/>
                          <a:ext cx="3227705" cy="2277248"/>
                          <a:chOff x="0" y="-163378"/>
                          <a:chExt cx="3228068" cy="2277837"/>
                        </a:xfrm>
                      </wpg:grpSpPr>
                      <wpg:grpSp>
                        <wpg:cNvPr id="91" name="组合 91"/>
                        <wpg:cNvGrpSpPr/>
                        <wpg:grpSpPr>
                          <a:xfrm>
                            <a:off x="0" y="0"/>
                            <a:ext cx="2818856" cy="2114459"/>
                            <a:chOff x="0" y="0"/>
                            <a:chExt cx="2818856" cy="2114459"/>
                          </a:xfrm>
                        </wpg:grpSpPr>
                        <wpg:grpSp>
                          <wpg:cNvPr id="69" name="组合 69"/>
                          <wpg:cNvGrpSpPr/>
                          <wpg:grpSpPr>
                            <a:xfrm>
                              <a:off x="0" y="751114"/>
                              <a:ext cx="2807970" cy="448310"/>
                              <a:chOff x="0" y="99455"/>
                              <a:chExt cx="2808909" cy="451603"/>
                            </a:xfrm>
                          </wpg:grpSpPr>
                          <wps:wsp>
                            <wps:cNvPr id="34" name="直接箭头连接符 34"/>
                            <wps:cNvCnPr/>
                            <wps:spPr>
                              <a:xfrm>
                                <a:off x="1404405" y="99455"/>
                                <a:ext cx="0" cy="14490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wps:wsp>
                            <wps:cNvPr id="35" name="文本框 35"/>
                            <wps:cNvSpPr txBox="1"/>
                            <wps:spPr>
                              <a:xfrm>
                                <a:off x="0" y="261257"/>
                                <a:ext cx="2808909" cy="289801"/>
                              </a:xfrm>
                              <a:prstGeom prst="rect">
                                <a:avLst/>
                              </a:prstGeom>
                              <a:solidFill>
                                <a:schemeClr val="lt1"/>
                              </a:solidFill>
                              <a:ln w="6350">
                                <a:solidFill>
                                  <a:prstClr val="black"/>
                                </a:solidFill>
                              </a:ln>
                            </wps:spPr>
                            <wps:txbx>
                              <w:txbxContent>
                                <w:p w14:paraId="3EE8B168">
                                  <w:pPr>
                                    <w:adjustRightInd/>
                                    <w:snapToGrid/>
                                    <w:jc w:val="center"/>
                                    <w:rPr>
                                      <w:rFonts w:ascii="宋体" w:hAnsi="宋体" w:eastAsia="宋体" w:cs="宋体"/>
                                      <w:color w:val="auto"/>
                                      <w:lang w:eastAsia="zh-CN"/>
                                    </w:rPr>
                                  </w:pPr>
                                  <w:r>
                                    <w:rPr>
                                      <w:rFonts w:hint="eastAsia" w:ascii="宋体" w:hAnsi="宋体" w:eastAsia="宋体" w:cs="宋体"/>
                                      <w:lang w:eastAsia="zh-CN"/>
                                    </w:rPr>
                                    <w:t>重新计算既有建筑消防安全性能评估总得分</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61" name="文本框 61"/>
                          <wps:cNvSpPr txBox="1"/>
                          <wps:spPr>
                            <a:xfrm>
                              <a:off x="0" y="0"/>
                              <a:ext cx="2807970" cy="287655"/>
                            </a:xfrm>
                            <a:prstGeom prst="rect">
                              <a:avLst/>
                            </a:prstGeom>
                            <a:solidFill>
                              <a:schemeClr val="lt1"/>
                            </a:solidFill>
                            <a:ln w="6350">
                              <a:solidFill>
                                <a:prstClr val="black"/>
                              </a:solidFill>
                            </a:ln>
                          </wps:spPr>
                          <wps:txbx>
                            <w:txbxContent>
                              <w:p w14:paraId="626AEC10">
                                <w:pPr>
                                  <w:adjustRightInd/>
                                  <w:snapToGrid/>
                                  <w:jc w:val="center"/>
                                  <w:rPr>
                                    <w:rFonts w:ascii="宋体" w:hAnsi="宋体" w:eastAsia="宋体" w:cs="宋体"/>
                                    <w:lang w:eastAsia="zh-CN"/>
                                  </w:rPr>
                                </w:pPr>
                                <w:r>
                                  <w:rPr>
                                    <w:rFonts w:hint="eastAsia" w:ascii="宋体" w:hAnsi="宋体" w:eastAsia="宋体" w:cs="宋体"/>
                                    <w:lang w:eastAsia="zh-CN"/>
                                  </w:rPr>
                                  <w:t>提出影响消防安全的主要问题及改进建议</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70" name="组合 70"/>
                          <wpg:cNvGrpSpPr/>
                          <wpg:grpSpPr>
                            <a:xfrm>
                              <a:off x="10886" y="293914"/>
                              <a:ext cx="2807970" cy="449580"/>
                              <a:chOff x="-1" y="66689"/>
                              <a:chExt cx="2340758" cy="450631"/>
                            </a:xfrm>
                          </wpg:grpSpPr>
                          <wps:wsp>
                            <wps:cNvPr id="62" name="直接箭头连接符 62"/>
                            <wps:cNvCnPr/>
                            <wps:spPr>
                              <a:xfrm>
                                <a:off x="1161204" y="66689"/>
                                <a:ext cx="0" cy="144147"/>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wps:wsp>
                            <wps:cNvPr id="26" name="文本框 26"/>
                            <wps:cNvSpPr txBox="1"/>
                            <wps:spPr>
                              <a:xfrm>
                                <a:off x="-1" y="229027"/>
                                <a:ext cx="2340758" cy="288293"/>
                              </a:xfrm>
                              <a:prstGeom prst="rect">
                                <a:avLst/>
                              </a:prstGeom>
                              <a:solidFill>
                                <a:schemeClr val="lt1"/>
                              </a:solidFill>
                              <a:ln w="6350">
                                <a:solidFill>
                                  <a:prstClr val="black"/>
                                </a:solidFill>
                              </a:ln>
                            </wps:spPr>
                            <wps:txbx>
                              <w:txbxContent>
                                <w:p w14:paraId="01D95210">
                                  <w:pPr>
                                    <w:jc w:val="center"/>
                                    <w:rPr>
                                      <w:rFonts w:ascii="宋体" w:hAnsi="宋体" w:eastAsia="宋体" w:cs="宋体"/>
                                      <w:lang w:eastAsia="zh-CN"/>
                                    </w:rPr>
                                  </w:pPr>
                                  <w:r>
                                    <w:rPr>
                                      <w:rFonts w:hint="eastAsia" w:ascii="宋体" w:hAnsi="宋体" w:eastAsia="宋体" w:cs="宋体"/>
                                      <w:lang w:eastAsia="zh-CN"/>
                                    </w:rPr>
                                    <w:t>采取措施提升既有建筑消防安全性能</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66" name="组合 66"/>
                          <wpg:cNvGrpSpPr/>
                          <wpg:grpSpPr>
                            <a:xfrm>
                              <a:off x="10886" y="1208314"/>
                              <a:ext cx="2807970" cy="906145"/>
                              <a:chOff x="-1" y="110210"/>
                              <a:chExt cx="2808129" cy="907102"/>
                            </a:xfrm>
                          </wpg:grpSpPr>
                          <wps:wsp>
                            <wps:cNvPr id="63" name="文本框 63"/>
                            <wps:cNvSpPr txBox="1"/>
                            <wps:spPr>
                              <a:xfrm>
                                <a:off x="-1" y="261257"/>
                                <a:ext cx="2808129" cy="288105"/>
                              </a:xfrm>
                              <a:prstGeom prst="rect">
                                <a:avLst/>
                              </a:prstGeom>
                              <a:solidFill>
                                <a:schemeClr val="lt1"/>
                              </a:solidFill>
                              <a:ln w="6350">
                                <a:solidFill>
                                  <a:prstClr val="black"/>
                                </a:solidFill>
                              </a:ln>
                            </wps:spPr>
                            <wps:txbx>
                              <w:txbxContent>
                                <w:p w14:paraId="67F15C59">
                                  <w:pPr>
                                    <w:adjustRightInd/>
                                    <w:snapToGrid/>
                                    <w:jc w:val="center"/>
                                    <w:rPr>
                                      <w:rFonts w:ascii="宋体" w:hAnsi="宋体" w:eastAsia="宋体" w:cs="宋体"/>
                                      <w:color w:val="auto"/>
                                      <w:lang w:eastAsia="zh-CN"/>
                                    </w:rPr>
                                  </w:pPr>
                                  <w:r>
                                    <w:rPr>
                                      <w:rFonts w:hint="eastAsia" w:ascii="宋体" w:hAnsi="宋体" w:eastAsia="宋体" w:cs="宋体"/>
                                      <w:color w:val="auto"/>
                                      <w:lang w:eastAsia="zh-CN"/>
                                    </w:rPr>
                                    <w:t>确定既有建筑消防安全性能等级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 name="直接箭头连接符 64"/>
                            <wps:cNvCnPr/>
                            <wps:spPr>
                              <a:xfrm>
                                <a:off x="1404292" y="555089"/>
                                <a:ext cx="0" cy="1440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 name="文本框 65"/>
                            <wps:cNvSpPr txBox="1"/>
                            <wps:spPr>
                              <a:xfrm>
                                <a:off x="-1" y="729207"/>
                                <a:ext cx="2808129" cy="288105"/>
                              </a:xfrm>
                              <a:prstGeom prst="rect">
                                <a:avLst/>
                              </a:prstGeom>
                              <a:solidFill>
                                <a:schemeClr val="lt1"/>
                              </a:solidFill>
                              <a:ln w="6350">
                                <a:solidFill>
                                  <a:prstClr val="black"/>
                                </a:solidFill>
                              </a:ln>
                            </wps:spPr>
                            <wps:txbx>
                              <w:txbxContent>
                                <w:p w14:paraId="49B0C3CF">
                                  <w:pPr>
                                    <w:adjustRightInd/>
                                    <w:snapToGrid/>
                                    <w:jc w:val="center"/>
                                    <w:rPr>
                                      <w:rFonts w:ascii="宋体" w:hAnsi="宋体" w:eastAsia="宋体" w:cs="宋体"/>
                                      <w:lang w:eastAsia="zh-CN"/>
                                    </w:rPr>
                                  </w:pPr>
                                  <w:r>
                                    <w:rPr>
                                      <w:rFonts w:hint="eastAsia" w:ascii="宋体" w:hAnsi="宋体" w:eastAsia="宋体" w:cs="宋体"/>
                                      <w:lang w:eastAsia="zh-CN"/>
                                    </w:rPr>
                                    <w:t>编写既有建筑消防安全性能评估报告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8" name="直接箭头连接符 38"/>
                            <wps:cNvCnPr/>
                            <wps:spPr>
                              <a:xfrm>
                                <a:off x="1393402" y="110210"/>
                                <a:ext cx="0" cy="1440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87" name="直接连接符 87"/>
                        <wps:cNvCnPr/>
                        <wps:spPr>
                          <a:xfrm>
                            <a:off x="3222171" y="-163378"/>
                            <a:ext cx="0" cy="1656428"/>
                          </a:xfrm>
                          <a:prstGeom prst="line">
                            <a:avLst/>
                          </a:prstGeom>
                        </wps:spPr>
                        <wps:style>
                          <a:lnRef idx="1">
                            <a:schemeClr val="dk1"/>
                          </a:lnRef>
                          <a:fillRef idx="0">
                            <a:schemeClr val="dk1"/>
                          </a:fillRef>
                          <a:effectRef idx="0">
                            <a:schemeClr val="dk1"/>
                          </a:effectRef>
                          <a:fontRef idx="minor">
                            <a:schemeClr val="tx1"/>
                          </a:fontRef>
                        </wps:style>
                        <wps:bodyPr/>
                      </wps:wsp>
                      <wps:wsp>
                        <wps:cNvPr id="89" name="直接连接符 89"/>
                        <wps:cNvCnPr/>
                        <wps:spPr>
                          <a:xfrm>
                            <a:off x="2824843" y="1491343"/>
                            <a:ext cx="403225" cy="0"/>
                          </a:xfrm>
                          <a:prstGeom prst="line">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140.95pt;margin-top:7.1pt;height:179.3pt;width:254.15pt;z-index:251669504;mso-width-relative:page;mso-height-relative:page;" coordorigin="0,-163378" coordsize="3228068,2277837" o:gfxdata="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">
                <o:lock v:ext="edit" aspectratio="f"/>
                <v:group id="_x0000_s1026" o:spid="_x0000_s1026" o:spt="203" style="position:absolute;left:0;top:0;height:2114459;width:2818856;" coordsize="2818856,2114459"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0;top:751114;height:448310;width:2807970;" coordorigin="0,99455" coordsize="2808909,451603"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1404405;top:99455;height:144900;width:0;" filled="f" stroked="t" coordsize="21600,21600" o:gfxdata="UEsDBAoAAAAAAIdO4kAAAAAAAAAAAAAAAAAEAAAAZHJzL1BLAwQUAAAACACHTuJAKwKzmb4AAADb&#10;AAAADwAAAGRycy9kb3ducmV2LnhtbEWPW2sCMRSE3wv9D+EUfNOsWha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wKzmb4A&#10;AADbAAAADwAAAAAAAAABACAAAAAiAAAAZHJzL2Rvd25yZXYueG1sUEsBAhQAFAAAAAgAh07iQDMv&#10;BZ47AAAAOQAAABAAAAAAAAAAAQAgAAAADQEAAGRycy9zaGFwZXhtbC54bWxQSwUGAAAAAAYABgBb&#10;AQAAtwMAAAAA&#10;">
                      <v:fill on="f" focussize="0,0"/>
                      <v:stroke color="#000000 [3200]" joinstyle="round" endarrow="block"/>
                      <v:imagedata o:title=""/>
                      <o:lock v:ext="edit" aspectratio="f"/>
                    </v:shape>
                    <v:shape id="_x0000_s1026" o:spid="_x0000_s1026" o:spt="202" type="#_x0000_t202" style="position:absolute;left:0;top:261257;height:289801;width:2808909;v-text-anchor:middle;" fillcolor="#FFFFFF [3201]" filled="t" stroked="t" coordsize="21600,21600" o:gfxdata="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uHmK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3EE8B168">
                            <w:pPr>
                              <w:adjustRightInd/>
                              <w:snapToGrid/>
                              <w:jc w:val="center"/>
                              <w:rPr>
                                <w:rFonts w:ascii="宋体" w:hAnsi="宋体" w:eastAsia="宋体" w:cs="宋体"/>
                                <w:color w:val="auto"/>
                                <w:lang w:eastAsia="zh-CN"/>
                              </w:rPr>
                            </w:pPr>
                            <w:r>
                              <w:rPr>
                                <w:rFonts w:hint="eastAsia" w:ascii="宋体" w:hAnsi="宋体" w:eastAsia="宋体" w:cs="宋体"/>
                                <w:lang w:eastAsia="zh-CN"/>
                              </w:rPr>
                              <w:t>重新计算既有建筑消防安全性能评估总得分</w:t>
                            </w:r>
                          </w:p>
                        </w:txbxContent>
                      </v:textbox>
                    </v:shape>
                  </v:group>
                  <v:shape id="_x0000_s1026" o:spid="_x0000_s1026" o:spt="202" type="#_x0000_t202" style="position:absolute;left:0;top:0;height:287655;width:2807970;v-text-anchor:middle;" fillcolor="#FFFFFF [3201]" filled="t" stroked="t" coordsize="21600,21600" o:gfxdata="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mN3y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626AEC10">
                          <w:pPr>
                            <w:adjustRightInd/>
                            <w:snapToGrid/>
                            <w:jc w:val="center"/>
                            <w:rPr>
                              <w:rFonts w:ascii="宋体" w:hAnsi="宋体" w:eastAsia="宋体" w:cs="宋体"/>
                              <w:lang w:eastAsia="zh-CN"/>
                            </w:rPr>
                          </w:pPr>
                          <w:r>
                            <w:rPr>
                              <w:rFonts w:hint="eastAsia" w:ascii="宋体" w:hAnsi="宋体" w:eastAsia="宋体" w:cs="宋体"/>
                              <w:lang w:eastAsia="zh-CN"/>
                            </w:rPr>
                            <w:t>提出影响消防安全的主要问题及改进建议</w:t>
                          </w:r>
                        </w:p>
                      </w:txbxContent>
                    </v:textbox>
                  </v:shape>
                  <v:group id="_x0000_s1026" o:spid="_x0000_s1026" o:spt="203" style="position:absolute;left:10886;top:293914;height:449580;width:2807970;" coordorigin="-1,66689" coordsize="2340758,450631"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shape id="_x0000_s1026" o:spid="_x0000_s1026" o:spt="32" type="#_x0000_t32" style="position:absolute;left:1161204;top:66689;height:144147;width:0;" filled="f" stroked="t" coordsize="21600,21600" o:gfxdata="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FKFrvQAA&#10;ANsAAAAPAAAAAAAAAAEAIAAAACIAAABkcnMvZG93bnJldi54bWxQSwECFAAUAAAACACHTuJAMy8F&#10;njsAAAA5AAAAEAAAAAAAAAABACAAAAAMAQAAZHJzL3NoYXBleG1sLnhtbFBLBQYAAAAABgAGAFsB&#10;AAC2AwAAAAA=&#10;">
                      <v:fill on="f" focussize="0,0"/>
                      <v:stroke color="#000000 [3200]" joinstyle="round" endarrow="block"/>
                      <v:imagedata o:title=""/>
                      <o:lock v:ext="edit" aspectratio="f"/>
                    </v:shape>
                    <v:shape id="_x0000_s1026" o:spid="_x0000_s1026" o:spt="202" type="#_x0000_t202" style="position:absolute;left:-1;top:229027;height:288293;width:2340758;v-text-anchor:middle;" fillcolor="#FFFFFF [3201]" filled="t" stroked="t" coordsize="21600,21600" o:gfxdata="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lFsi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01D95210">
                            <w:pPr>
                              <w:jc w:val="center"/>
                              <w:rPr>
                                <w:rFonts w:ascii="宋体" w:hAnsi="宋体" w:eastAsia="宋体" w:cs="宋体"/>
                                <w:lang w:eastAsia="zh-CN"/>
                              </w:rPr>
                            </w:pPr>
                            <w:r>
                              <w:rPr>
                                <w:rFonts w:hint="eastAsia" w:ascii="宋体" w:hAnsi="宋体" w:eastAsia="宋体" w:cs="宋体"/>
                                <w:lang w:eastAsia="zh-CN"/>
                              </w:rPr>
                              <w:t>采取措施提升既有建筑消防安全性能</w:t>
                            </w:r>
                          </w:p>
                        </w:txbxContent>
                      </v:textbox>
                    </v:shape>
                  </v:group>
                  <v:group id="_x0000_s1026" o:spid="_x0000_s1026" o:spt="203" style="position:absolute;left:10886;top:1208314;height:906145;width:2807970;" coordorigin="-1,110210" coordsize="2808129,907102"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1;top:261257;height:288105;width:2808129;v-text-anchor:middle;" fillcolor="#FFFFFF [3201]" filled="t" stroked="t" coordsize="21600,21600" o:gfxdata="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gMkLsAAADb&#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67F15C59">
                            <w:pPr>
                              <w:adjustRightInd/>
                              <w:snapToGrid/>
                              <w:jc w:val="center"/>
                              <w:rPr>
                                <w:rFonts w:ascii="宋体" w:hAnsi="宋体" w:eastAsia="宋体" w:cs="宋体"/>
                                <w:color w:val="auto"/>
                                <w:lang w:eastAsia="zh-CN"/>
                              </w:rPr>
                            </w:pPr>
                            <w:r>
                              <w:rPr>
                                <w:rFonts w:hint="eastAsia" w:ascii="宋体" w:hAnsi="宋体" w:eastAsia="宋体" w:cs="宋体"/>
                                <w:color w:val="auto"/>
                                <w:lang w:eastAsia="zh-CN"/>
                              </w:rPr>
                              <w:t>确定既有建筑消防安全性能等级</w:t>
                            </w:r>
                          </w:p>
                        </w:txbxContent>
                      </v:textbox>
                    </v:shape>
                    <v:shape id="_x0000_s1026" o:spid="_x0000_s1026" o:spt="32" type="#_x0000_t32" style="position:absolute;left:1404292;top:555089;height:144052;width:0;" filled="f" stroked="t" coordsize="21600,21600" o:gfxdata="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xnIS/&#10;AAAA2wAAAA8AAAAAAAAAAQAgAAAAIgAAAGRycy9kb3ducmV2LnhtbFBLAQIUABQAAAAIAIdO4kAz&#10;LwWeOwAAADkAAAAQAAAAAAAAAAEAIAAAAA4BAABkcnMvc2hhcGV4bWwueG1sUEsFBgAAAAAGAAYA&#10;WwEAALgDAAAAAA==&#10;">
                      <v:fill on="f" focussize="0,0"/>
                      <v:stroke color="#000000 [3200]" joinstyle="round" endarrow="block"/>
                      <v:imagedata o:title=""/>
                      <o:lock v:ext="edit" aspectratio="f"/>
                    </v:shape>
                    <v:shape id="_x0000_s1026" o:spid="_x0000_s1026" o:spt="202" type="#_x0000_t202" style="position:absolute;left:-1;top:729207;height:288105;width:2808129;v-text-anchor:middle;" fillcolor="#FFFFFF [3201]" filled="t" stroked="t" coordsize="21600,21600" o:gfxdata="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dMX+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49B0C3CF">
                            <w:pPr>
                              <w:adjustRightInd/>
                              <w:snapToGrid/>
                              <w:jc w:val="center"/>
                              <w:rPr>
                                <w:rFonts w:ascii="宋体" w:hAnsi="宋体" w:eastAsia="宋体" w:cs="宋体"/>
                                <w:lang w:eastAsia="zh-CN"/>
                              </w:rPr>
                            </w:pPr>
                            <w:r>
                              <w:rPr>
                                <w:rFonts w:hint="eastAsia" w:ascii="宋体" w:hAnsi="宋体" w:eastAsia="宋体" w:cs="宋体"/>
                                <w:lang w:eastAsia="zh-CN"/>
                              </w:rPr>
                              <w:t>编写既有建筑消防安全性能评估报告</w:t>
                            </w:r>
                          </w:p>
                        </w:txbxContent>
                      </v:textbox>
                    </v:shape>
                    <v:shape id="_x0000_s1026" o:spid="_x0000_s1026" o:spt="32" type="#_x0000_t32" style="position:absolute;left:1393402;top:110210;height:144052;width:0;" filled="f" stroked="t" coordsize="21600,21600" o:gfxdata="UEsDBAoAAAAAAIdO4kAAAAAAAAAAAAAAAAAEAAAAZHJzL1BLAwQUAAAACACHTuJAqk+5nLsAAADb&#10;AAAADwAAAGRycy9kb3ducmV2LnhtbEVPW2vCMBR+H+w/hDPY20zroG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k+5nLsAAADb&#10;AAAADwAAAAAAAAABACAAAAAiAAAAZHJzL2Rvd25yZXYueG1sUEsBAhQAFAAAAAgAh07iQDMvBZ47&#10;AAAAOQAAABAAAAAAAAAAAQAgAAAACgEAAGRycy9zaGFwZXhtbC54bWxQSwUGAAAAAAYABgBbAQAA&#10;tAMAAAAA&#10;">
                      <v:fill on="f" focussize="0,0"/>
                      <v:stroke color="#000000 [3200]" joinstyle="round" endarrow="block"/>
                      <v:imagedata o:title=""/>
                      <o:lock v:ext="edit" aspectratio="f"/>
                    </v:shape>
                  </v:group>
                </v:group>
                <v:line id="_x0000_s1026" o:spid="_x0000_s1026" o:spt="20" style="position:absolute;left:3222171;top:-163378;height:1656428;width:0;" filled="f" stroked="t" coordsize="21600,21600" o:gfxdata="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f3Vu8AAAA&#10;2w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line id="_x0000_s1026" o:spid="_x0000_s1026" o:spt="20" style="position:absolute;left:2824843;top:1491343;height:0;width:403225;" filled="f" stroked="t" coordsize="21600,21600" o:gfxdata="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vGc7L4A&#10;AADbAAAADwAAAAAAAAABACAAAAAiAAAAZHJzL2Rvd25yZXYueG1sUEsBAhQAFAAAAAgAh07iQDMv&#10;BZ47AAAAOQAAABAAAAAAAAAAAQAgAAAADQEAAGRycy9zaGFwZXhtbC54bWxQSwUGAAAAAAYABgBb&#10;AQAAtwMAAAAA&#10;">
                  <v:fill on="f" focussize="0,0"/>
                  <v:stroke color="#000000 [3200]" joinstyle="round" startarrow="block"/>
                  <v:imagedata o:title=""/>
                  <o:lock v:ext="edit" aspectratio="f"/>
                </v:line>
              </v:group>
            </w:pict>
          </mc:Fallback>
        </mc:AlternateContent>
      </w:r>
      <w:r>
        <w:rPr>
          <w:snapToGrid/>
          <w:color w:val="auto"/>
        </w:rPr>
        <mc:AlternateContent>
          <mc:Choice Requires="wps">
            <w:drawing>
              <wp:anchor distT="0" distB="0" distL="114300" distR="114300" simplePos="0" relativeHeight="251670528" behindDoc="0" locked="0" layoutInCell="1" allowOverlap="1">
                <wp:simplePos x="0" y="0"/>
                <wp:positionH relativeFrom="column">
                  <wp:posOffset>2301240</wp:posOffset>
                </wp:positionH>
                <wp:positionV relativeFrom="paragraph">
                  <wp:posOffset>86360</wp:posOffset>
                </wp:positionV>
                <wp:extent cx="0" cy="144145"/>
                <wp:effectExtent l="76200" t="0" r="57150" b="66040"/>
                <wp:wrapNone/>
                <wp:docPr id="90" name="直接箭头连接符 90"/>
                <wp:cNvGraphicFramePr/>
                <a:graphic xmlns:a="http://schemas.openxmlformats.org/drawingml/2006/main">
                  <a:graphicData uri="http://schemas.microsoft.com/office/word/2010/wordprocessingShape">
                    <wps:wsp>
                      <wps:cNvCnPr/>
                      <wps:spPr>
                        <a:xfrm>
                          <a:off x="0" y="0"/>
                          <a:ext cx="0" cy="14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1.2pt;margin-top:6.8pt;height:11.35pt;width:0pt;z-index:251670528;mso-width-relative:page;mso-height-relative:page;" filled="f" stroked="t" coordsize="21600,21600" o:gfxdata="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Rf91f1wAAAAkBAAAPAAAAAAAAAAEA&#10;IAAAACIAAABkcnMvZG93bnJldi54bWxQSwECFAAUAAAACACHTuJAQ0qZpxACAAAEBAAADgAAAAAA&#10;AAABACAAAAAmAQAAZHJzL2Uyb0RvYy54bWxQSwUGAAAAAAYABgBZAQAAqAUAAAAA&#10;">
                <v:fill on="f" focussize="0,0"/>
                <v:stroke color="#000000 [3200]" joinstyle="round" endarrow="block"/>
                <v:imagedata o:title=""/>
                <o:lock v:ext="edit" aspectratio="f"/>
              </v:shape>
            </w:pict>
          </mc:Fallback>
        </mc:AlternateContent>
      </w:r>
    </w:p>
    <w:p w14:paraId="09F61454">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40769CD4">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216B4157">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2AB675A8">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34CC79B6">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23660021">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1B1FB0A2">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29C7E4A2">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3E994A95">
      <w:pPr>
        <w:widowControl w:val="0"/>
        <w:adjustRightInd/>
        <w:snapToGrid/>
        <w:spacing w:line="360" w:lineRule="auto"/>
        <w:rPr>
          <w:rFonts w:ascii="Times New Roman" w:hAnsi="Times New Roman" w:cs="Times New Roman" w:eastAsiaTheme="minorEastAsia"/>
          <w:color w:val="auto"/>
          <w:spacing w:val="-2"/>
          <w:sz w:val="24"/>
          <w:szCs w:val="24"/>
          <w:lang w:eastAsia="zh-CN"/>
        </w:rPr>
      </w:pPr>
    </w:p>
    <w:p w14:paraId="7154C5FD">
      <w:pPr>
        <w:pStyle w:val="25"/>
        <w:widowControl w:val="0"/>
        <w:tabs>
          <w:tab w:val="left" w:pos="630"/>
        </w:tabs>
        <w:rPr>
          <w:snapToGrid w:val="0"/>
          <w:spacing w:val="-2"/>
          <w:kern w:val="2"/>
          <w:sz w:val="24"/>
          <w:szCs w:val="24"/>
        </w:rPr>
      </w:pPr>
      <w:r>
        <w:rPr>
          <w:rFonts w:hint="eastAsia"/>
          <w:snapToGrid w:val="0"/>
          <w:spacing w:val="-2"/>
          <w:kern w:val="2"/>
          <w:sz w:val="24"/>
          <w:szCs w:val="24"/>
        </w:rPr>
        <w:t>图</w:t>
      </w:r>
      <w:r>
        <w:rPr>
          <w:snapToGrid w:val="0"/>
          <w:spacing w:val="-2"/>
          <w:kern w:val="2"/>
          <w:sz w:val="24"/>
          <w:szCs w:val="24"/>
        </w:rPr>
        <w:t xml:space="preserve">3.2.1  </w:t>
      </w:r>
      <w:r>
        <w:rPr>
          <w:rFonts w:hint="eastAsia"/>
          <w:snapToGrid w:val="0"/>
          <w:spacing w:val="-2"/>
          <w:kern w:val="2"/>
          <w:sz w:val="24"/>
          <w:szCs w:val="24"/>
        </w:rPr>
        <w:t>既有建筑消防安全性能评估流程</w:t>
      </w:r>
    </w:p>
    <w:p w14:paraId="5C3C66CE">
      <w:pPr>
        <w:widowControl w:val="0"/>
        <w:adjustRightInd/>
        <w:snapToGrid/>
        <w:spacing w:before="120" w:beforeLines="50" w:line="360" w:lineRule="auto"/>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3.2.2</w:t>
      </w:r>
      <w:r>
        <w:rPr>
          <w:rFonts w:ascii="Times New Roman" w:hAnsi="Times New Roman" w:cs="Times New Roman" w:eastAsiaTheme="minorEastAsia"/>
          <w:color w:val="auto"/>
          <w:spacing w:val="-2"/>
          <w:sz w:val="24"/>
          <w:szCs w:val="24"/>
          <w:lang w:eastAsia="zh-CN"/>
        </w:rPr>
        <w:t xml:space="preserve">  资料收集宜包括下列内容： </w:t>
      </w:r>
    </w:p>
    <w:p w14:paraId="1440DC42">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1</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建设工程规划许可证、建筑工程施工许可证、</w:t>
      </w:r>
      <w:r>
        <w:rPr>
          <w:rFonts w:ascii="Times New Roman" w:hAnsi="Times New Roman" w:cs="Times New Roman" w:eastAsiaTheme="minorEastAsia"/>
          <w:color w:val="auto"/>
          <w:spacing w:val="-2"/>
          <w:sz w:val="24"/>
          <w:szCs w:val="24"/>
          <w:lang w:eastAsia="zh-CN"/>
        </w:rPr>
        <w:t>建筑工程房屋产权证</w:t>
      </w:r>
      <w:r>
        <w:rPr>
          <w:rFonts w:hint="eastAsia" w:ascii="Times New Roman" w:hAnsi="Times New Roman" w:cs="Times New Roman" w:eastAsiaTheme="minorEastAsia"/>
          <w:color w:val="auto"/>
          <w:spacing w:val="-2"/>
          <w:sz w:val="24"/>
          <w:szCs w:val="24"/>
          <w:lang w:eastAsia="zh-CN"/>
        </w:rPr>
        <w:t>，或其他可证明建筑年限的文书</w:t>
      </w:r>
      <w:r>
        <w:rPr>
          <w:rFonts w:ascii="Times New Roman" w:hAnsi="Times New Roman" w:cs="Times New Roman" w:eastAsiaTheme="minorEastAsia"/>
          <w:color w:val="auto"/>
          <w:spacing w:val="-2"/>
          <w:sz w:val="24"/>
          <w:szCs w:val="24"/>
          <w:lang w:eastAsia="zh-CN"/>
        </w:rPr>
        <w:t>；</w:t>
      </w:r>
    </w:p>
    <w:p w14:paraId="1DD4C0B7">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 xml:space="preserve">2  </w:t>
      </w:r>
      <w:r>
        <w:rPr>
          <w:rFonts w:ascii="Times New Roman" w:hAnsi="Times New Roman" w:cs="Times New Roman" w:eastAsiaTheme="minorEastAsia"/>
          <w:color w:val="auto"/>
          <w:spacing w:val="-2"/>
          <w:sz w:val="24"/>
          <w:szCs w:val="24"/>
          <w:lang w:eastAsia="zh-CN"/>
        </w:rPr>
        <w:t>经审查合格的</w:t>
      </w:r>
      <w:r>
        <w:rPr>
          <w:rFonts w:hint="eastAsia" w:ascii="Times New Roman" w:hAnsi="Times New Roman" w:cs="Times New Roman" w:eastAsiaTheme="minorEastAsia"/>
          <w:color w:val="auto"/>
          <w:spacing w:val="-2"/>
          <w:sz w:val="24"/>
          <w:szCs w:val="24"/>
          <w:lang w:eastAsia="zh-CN"/>
        </w:rPr>
        <w:t>施工图</w:t>
      </w:r>
      <w:r>
        <w:rPr>
          <w:rFonts w:ascii="Times New Roman" w:hAnsi="Times New Roman" w:cs="Times New Roman" w:eastAsiaTheme="minorEastAsia"/>
          <w:color w:val="auto"/>
          <w:spacing w:val="-2"/>
          <w:sz w:val="24"/>
          <w:szCs w:val="24"/>
          <w:lang w:eastAsia="zh-CN"/>
        </w:rPr>
        <w:t>设计图纸或工程竣工</w:t>
      </w:r>
      <w:r>
        <w:rPr>
          <w:rFonts w:hint="eastAsia" w:ascii="Times New Roman" w:hAnsi="Times New Roman" w:cs="Times New Roman" w:eastAsiaTheme="minorEastAsia"/>
          <w:color w:val="auto"/>
          <w:spacing w:val="-2"/>
          <w:sz w:val="24"/>
          <w:szCs w:val="24"/>
          <w:lang w:eastAsia="zh-CN"/>
        </w:rPr>
        <w:t>图纸</w:t>
      </w:r>
      <w:r>
        <w:rPr>
          <w:rFonts w:ascii="Times New Roman" w:hAnsi="Times New Roman" w:cs="Times New Roman" w:eastAsiaTheme="minorEastAsia"/>
          <w:color w:val="auto"/>
          <w:spacing w:val="-2"/>
          <w:sz w:val="24"/>
          <w:szCs w:val="24"/>
          <w:lang w:eastAsia="zh-CN"/>
        </w:rPr>
        <w:t>；</w:t>
      </w:r>
    </w:p>
    <w:p w14:paraId="174E8747">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3</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消防设计审查意见书、消防设计备案凭证或施工图审查意见；</w:t>
      </w:r>
    </w:p>
    <w:p w14:paraId="038252E4">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4</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消防产品及有防火性能要求的建筑材料、建筑构配件的质量证明文件；</w:t>
      </w:r>
    </w:p>
    <w:p w14:paraId="66C97112">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5</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工程竣工验收报告；</w:t>
      </w:r>
    </w:p>
    <w:p w14:paraId="3AA86438">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6</w:t>
      </w:r>
      <w:r>
        <w:rPr>
          <w:rFonts w:ascii="Times New Roman" w:hAnsi="Times New Roman" w:cs="Times New Roman" w:eastAsiaTheme="minorEastAsia"/>
          <w:color w:val="auto"/>
          <w:spacing w:val="-2"/>
          <w:sz w:val="24"/>
          <w:szCs w:val="24"/>
          <w:lang w:eastAsia="zh-CN"/>
        </w:rPr>
        <w:t xml:space="preserve">  消防验收意见书或消防验收备案凭证；</w:t>
      </w:r>
    </w:p>
    <w:p w14:paraId="18DC3439">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7</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建筑历次修缮及改造记录；</w:t>
      </w:r>
    </w:p>
    <w:p w14:paraId="52CC2B9F">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8</w:t>
      </w:r>
      <w:r>
        <w:rPr>
          <w:rFonts w:ascii="Times New Roman" w:hAnsi="Times New Roman" w:cs="Times New Roman" w:eastAsiaTheme="minorEastAsia"/>
          <w:color w:val="auto"/>
          <w:spacing w:val="-2"/>
          <w:sz w:val="24"/>
          <w:szCs w:val="24"/>
          <w:lang w:eastAsia="zh-CN"/>
        </w:rPr>
        <w:t xml:space="preserve">  建筑消防设施</w:t>
      </w:r>
      <w:r>
        <w:rPr>
          <w:rFonts w:hint="eastAsia" w:ascii="Times New Roman" w:hAnsi="Times New Roman" w:cs="Times New Roman" w:eastAsiaTheme="minorEastAsia"/>
          <w:color w:val="auto"/>
          <w:spacing w:val="-2"/>
          <w:sz w:val="24"/>
          <w:szCs w:val="24"/>
          <w:lang w:eastAsia="zh-CN"/>
        </w:rPr>
        <w:t>的</w:t>
      </w:r>
      <w:r>
        <w:rPr>
          <w:rFonts w:ascii="Times New Roman" w:hAnsi="Times New Roman" w:cs="Times New Roman" w:eastAsiaTheme="minorEastAsia"/>
          <w:color w:val="auto"/>
          <w:spacing w:val="-2"/>
          <w:sz w:val="24"/>
          <w:szCs w:val="24"/>
          <w:lang w:eastAsia="zh-CN"/>
        </w:rPr>
        <w:t>设置情况</w:t>
      </w:r>
      <w:r>
        <w:rPr>
          <w:rFonts w:hint="eastAsia" w:ascii="Times New Roman" w:hAnsi="Times New Roman" w:cs="Times New Roman" w:eastAsiaTheme="minorEastAsia"/>
          <w:color w:val="auto"/>
          <w:spacing w:val="-2"/>
          <w:sz w:val="24"/>
          <w:szCs w:val="24"/>
          <w:lang w:eastAsia="zh-CN"/>
        </w:rPr>
        <w:t>资料，维修、改造记录，检验检测报告及</w:t>
      </w:r>
      <w:r>
        <w:rPr>
          <w:rFonts w:ascii="Times New Roman" w:hAnsi="Times New Roman" w:cs="Times New Roman" w:eastAsiaTheme="minorEastAsia"/>
          <w:color w:val="auto"/>
          <w:spacing w:val="-2"/>
          <w:sz w:val="24"/>
          <w:szCs w:val="24"/>
          <w:lang w:eastAsia="zh-CN"/>
        </w:rPr>
        <w:t>维护保养</w:t>
      </w:r>
      <w:r>
        <w:rPr>
          <w:rFonts w:hint="eastAsia" w:ascii="Times New Roman" w:hAnsi="Times New Roman" w:cs="Times New Roman" w:eastAsiaTheme="minorEastAsia"/>
          <w:color w:val="auto"/>
          <w:spacing w:val="-2"/>
          <w:sz w:val="24"/>
          <w:szCs w:val="24"/>
          <w:lang w:eastAsia="zh-CN"/>
        </w:rPr>
        <w:t>记录</w:t>
      </w:r>
      <w:r>
        <w:rPr>
          <w:rFonts w:ascii="Times New Roman" w:hAnsi="Times New Roman" w:cs="Times New Roman" w:eastAsiaTheme="minorEastAsia"/>
          <w:color w:val="auto"/>
          <w:spacing w:val="-2"/>
          <w:sz w:val="24"/>
          <w:szCs w:val="24"/>
          <w:lang w:eastAsia="zh-CN"/>
        </w:rPr>
        <w:t>；</w:t>
      </w:r>
    </w:p>
    <w:p w14:paraId="40113500">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9</w:t>
      </w:r>
      <w:r>
        <w:rPr>
          <w:rFonts w:ascii="Times New Roman" w:hAnsi="Times New Roman" w:cs="Times New Roman" w:eastAsiaTheme="minorEastAsia"/>
          <w:color w:val="auto"/>
          <w:spacing w:val="-2"/>
          <w:sz w:val="24"/>
          <w:szCs w:val="24"/>
          <w:lang w:eastAsia="zh-CN"/>
        </w:rPr>
        <w:t xml:space="preserve">  消防安全管理相关的</w:t>
      </w:r>
      <w:r>
        <w:rPr>
          <w:rFonts w:hint="eastAsia" w:ascii="Times New Roman" w:hAnsi="Times New Roman" w:cs="Times New Roman" w:eastAsiaTheme="minorEastAsia"/>
          <w:color w:val="auto"/>
          <w:spacing w:val="-2"/>
          <w:sz w:val="24"/>
          <w:szCs w:val="24"/>
          <w:lang w:eastAsia="zh-CN"/>
        </w:rPr>
        <w:t>文件</w:t>
      </w:r>
      <w:r>
        <w:rPr>
          <w:rFonts w:ascii="Times New Roman" w:hAnsi="Times New Roman" w:cs="Times New Roman" w:eastAsiaTheme="minorEastAsia"/>
          <w:color w:val="auto"/>
          <w:spacing w:val="-2"/>
          <w:sz w:val="24"/>
          <w:szCs w:val="24"/>
          <w:lang w:eastAsia="zh-CN"/>
        </w:rPr>
        <w:t>和资料；</w:t>
      </w:r>
    </w:p>
    <w:p w14:paraId="6F2B1824">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 xml:space="preserve">10 </w:t>
      </w:r>
      <w:r>
        <w:rPr>
          <w:rFonts w:ascii="Times New Roman" w:hAnsi="Times New Roman" w:cs="Times New Roman" w:eastAsiaTheme="minorEastAsia"/>
          <w:color w:val="auto"/>
          <w:spacing w:val="-2"/>
          <w:sz w:val="24"/>
          <w:szCs w:val="24"/>
          <w:lang w:eastAsia="zh-CN"/>
        </w:rPr>
        <w:t xml:space="preserve"> 建筑周边危险品、供配电设施等设置情况，</w:t>
      </w:r>
      <w:r>
        <w:rPr>
          <w:rFonts w:hint="eastAsia" w:ascii="Times New Roman" w:hAnsi="Times New Roman" w:cs="Times New Roman" w:eastAsiaTheme="minorEastAsia"/>
          <w:color w:val="auto"/>
          <w:spacing w:val="-2"/>
          <w:sz w:val="24"/>
          <w:szCs w:val="24"/>
          <w:lang w:eastAsia="zh-CN"/>
        </w:rPr>
        <w:t>专职消防队、志愿消防队等消防组织情况。</w:t>
      </w:r>
    </w:p>
    <w:p w14:paraId="634A006E">
      <w:pPr>
        <w:widowControl w:val="0"/>
        <w:adjustRightInd/>
        <w:snapToGrid/>
        <w:spacing w:line="360" w:lineRule="auto"/>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b/>
          <w:bCs/>
          <w:color w:val="auto"/>
          <w:spacing w:val="-2"/>
          <w:sz w:val="24"/>
          <w:szCs w:val="24"/>
          <w:lang w:eastAsia="zh-CN"/>
        </w:rPr>
        <w:t>【条文说明】</w:t>
      </w:r>
      <w:r>
        <w:rPr>
          <w:rFonts w:ascii="Times New Roman" w:hAnsi="Times New Roman" w:eastAsia="楷体" w:cs="Times New Roman"/>
          <w:b/>
          <w:bCs/>
          <w:color w:val="auto"/>
          <w:spacing w:val="-2"/>
          <w:sz w:val="24"/>
          <w:szCs w:val="24"/>
          <w:lang w:eastAsia="zh-CN"/>
        </w:rPr>
        <w:t xml:space="preserve">3.2.2  </w:t>
      </w:r>
      <w:r>
        <w:rPr>
          <w:rFonts w:hint="eastAsia" w:ascii="Times New Roman" w:hAnsi="Times New Roman" w:eastAsia="楷体" w:cs="Times New Roman"/>
          <w:color w:val="auto"/>
          <w:spacing w:val="-2"/>
          <w:sz w:val="24"/>
          <w:szCs w:val="24"/>
          <w:lang w:eastAsia="zh-CN"/>
        </w:rPr>
        <w:t>本条明确了既有建筑消防安全性能评估的资料收集要求。消防安全性能评估机构应全面收集与既有建筑相关的证明文件、文书及技术资料。一方面有助于充分掌握既有建筑的基本参数，并厘清其周边建筑物、构筑物及设施对消防安全产生的影响；另一方面能够有效甄别既有建筑是否存在非法改建、扩建情况。消防产品及有防火性能要求的建筑材料、建筑构配件的质量证明文件主要包括：</w:t>
      </w:r>
    </w:p>
    <w:p w14:paraId="28FF76C5">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（1）依法实行强制性产品认证的消防产品的出厂合格证（或质保书）和由具有法定资质的认证机构出具的强制认证证书、型式检验报告；</w:t>
      </w:r>
    </w:p>
    <w:p w14:paraId="6B7C323D">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（2）尚未制定相关标准的消防产品的出厂合格证（或质保书）和按有关规定经技术鉴定的鉴定报告、型式检验报告；</w:t>
      </w:r>
    </w:p>
    <w:p w14:paraId="16A043BA">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（3）执行强制性国家标准或者行业标准，进行型式检验和出厂检验的消防产品的出厂合格证（或质保书）和由具有法定资质的检验机构出具的型式检验报告；</w:t>
      </w:r>
    </w:p>
    <w:p w14:paraId="1D52E9E6">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（4）采用的具有防火性能要求的建筑构件、建筑材料、装修材料的出厂合格证（或质保书）和由具有法定资质的检验机构出具的耐火极限或燃烧性能检验报告；</w:t>
      </w:r>
    </w:p>
    <w:p w14:paraId="10E3E04B">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（5）非消防产品类的其他建筑材料、设备的出厂合格证（或质保书）和检验报告等质量证明文件。</w:t>
      </w:r>
    </w:p>
    <w:p w14:paraId="11205884">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3.2.3</w:t>
      </w:r>
      <w:r>
        <w:rPr>
          <w:rFonts w:ascii="Times New Roman" w:hAnsi="Times New Roman" w:cs="Times New Roman" w:eastAsiaTheme="minorEastAsia"/>
          <w:color w:val="auto"/>
          <w:spacing w:val="-2"/>
          <w:sz w:val="24"/>
          <w:szCs w:val="24"/>
          <w:lang w:eastAsia="zh-CN"/>
        </w:rPr>
        <w:t xml:space="preserve">  现场</w:t>
      </w:r>
      <w:r>
        <w:rPr>
          <w:rFonts w:hint="eastAsia" w:ascii="Times New Roman" w:hAnsi="Times New Roman" w:cs="Times New Roman" w:eastAsiaTheme="minorEastAsia"/>
          <w:color w:val="auto"/>
          <w:spacing w:val="-2"/>
          <w:sz w:val="24"/>
          <w:szCs w:val="24"/>
          <w:lang w:eastAsia="zh-CN"/>
        </w:rPr>
        <w:t>评估</w:t>
      </w:r>
      <w:r>
        <w:rPr>
          <w:rFonts w:ascii="Times New Roman" w:hAnsi="Times New Roman" w:cs="Times New Roman" w:eastAsiaTheme="minorEastAsia"/>
          <w:color w:val="auto"/>
          <w:spacing w:val="-2"/>
          <w:sz w:val="24"/>
          <w:szCs w:val="24"/>
          <w:lang w:eastAsia="zh-CN"/>
        </w:rPr>
        <w:t>应包括下列内容，并应记录现场</w:t>
      </w:r>
      <w:r>
        <w:rPr>
          <w:rFonts w:hint="eastAsia" w:ascii="Times New Roman" w:hAnsi="Times New Roman" w:cs="Times New Roman" w:eastAsiaTheme="minorEastAsia"/>
          <w:color w:val="auto"/>
          <w:spacing w:val="-2"/>
          <w:sz w:val="24"/>
          <w:szCs w:val="24"/>
          <w:lang w:eastAsia="zh-CN"/>
        </w:rPr>
        <w:t>评估</w:t>
      </w:r>
      <w:r>
        <w:rPr>
          <w:rFonts w:ascii="Times New Roman" w:hAnsi="Times New Roman" w:cs="Times New Roman" w:eastAsiaTheme="minorEastAsia"/>
          <w:color w:val="auto"/>
          <w:spacing w:val="-2"/>
          <w:sz w:val="24"/>
          <w:szCs w:val="24"/>
          <w:lang w:eastAsia="zh-CN"/>
        </w:rPr>
        <w:t>结果：</w:t>
      </w:r>
    </w:p>
    <w:p w14:paraId="20F08D6E">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1</w:t>
      </w:r>
      <w:r>
        <w:rPr>
          <w:rFonts w:ascii="Times New Roman" w:hAnsi="Times New Roman" w:cs="Times New Roman" w:eastAsiaTheme="minorEastAsia"/>
          <w:color w:val="auto"/>
          <w:spacing w:val="-2"/>
          <w:sz w:val="24"/>
          <w:szCs w:val="24"/>
          <w:lang w:eastAsia="zh-CN"/>
        </w:rPr>
        <w:t xml:space="preserve">  建筑基本特征</w:t>
      </w:r>
      <w:r>
        <w:rPr>
          <w:rFonts w:hint="eastAsia" w:ascii="Times New Roman" w:hAnsi="Times New Roman" w:cs="Times New Roman" w:eastAsiaTheme="minorEastAsia"/>
          <w:color w:val="auto"/>
          <w:spacing w:val="-2"/>
          <w:sz w:val="24"/>
          <w:szCs w:val="24"/>
          <w:lang w:eastAsia="zh-CN"/>
        </w:rPr>
        <w:t>；</w:t>
      </w:r>
    </w:p>
    <w:p w14:paraId="476E87C2">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2</w:t>
      </w:r>
      <w:r>
        <w:rPr>
          <w:rFonts w:ascii="Times New Roman" w:hAnsi="Times New Roman" w:cs="Times New Roman" w:eastAsiaTheme="minorEastAsia"/>
          <w:color w:val="auto"/>
          <w:spacing w:val="-2"/>
          <w:sz w:val="24"/>
          <w:szCs w:val="24"/>
          <w:lang w:eastAsia="zh-CN"/>
        </w:rPr>
        <w:t xml:space="preserve">  建筑防火；</w:t>
      </w:r>
    </w:p>
    <w:p w14:paraId="765AEC4C">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3</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安全</w:t>
      </w:r>
      <w:r>
        <w:rPr>
          <w:rFonts w:ascii="Times New Roman" w:hAnsi="Times New Roman" w:cs="Times New Roman" w:eastAsiaTheme="minorEastAsia"/>
          <w:color w:val="auto"/>
          <w:spacing w:val="-2"/>
          <w:sz w:val="24"/>
          <w:szCs w:val="24"/>
          <w:lang w:eastAsia="zh-CN"/>
        </w:rPr>
        <w:t>疏散与救援设施</w:t>
      </w:r>
      <w:r>
        <w:rPr>
          <w:rFonts w:hint="eastAsia" w:ascii="Times New Roman" w:hAnsi="Times New Roman" w:cs="Times New Roman" w:eastAsiaTheme="minorEastAsia"/>
          <w:color w:val="auto"/>
          <w:spacing w:val="-2"/>
          <w:sz w:val="24"/>
          <w:szCs w:val="24"/>
          <w:lang w:eastAsia="zh-CN"/>
        </w:rPr>
        <w:t>；</w:t>
      </w:r>
    </w:p>
    <w:p w14:paraId="1928231C">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4</w:t>
      </w:r>
      <w:r>
        <w:rPr>
          <w:rFonts w:ascii="Times New Roman" w:hAnsi="Times New Roman" w:cs="Times New Roman" w:eastAsiaTheme="minorEastAsia"/>
          <w:color w:val="auto"/>
          <w:spacing w:val="-2"/>
          <w:sz w:val="24"/>
          <w:szCs w:val="24"/>
          <w:lang w:eastAsia="zh-CN"/>
        </w:rPr>
        <w:t xml:space="preserve">  建筑消防给水系统与自动灭火系统</w:t>
      </w:r>
      <w:r>
        <w:rPr>
          <w:rFonts w:hint="eastAsia" w:ascii="Times New Roman" w:hAnsi="Times New Roman" w:cs="Times New Roman" w:eastAsiaTheme="minorEastAsia"/>
          <w:color w:val="auto"/>
          <w:spacing w:val="-2"/>
          <w:sz w:val="24"/>
          <w:szCs w:val="24"/>
          <w:lang w:eastAsia="zh-CN"/>
        </w:rPr>
        <w:t>；</w:t>
      </w:r>
    </w:p>
    <w:p w14:paraId="33D7BA9F">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5</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建筑</w:t>
      </w:r>
      <w:r>
        <w:rPr>
          <w:rFonts w:ascii="Times New Roman" w:hAnsi="Times New Roman" w:cs="Times New Roman" w:eastAsiaTheme="minorEastAsia"/>
          <w:color w:val="auto"/>
          <w:spacing w:val="-2"/>
          <w:sz w:val="24"/>
          <w:szCs w:val="24"/>
          <w:lang w:eastAsia="zh-CN"/>
        </w:rPr>
        <w:t>防烟排烟系统和通风与空调系统</w:t>
      </w:r>
      <w:r>
        <w:rPr>
          <w:rFonts w:hint="eastAsia" w:ascii="Times New Roman" w:hAnsi="Times New Roman" w:cs="Times New Roman" w:eastAsiaTheme="minorEastAsia"/>
          <w:color w:val="auto"/>
          <w:spacing w:val="-2"/>
          <w:sz w:val="24"/>
          <w:szCs w:val="24"/>
          <w:lang w:eastAsia="zh-CN"/>
        </w:rPr>
        <w:t>；</w:t>
      </w:r>
    </w:p>
    <w:p w14:paraId="761F2A3E">
      <w:pPr>
        <w:widowControl w:val="0"/>
        <w:adjustRightInd/>
        <w:snapToGrid/>
        <w:spacing w:line="360" w:lineRule="auto"/>
        <w:ind w:firstLine="474"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6</w:t>
      </w:r>
      <w:r>
        <w:rPr>
          <w:rFonts w:ascii="Times New Roman" w:hAnsi="Times New Roman" w:cs="Times New Roman" w:eastAsiaTheme="minorEastAsia"/>
          <w:color w:val="auto"/>
          <w:spacing w:val="-2"/>
          <w:sz w:val="24"/>
          <w:szCs w:val="24"/>
          <w:lang w:eastAsia="zh-CN"/>
        </w:rPr>
        <w:t xml:space="preserve">  建筑电气与消防电气设施</w:t>
      </w:r>
      <w:r>
        <w:rPr>
          <w:rFonts w:hint="eastAsia" w:ascii="Times New Roman" w:hAnsi="Times New Roman" w:cs="Times New Roman" w:eastAsiaTheme="minorEastAsia"/>
          <w:color w:val="auto"/>
          <w:spacing w:val="-2"/>
          <w:sz w:val="24"/>
          <w:szCs w:val="24"/>
          <w:lang w:eastAsia="zh-CN"/>
        </w:rPr>
        <w:t>。</w:t>
      </w:r>
    </w:p>
    <w:p w14:paraId="57D44C06">
      <w:pPr>
        <w:widowControl w:val="0"/>
        <w:adjustRightInd/>
        <w:snapToGrid/>
        <w:spacing w:line="360" w:lineRule="auto"/>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b/>
          <w:bCs/>
          <w:color w:val="auto"/>
          <w:spacing w:val="-2"/>
          <w:sz w:val="24"/>
          <w:szCs w:val="24"/>
          <w:lang w:eastAsia="zh-CN"/>
        </w:rPr>
        <w:t>【条文说明】</w:t>
      </w:r>
      <w:r>
        <w:rPr>
          <w:rFonts w:ascii="Times New Roman" w:hAnsi="Times New Roman" w:eastAsia="楷体" w:cs="Times New Roman"/>
          <w:b/>
          <w:bCs/>
          <w:color w:val="auto"/>
          <w:spacing w:val="-2"/>
          <w:sz w:val="24"/>
          <w:szCs w:val="24"/>
          <w:lang w:eastAsia="zh-CN"/>
        </w:rPr>
        <w:t xml:space="preserve">3.2.3  </w:t>
      </w:r>
      <w:r>
        <w:rPr>
          <w:rFonts w:hint="eastAsia" w:ascii="Times New Roman" w:hAnsi="Times New Roman" w:eastAsia="楷体" w:cs="Times New Roman"/>
          <w:color w:val="auto"/>
          <w:spacing w:val="-2"/>
          <w:sz w:val="24"/>
          <w:szCs w:val="24"/>
          <w:lang w:eastAsia="zh-CN"/>
        </w:rPr>
        <w:t>本条明确了既有建筑消防安全性能现场评估的主要内容。建筑基本特征，包括建筑耐火等级与防火间距、建筑保温与外墙装饰、建筑内部装修等内容；建筑防火，包括平面布置与防火分隔、建筑构造等内容；安全疏散与救援设施，包括安全疏散、避难设施、消防救援等内容；建筑消防给水系统与自动灭火系统，包括消防水源与供水设施、消火栓系统、灭火器、自动喷水灭火系统、固定消防炮与自动跟踪定位射流灭火系统、水喷雾与细水雾灭火系统、泡沫灭火系统、气体灭火系统、干粉灭火系统等内容；建筑防烟排烟系统和通风与空调系统，包括防烟系统、排烟系统、通风与空调系统等内容；建筑电气与消防电气设施，包括消防电气、非消防电气线路与设备、消防应急照明和疏散指示标志、火灾自动报警系统等内容。</w:t>
      </w:r>
    </w:p>
    <w:p w14:paraId="06755FB2">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color w:val="auto"/>
          <w:sz w:val="24"/>
          <w:szCs w:val="24"/>
          <w:lang w:eastAsia="zh-CN"/>
        </w:rPr>
      </w:pPr>
      <w:bookmarkStart w:id="42" w:name="bookmark6"/>
      <w:bookmarkEnd w:id="42"/>
      <w:bookmarkStart w:id="43" w:name="bookmark57"/>
      <w:bookmarkEnd w:id="43"/>
      <w:bookmarkStart w:id="44" w:name="_Toc215160234"/>
      <w:r>
        <w:rPr>
          <w:rFonts w:ascii="Times New Roman" w:hAnsi="Times New Roman" w:eastAsia="方正黑体_GBK" w:cs="Times New Roman"/>
          <w:b/>
          <w:bCs/>
          <w:color w:val="auto"/>
          <w:sz w:val="24"/>
          <w:szCs w:val="24"/>
          <w:lang w:eastAsia="zh-CN"/>
        </w:rPr>
        <w:t xml:space="preserve">3.3   </w:t>
      </w:r>
      <w:r>
        <w:rPr>
          <w:rFonts w:hint="eastAsia" w:ascii="黑体" w:hAnsi="黑体" w:eastAsia="黑体" w:cs="Times New Roman"/>
          <w:color w:val="auto"/>
          <w:sz w:val="24"/>
          <w:szCs w:val="24"/>
          <w:lang w:eastAsia="zh-CN"/>
        </w:rPr>
        <w:t>评估与等级</w:t>
      </w:r>
      <w:r>
        <w:rPr>
          <w:rFonts w:hint="eastAsia" w:ascii="黑体" w:hAnsi="黑体" w:eastAsia="黑体" w:cs="宋体"/>
          <w:color w:val="auto"/>
          <w:sz w:val="24"/>
          <w:szCs w:val="24"/>
          <w:lang w:eastAsia="zh-CN"/>
        </w:rPr>
        <w:t>划分</w:t>
      </w:r>
      <w:bookmarkEnd w:id="44"/>
    </w:p>
    <w:p w14:paraId="5FE4D726">
      <w:pPr>
        <w:widowControl w:val="0"/>
        <w:adjustRightInd/>
        <w:snapToGrid/>
        <w:spacing w:before="78" w:line="360" w:lineRule="auto"/>
        <w:ind w:left="17"/>
        <w:rPr>
          <w:rFonts w:ascii="Times New Roman" w:hAnsi="Times New Roman" w:cs="Times New Roman" w:eastAsiaTheme="minorEastAsia"/>
          <w:strike/>
          <w:color w:val="auto"/>
          <w:spacing w:val="-1"/>
          <w:sz w:val="24"/>
          <w:szCs w:val="24"/>
          <w:lang w:eastAsia="zh-CN"/>
        </w:rPr>
      </w:pPr>
      <w:r>
        <w:rPr>
          <w:rFonts w:ascii="Times New Roman" w:hAnsi="Times New Roman" w:cs="Times New Roman" w:eastAsiaTheme="minorEastAsia"/>
          <w:b/>
          <w:bCs/>
          <w:color w:val="auto"/>
          <w:spacing w:val="4"/>
          <w:sz w:val="24"/>
          <w:szCs w:val="24"/>
          <w:lang w:eastAsia="zh-CN"/>
        </w:rPr>
        <w:t xml:space="preserve">3.3.1  </w:t>
      </w:r>
      <w:r>
        <w:rPr>
          <w:rFonts w:hint="eastAsia" w:ascii="Times New Roman" w:hAnsi="Times New Roman" w:cs="Times New Roman" w:eastAsiaTheme="minorEastAsia"/>
          <w:color w:val="auto"/>
          <w:spacing w:val="4"/>
          <w:sz w:val="24"/>
          <w:szCs w:val="24"/>
          <w:lang w:eastAsia="zh-CN"/>
        </w:rPr>
        <w:t>既有建筑</w:t>
      </w:r>
      <w:r>
        <w:rPr>
          <w:rFonts w:ascii="Times New Roman" w:hAnsi="Times New Roman" w:cs="Times New Roman" w:eastAsiaTheme="minorEastAsia"/>
          <w:color w:val="auto"/>
          <w:spacing w:val="4"/>
          <w:sz w:val="24"/>
          <w:szCs w:val="24"/>
          <w:lang w:eastAsia="zh-CN"/>
        </w:rPr>
        <w:t>消防安全性能评估</w:t>
      </w:r>
      <w:r>
        <w:rPr>
          <w:rFonts w:ascii="Times New Roman" w:hAnsi="Times New Roman" w:cs="Times New Roman" w:eastAsiaTheme="minorEastAsia"/>
          <w:color w:val="auto"/>
          <w:spacing w:val="3"/>
          <w:sz w:val="24"/>
          <w:szCs w:val="24"/>
          <w:lang w:eastAsia="zh-CN"/>
        </w:rPr>
        <w:t>指标体系</w:t>
      </w:r>
      <w:r>
        <w:rPr>
          <w:rFonts w:hint="eastAsia" w:ascii="Times New Roman" w:hAnsi="Times New Roman" w:cs="Times New Roman" w:eastAsiaTheme="minorEastAsia"/>
          <w:color w:val="auto"/>
          <w:spacing w:val="3"/>
          <w:sz w:val="24"/>
          <w:szCs w:val="24"/>
          <w:lang w:eastAsia="zh-CN"/>
        </w:rPr>
        <w:t>由</w:t>
      </w:r>
      <w:r>
        <w:rPr>
          <w:rFonts w:ascii="Times New Roman" w:hAnsi="Times New Roman" w:cs="Times New Roman" w:eastAsiaTheme="minorEastAsia"/>
          <w:color w:val="auto"/>
          <w:spacing w:val="3"/>
          <w:sz w:val="24"/>
          <w:szCs w:val="24"/>
          <w:lang w:eastAsia="zh-CN"/>
        </w:rPr>
        <w:t>建筑基本特征、建筑防</w:t>
      </w:r>
      <w:r>
        <w:rPr>
          <w:rFonts w:ascii="Times New Roman" w:hAnsi="Times New Roman" w:cs="Times New Roman" w:eastAsiaTheme="minorEastAsia"/>
          <w:color w:val="auto"/>
          <w:spacing w:val="-3"/>
          <w:sz w:val="24"/>
          <w:szCs w:val="24"/>
          <w:lang w:eastAsia="zh-CN"/>
        </w:rPr>
        <w:t>火、</w:t>
      </w:r>
      <w:r>
        <w:rPr>
          <w:rFonts w:hint="eastAsia" w:ascii="Times New Roman" w:hAnsi="Times New Roman" w:cs="Times New Roman" w:eastAsiaTheme="minorEastAsia"/>
          <w:color w:val="auto"/>
          <w:spacing w:val="-2"/>
          <w:sz w:val="24"/>
          <w:szCs w:val="24"/>
          <w:lang w:eastAsia="zh-CN"/>
        </w:rPr>
        <w:t>安全</w:t>
      </w:r>
      <w:r>
        <w:rPr>
          <w:rFonts w:ascii="Times New Roman" w:hAnsi="Times New Roman" w:cs="Times New Roman" w:eastAsiaTheme="minorEastAsia"/>
          <w:color w:val="auto"/>
          <w:spacing w:val="-2"/>
          <w:sz w:val="24"/>
          <w:szCs w:val="24"/>
          <w:lang w:eastAsia="zh-CN"/>
        </w:rPr>
        <w:t>疏散与救援设施</w:t>
      </w:r>
      <w:r>
        <w:rPr>
          <w:rFonts w:ascii="Times New Roman" w:hAnsi="Times New Roman" w:cs="Times New Roman" w:eastAsiaTheme="minorEastAsia"/>
          <w:color w:val="auto"/>
          <w:spacing w:val="-3"/>
          <w:sz w:val="24"/>
          <w:szCs w:val="24"/>
          <w:lang w:eastAsia="zh-CN"/>
        </w:rPr>
        <w:t>、建筑消防给水系统与自动灭火系统、建筑防烟排烟系统和</w:t>
      </w:r>
      <w:r>
        <w:rPr>
          <w:rFonts w:ascii="Times New Roman" w:hAnsi="Times New Roman" w:cs="Times New Roman" w:eastAsiaTheme="minorEastAsia"/>
          <w:color w:val="auto"/>
          <w:spacing w:val="-1"/>
          <w:sz w:val="24"/>
          <w:szCs w:val="24"/>
          <w:lang w:eastAsia="zh-CN"/>
        </w:rPr>
        <w:t>通风与空调系统、建筑电气与消防电气设施</w:t>
      </w:r>
      <w:r>
        <w:rPr>
          <w:rFonts w:hint="eastAsia" w:ascii="Times New Roman" w:hAnsi="Times New Roman" w:cs="Times New Roman" w:eastAsiaTheme="minorEastAsia"/>
          <w:color w:val="auto"/>
          <w:spacing w:val="-1"/>
          <w:sz w:val="24"/>
          <w:szCs w:val="24"/>
          <w:lang w:eastAsia="zh-CN"/>
        </w:rPr>
        <w:t>6</w:t>
      </w:r>
      <w:r>
        <w:rPr>
          <w:rFonts w:ascii="Times New Roman" w:hAnsi="Times New Roman" w:cs="Times New Roman" w:eastAsiaTheme="minorEastAsia"/>
          <w:color w:val="auto"/>
          <w:spacing w:val="-1"/>
          <w:sz w:val="24"/>
          <w:szCs w:val="24"/>
          <w:lang w:eastAsia="zh-CN"/>
        </w:rPr>
        <w:t>类指标</w:t>
      </w:r>
      <w:r>
        <w:rPr>
          <w:rFonts w:hint="eastAsia" w:ascii="Times New Roman" w:hAnsi="Times New Roman" w:cs="Times New Roman" w:eastAsiaTheme="minorEastAsia"/>
          <w:color w:val="auto"/>
          <w:spacing w:val="-1"/>
          <w:sz w:val="24"/>
          <w:szCs w:val="24"/>
          <w:lang w:eastAsia="zh-CN"/>
        </w:rPr>
        <w:t>组成。所有指标均设置为评分项，评估结果均为分值。</w:t>
      </w:r>
    </w:p>
    <w:p w14:paraId="691EC271">
      <w:pPr>
        <w:widowControl w:val="0"/>
        <w:adjustRightInd/>
        <w:snapToGrid/>
        <w:spacing w:line="360" w:lineRule="auto"/>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b/>
          <w:bCs/>
          <w:color w:val="auto"/>
          <w:spacing w:val="-2"/>
          <w:sz w:val="24"/>
          <w:szCs w:val="24"/>
          <w:lang w:eastAsia="zh-CN"/>
        </w:rPr>
        <w:t>【条文说明】</w:t>
      </w:r>
      <w:r>
        <w:rPr>
          <w:rFonts w:ascii="Times New Roman" w:hAnsi="Times New Roman" w:eastAsia="楷体" w:cs="Times New Roman"/>
          <w:b/>
          <w:bCs/>
          <w:color w:val="auto"/>
          <w:spacing w:val="-2"/>
          <w:sz w:val="24"/>
          <w:szCs w:val="24"/>
          <w:lang w:eastAsia="zh-CN"/>
        </w:rPr>
        <w:t xml:space="preserve">3.3.1  </w:t>
      </w:r>
      <w:r>
        <w:rPr>
          <w:rFonts w:hint="eastAsia" w:ascii="Times New Roman" w:hAnsi="Times New Roman" w:eastAsia="楷体" w:cs="Times New Roman"/>
          <w:color w:val="auto"/>
          <w:spacing w:val="-2"/>
          <w:sz w:val="24"/>
          <w:szCs w:val="24"/>
          <w:lang w:eastAsia="zh-CN"/>
        </w:rPr>
        <w:t>本条明确了既有建筑消防安全性能评估的指标体系。建筑基本特征体现了既有建筑消防安全性能评估是基于建筑基本特征开展的，其他的指标大类均属于保障既有建筑消防安全性能的基本环节和要素。</w:t>
      </w:r>
    </w:p>
    <w:p w14:paraId="5C1649A2">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本规程采用四级评价指标体系：一级指标</w:t>
      </w:r>
      <w:r>
        <w:rPr>
          <w:rFonts w:ascii="Times New Roman" w:hAnsi="Times New Roman" w:eastAsia="楷体" w:cs="Times New Roman"/>
          <w:color w:val="auto"/>
          <w:spacing w:val="-2"/>
          <w:sz w:val="24"/>
          <w:szCs w:val="24"/>
          <w:lang w:eastAsia="zh-CN"/>
        </w:rPr>
        <w:t>6</w:t>
      </w:r>
      <w:r>
        <w:rPr>
          <w:rFonts w:hint="eastAsia" w:ascii="Times New Roman" w:hAnsi="Times New Roman" w:eastAsia="楷体" w:cs="Times New Roman"/>
          <w:color w:val="auto"/>
          <w:spacing w:val="-2"/>
          <w:sz w:val="24"/>
          <w:szCs w:val="24"/>
          <w:lang w:eastAsia="zh-CN"/>
        </w:rPr>
        <w:t>项，为建筑基本特征、建筑防火、安全疏散与救援设施、建筑消防给水系统与自动灭火系统、建筑防烟排烟系统和通风与空调系统、建筑电气与消防电气设施（即第4</w:t>
      </w:r>
      <w:del w:id="3" w:author="朱琛晨" w:date="2025-12-03T17:37:05Z">
        <w:r>
          <w:rPr>
            <w:rFonts w:hint="eastAsia" w:ascii="Times New Roman" w:hAnsi="Times New Roman" w:cs="Times New Roman" w:eastAsiaTheme="minorEastAsia"/>
            <w:color w:val="auto"/>
            <w:spacing w:val="-1"/>
            <w:sz w:val="24"/>
            <w:szCs w:val="24"/>
            <w:lang w:eastAsia="zh-CN"/>
          </w:rPr>
          <w:delText>～</w:delText>
        </w:r>
      </w:del>
      <w:ins w:id="4" w:author="朱琛晨" w:date="2025-12-03T17:37:05Z">
        <w:r>
          <w:rPr>
            <w:rFonts w:hint="eastAsia" w:ascii="Times New Roman" w:hAnsi="Times New Roman" w:cs="Times New Roman" w:eastAsiaTheme="minorEastAsia"/>
            <w:color w:val="auto"/>
            <w:spacing w:val="-1"/>
            <w:sz w:val="24"/>
            <w:szCs w:val="24"/>
            <w:lang w:eastAsia="zh-CN"/>
          </w:rPr>
          <w:t>—</w:t>
        </w:r>
      </w:ins>
      <w:r>
        <w:rPr>
          <w:rFonts w:ascii="Times New Roman" w:hAnsi="Times New Roman" w:cs="Times New Roman" w:eastAsiaTheme="minorEastAsia"/>
          <w:color w:val="auto"/>
          <w:spacing w:val="-1"/>
          <w:sz w:val="24"/>
          <w:szCs w:val="24"/>
          <w:lang w:eastAsia="zh-CN"/>
        </w:rPr>
        <w:t>9</w:t>
      </w:r>
      <w:r>
        <w:rPr>
          <w:rFonts w:hint="eastAsia" w:ascii="Times New Roman" w:hAnsi="Times New Roman" w:eastAsia="楷体" w:cs="Times New Roman"/>
          <w:color w:val="auto"/>
          <w:spacing w:val="-2"/>
          <w:sz w:val="24"/>
          <w:szCs w:val="24"/>
          <w:lang w:eastAsia="zh-CN"/>
        </w:rPr>
        <w:t>章各章章名）；二级指标共设</w:t>
      </w:r>
      <w:r>
        <w:rPr>
          <w:rFonts w:ascii="Times New Roman" w:hAnsi="Times New Roman" w:eastAsia="楷体" w:cs="Times New Roman"/>
          <w:color w:val="auto"/>
          <w:spacing w:val="-2"/>
          <w:sz w:val="24"/>
          <w:szCs w:val="24"/>
          <w:lang w:eastAsia="zh-CN"/>
        </w:rPr>
        <w:t>18</w:t>
      </w:r>
      <w:r>
        <w:rPr>
          <w:rFonts w:hint="eastAsia" w:ascii="Times New Roman" w:hAnsi="Times New Roman" w:eastAsia="楷体" w:cs="Times New Roman"/>
          <w:color w:val="auto"/>
          <w:spacing w:val="-2"/>
          <w:sz w:val="24"/>
          <w:szCs w:val="24"/>
          <w:lang w:eastAsia="zh-CN"/>
        </w:rPr>
        <w:t>项，其中，第</w:t>
      </w:r>
      <w:r>
        <w:rPr>
          <w:rFonts w:ascii="Times New Roman" w:hAnsi="Times New Roman" w:eastAsia="楷体" w:cs="Times New Roman"/>
          <w:color w:val="auto"/>
          <w:spacing w:val="-2"/>
          <w:sz w:val="24"/>
          <w:szCs w:val="24"/>
          <w:lang w:eastAsia="zh-CN"/>
        </w:rPr>
        <w:t>7</w:t>
      </w:r>
      <w:r>
        <w:rPr>
          <w:rFonts w:hint="eastAsia" w:ascii="Times New Roman" w:hAnsi="Times New Roman" w:eastAsia="楷体" w:cs="Times New Roman"/>
          <w:color w:val="auto"/>
          <w:spacing w:val="-2"/>
          <w:sz w:val="24"/>
          <w:szCs w:val="24"/>
          <w:lang w:eastAsia="zh-CN"/>
        </w:rPr>
        <w:t>章对章节名称予以整合归类，按内容属性合并为3项，其余指标对应第</w:t>
      </w:r>
      <w:r>
        <w:rPr>
          <w:rFonts w:ascii="Times New Roman" w:hAnsi="Times New Roman" w:eastAsia="楷体" w:cs="Times New Roman"/>
          <w:color w:val="auto"/>
          <w:spacing w:val="-2"/>
          <w:sz w:val="24"/>
          <w:szCs w:val="24"/>
          <w:lang w:eastAsia="zh-CN"/>
        </w:rPr>
        <w:t>4</w:t>
      </w:r>
      <w:del w:id="5" w:author="朱琛晨" w:date="2025-12-03T17:37:08Z">
        <w:r>
          <w:rPr>
            <w:rFonts w:hint="default" w:ascii="Times New Roman" w:hAnsi="Times New Roman" w:eastAsia="楷体" w:cs="Times New Roman"/>
            <w:color w:val="auto"/>
            <w:spacing w:val="-2"/>
            <w:sz w:val="24"/>
            <w:szCs w:val="24"/>
            <w:lang w:val="en-US" w:eastAsia="zh-CN"/>
          </w:rPr>
          <w:delText>～</w:delText>
        </w:r>
      </w:del>
      <w:ins w:id="6" w:author="朱琛晨" w:date="2025-12-03T17:37:10Z">
        <w:r>
          <w:rPr>
            <w:rFonts w:hint="eastAsia" w:ascii="Times New Roman" w:hAnsi="Times New Roman" w:eastAsia="楷体" w:cs="Times New Roman"/>
            <w:color w:val="auto"/>
            <w:spacing w:val="-2"/>
            <w:sz w:val="24"/>
            <w:szCs w:val="24"/>
            <w:lang w:val="en-US" w:eastAsia="zh-CN"/>
          </w:rPr>
          <w:t>—</w:t>
        </w:r>
      </w:ins>
      <w:r>
        <w:rPr>
          <w:rFonts w:ascii="Times New Roman" w:hAnsi="Times New Roman" w:eastAsia="楷体" w:cs="Times New Roman"/>
          <w:color w:val="auto"/>
          <w:spacing w:val="-2"/>
          <w:sz w:val="24"/>
          <w:szCs w:val="24"/>
          <w:lang w:eastAsia="zh-CN"/>
        </w:rPr>
        <w:t>6</w:t>
      </w:r>
      <w:r>
        <w:rPr>
          <w:rFonts w:hint="eastAsia" w:ascii="Times New Roman" w:hAnsi="Times New Roman" w:eastAsia="楷体" w:cs="Times New Roman"/>
          <w:color w:val="auto"/>
          <w:spacing w:val="-2"/>
          <w:sz w:val="24"/>
          <w:szCs w:val="24"/>
          <w:lang w:eastAsia="zh-CN"/>
        </w:rPr>
        <w:t>章、第</w:t>
      </w:r>
      <w:r>
        <w:rPr>
          <w:rFonts w:ascii="Times New Roman" w:hAnsi="Times New Roman" w:eastAsia="楷体" w:cs="Times New Roman"/>
          <w:color w:val="auto"/>
          <w:spacing w:val="-2"/>
          <w:sz w:val="24"/>
          <w:szCs w:val="24"/>
          <w:lang w:eastAsia="zh-CN"/>
        </w:rPr>
        <w:t>8</w:t>
      </w:r>
      <w:del w:id="7" w:author="朱琛晨" w:date="2025-12-03T17:37:13Z">
        <w:r>
          <w:rPr>
            <w:rFonts w:hint="eastAsia" w:ascii="Times New Roman" w:hAnsi="Times New Roman" w:eastAsia="楷体" w:cs="Times New Roman"/>
            <w:color w:val="auto"/>
            <w:spacing w:val="-2"/>
            <w:sz w:val="24"/>
            <w:szCs w:val="24"/>
            <w:lang w:eastAsia="zh-CN"/>
          </w:rPr>
          <w:delText>～</w:delText>
        </w:r>
      </w:del>
      <w:ins w:id="8" w:author="朱琛晨" w:date="2025-12-03T17:37:13Z">
        <w:r>
          <w:rPr>
            <w:rFonts w:hint="eastAsia" w:ascii="Times New Roman" w:hAnsi="Times New Roman" w:eastAsia="楷体" w:cs="Times New Roman"/>
            <w:color w:val="auto"/>
            <w:spacing w:val="-2"/>
            <w:sz w:val="24"/>
            <w:szCs w:val="24"/>
            <w:lang w:eastAsia="zh-CN"/>
          </w:rPr>
          <w:t>—</w:t>
        </w:r>
      </w:ins>
      <w:r>
        <w:rPr>
          <w:rFonts w:ascii="Times New Roman" w:hAnsi="Times New Roman" w:eastAsia="楷体" w:cs="Times New Roman"/>
          <w:color w:val="auto"/>
          <w:spacing w:val="-2"/>
          <w:sz w:val="24"/>
          <w:szCs w:val="24"/>
          <w:lang w:eastAsia="zh-CN"/>
        </w:rPr>
        <w:t>9</w:t>
      </w:r>
      <w:r>
        <w:rPr>
          <w:rFonts w:hint="eastAsia" w:ascii="Times New Roman" w:hAnsi="Times New Roman" w:eastAsia="楷体" w:cs="Times New Roman"/>
          <w:color w:val="auto"/>
          <w:spacing w:val="-2"/>
          <w:sz w:val="24"/>
          <w:szCs w:val="24"/>
          <w:lang w:eastAsia="zh-CN"/>
        </w:rPr>
        <w:t>章中除各章第</w:t>
      </w:r>
      <w:r>
        <w:rPr>
          <w:rFonts w:ascii="Times New Roman" w:hAnsi="Times New Roman" w:eastAsia="楷体" w:cs="Times New Roman"/>
          <w:color w:val="auto"/>
          <w:spacing w:val="-2"/>
          <w:sz w:val="24"/>
          <w:szCs w:val="24"/>
          <w:lang w:eastAsia="zh-CN"/>
        </w:rPr>
        <w:t>1</w:t>
      </w:r>
      <w:r>
        <w:rPr>
          <w:rFonts w:hint="eastAsia" w:ascii="Times New Roman" w:hAnsi="Times New Roman" w:eastAsia="楷体" w:cs="Times New Roman"/>
          <w:color w:val="auto"/>
          <w:spacing w:val="-2"/>
          <w:sz w:val="24"/>
          <w:szCs w:val="24"/>
          <w:lang w:eastAsia="zh-CN"/>
        </w:rPr>
        <w:t>节“一般规定”外的其余各节名称；三级指标和四级指标均对应各评估技术条文/款，其中，三级指标</w:t>
      </w:r>
      <w:r>
        <w:rPr>
          <w:rFonts w:ascii="Times New Roman" w:hAnsi="Times New Roman" w:eastAsia="楷体" w:cs="Times New Roman"/>
          <w:color w:val="auto"/>
          <w:spacing w:val="-2"/>
          <w:sz w:val="24"/>
          <w:szCs w:val="24"/>
          <w:lang w:eastAsia="zh-CN"/>
        </w:rPr>
        <w:t>63</w:t>
      </w:r>
      <w:r>
        <w:rPr>
          <w:rFonts w:hint="eastAsia" w:ascii="Times New Roman" w:hAnsi="Times New Roman" w:eastAsia="楷体" w:cs="Times New Roman"/>
          <w:color w:val="auto"/>
          <w:spacing w:val="-2"/>
          <w:sz w:val="24"/>
          <w:szCs w:val="24"/>
          <w:lang w:eastAsia="zh-CN"/>
        </w:rPr>
        <w:t>项，鉴于四级指标并非所有类别均涵盖，因此未对其数量进行统计。</w:t>
      </w:r>
    </w:p>
    <w:p w14:paraId="5E13AADC">
      <w:pPr>
        <w:widowControl w:val="0"/>
        <w:adjustRightInd/>
        <w:snapToGrid/>
        <w:spacing w:line="360" w:lineRule="auto"/>
        <w:jc w:val="both"/>
        <w:rPr>
          <w:rFonts w:ascii="Times New Roman" w:hAnsi="Times New Roman" w:cs="Times New Roman" w:eastAsiaTheme="minorEastAsia"/>
          <w:color w:val="auto"/>
          <w:spacing w:val="4"/>
          <w:sz w:val="24"/>
          <w:szCs w:val="24"/>
          <w:lang w:eastAsia="zh-CN"/>
        </w:rPr>
      </w:pPr>
      <w:r>
        <w:rPr>
          <w:rFonts w:ascii="Times New Roman" w:hAnsi="Times New Roman" w:cs="Times New Roman" w:eastAsiaTheme="minorEastAsia"/>
          <w:b/>
          <w:bCs/>
          <w:color w:val="auto"/>
          <w:spacing w:val="4"/>
          <w:sz w:val="24"/>
          <w:szCs w:val="24"/>
          <w:lang w:eastAsia="zh-CN"/>
        </w:rPr>
        <w:t xml:space="preserve">3.3.2  </w:t>
      </w:r>
      <w:r>
        <w:rPr>
          <w:rFonts w:hint="eastAsia" w:ascii="Times New Roman" w:hAnsi="Times New Roman" w:cs="Times New Roman" w:eastAsiaTheme="minorEastAsia"/>
          <w:color w:val="auto"/>
          <w:spacing w:val="4"/>
          <w:sz w:val="24"/>
          <w:szCs w:val="24"/>
          <w:lang w:eastAsia="zh-CN"/>
        </w:rPr>
        <w:t>评估指标体系</w:t>
      </w:r>
      <w:r>
        <w:rPr>
          <w:rFonts w:ascii="Times New Roman" w:hAnsi="Times New Roman" w:cs="Times New Roman" w:eastAsiaTheme="minorEastAsia"/>
          <w:color w:val="auto"/>
          <w:spacing w:val="4"/>
          <w:sz w:val="24"/>
          <w:szCs w:val="24"/>
          <w:lang w:eastAsia="zh-CN"/>
        </w:rPr>
        <w:t>6</w:t>
      </w:r>
      <w:r>
        <w:rPr>
          <w:rFonts w:hint="eastAsia" w:ascii="Times New Roman" w:hAnsi="Times New Roman" w:cs="Times New Roman" w:eastAsiaTheme="minorEastAsia"/>
          <w:color w:val="auto"/>
          <w:spacing w:val="4"/>
          <w:sz w:val="24"/>
          <w:szCs w:val="24"/>
          <w:lang w:eastAsia="zh-CN"/>
        </w:rPr>
        <w:t>类指标的总分均为1</w:t>
      </w:r>
      <w:r>
        <w:rPr>
          <w:rFonts w:ascii="Times New Roman" w:hAnsi="Times New Roman" w:cs="Times New Roman" w:eastAsiaTheme="minorEastAsia"/>
          <w:color w:val="auto"/>
          <w:spacing w:val="4"/>
          <w:sz w:val="24"/>
          <w:szCs w:val="24"/>
          <w:lang w:eastAsia="zh-CN"/>
        </w:rPr>
        <w:t>00</w:t>
      </w:r>
      <w:r>
        <w:rPr>
          <w:rFonts w:hint="eastAsia" w:ascii="Times New Roman" w:hAnsi="Times New Roman" w:cs="Times New Roman" w:eastAsiaTheme="minorEastAsia"/>
          <w:color w:val="auto"/>
          <w:spacing w:val="4"/>
          <w:sz w:val="24"/>
          <w:szCs w:val="24"/>
          <w:lang w:eastAsia="zh-CN"/>
        </w:rPr>
        <w:t>分。</w:t>
      </w:r>
      <w:r>
        <w:rPr>
          <w:rFonts w:ascii="Times New Roman" w:hAnsi="Times New Roman" w:cs="Times New Roman" w:eastAsiaTheme="minorEastAsia"/>
          <w:color w:val="auto"/>
          <w:spacing w:val="4"/>
          <w:sz w:val="24"/>
          <w:szCs w:val="24"/>
          <w:lang w:eastAsia="zh-CN"/>
        </w:rPr>
        <w:t>6</w:t>
      </w:r>
      <w:r>
        <w:rPr>
          <w:rFonts w:hint="eastAsia" w:ascii="Times New Roman" w:hAnsi="Times New Roman" w:cs="Times New Roman" w:eastAsiaTheme="minorEastAsia"/>
          <w:color w:val="auto"/>
          <w:spacing w:val="4"/>
          <w:sz w:val="24"/>
          <w:szCs w:val="24"/>
          <w:lang w:eastAsia="zh-CN"/>
        </w:rPr>
        <w:t>类指标各自的评分项得分</w:t>
      </w: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1</w:t>
      </w:r>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2</w:t>
      </w:r>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3</w:t>
      </w:r>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4</w:t>
      </w:r>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5</w:t>
      </w:r>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6</w:t>
      </w:r>
      <w:r>
        <w:rPr>
          <w:rFonts w:hint="eastAsia" w:ascii="Times New Roman" w:hAnsi="Times New Roman" w:cs="Times New Roman" w:eastAsiaTheme="minorEastAsia"/>
          <w:color w:val="auto"/>
          <w:spacing w:val="4"/>
          <w:sz w:val="24"/>
          <w:szCs w:val="24"/>
          <w:lang w:eastAsia="zh-CN"/>
        </w:rPr>
        <w:t>按评估对象该类指标的评分项实际得分值除以适用于该评估对象的评分项总分值再乘以1</w:t>
      </w:r>
      <w:r>
        <w:rPr>
          <w:rFonts w:ascii="Times New Roman" w:hAnsi="Times New Roman" w:cs="Times New Roman" w:eastAsiaTheme="minorEastAsia"/>
          <w:color w:val="auto"/>
          <w:spacing w:val="4"/>
          <w:sz w:val="24"/>
          <w:szCs w:val="24"/>
          <w:lang w:eastAsia="zh-CN"/>
        </w:rPr>
        <w:t>00</w:t>
      </w:r>
      <w:r>
        <w:rPr>
          <w:rFonts w:hint="eastAsia" w:ascii="Times New Roman" w:hAnsi="Times New Roman" w:cs="Times New Roman" w:eastAsiaTheme="minorEastAsia"/>
          <w:color w:val="auto"/>
          <w:spacing w:val="4"/>
          <w:sz w:val="24"/>
          <w:szCs w:val="24"/>
          <w:lang w:eastAsia="zh-CN"/>
        </w:rPr>
        <w:t>分计算，且每类指标的评分项得分不应小于其适用评分项总分值的6</w:t>
      </w:r>
      <w:r>
        <w:rPr>
          <w:rFonts w:ascii="Times New Roman" w:hAnsi="Times New Roman" w:cs="Times New Roman" w:eastAsiaTheme="minorEastAsia"/>
          <w:color w:val="auto"/>
          <w:spacing w:val="4"/>
          <w:sz w:val="24"/>
          <w:szCs w:val="24"/>
          <w:lang w:eastAsia="zh-CN"/>
        </w:rPr>
        <w:t>0%</w:t>
      </w:r>
      <w:r>
        <w:rPr>
          <w:rFonts w:hint="eastAsia" w:ascii="Times New Roman" w:hAnsi="Times New Roman" w:cs="Times New Roman" w:eastAsiaTheme="minorEastAsia"/>
          <w:color w:val="auto"/>
          <w:spacing w:val="4"/>
          <w:sz w:val="24"/>
          <w:szCs w:val="24"/>
          <w:lang w:eastAsia="zh-CN"/>
        </w:rPr>
        <w:t>。</w:t>
      </w:r>
    </w:p>
    <w:p w14:paraId="7F77AD26">
      <w:pPr>
        <w:widowControl w:val="0"/>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pacing w:val="-2"/>
          <w:sz w:val="24"/>
          <w:szCs w:val="24"/>
          <w:lang w:eastAsia="zh-CN"/>
        </w:rPr>
        <w:t>【条文说明】</w:t>
      </w:r>
      <w:r>
        <w:rPr>
          <w:rFonts w:ascii="Times New Roman" w:hAnsi="Times New Roman" w:eastAsia="楷体" w:cs="Times New Roman"/>
          <w:b/>
          <w:bCs/>
          <w:color w:val="auto"/>
          <w:spacing w:val="-2"/>
          <w:sz w:val="24"/>
          <w:szCs w:val="24"/>
          <w:lang w:eastAsia="zh-CN"/>
        </w:rPr>
        <w:t xml:space="preserve">3.3.2  </w:t>
      </w: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1</w:t>
      </w:r>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2</w:t>
      </w:r>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3</w:t>
      </w:r>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4</w:t>
      </w:r>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5</w:t>
      </w:r>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6</w:t>
      </w:r>
      <w:r>
        <w:rPr>
          <w:rFonts w:hint="eastAsia" w:ascii="Times New Roman" w:hAnsi="Times New Roman" w:eastAsia="楷体" w:cs="Times New Roman"/>
          <w:color w:val="auto"/>
          <w:sz w:val="24"/>
          <w:szCs w:val="24"/>
          <w:lang w:eastAsia="zh-CN"/>
        </w:rPr>
        <w:t>分别对应建筑基本特征、建筑防火、安全疏散与救援设施、建筑消防给水系统与自动灭火系统、建筑防烟排烟系统和通风与空调系统、建筑电气与消防电气设施6类一级指标的得分。</w:t>
      </w:r>
    </w:p>
    <w:p w14:paraId="338EA00D">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ascii="Times New Roman" w:hAnsi="Times New Roman" w:eastAsia="楷体" w:cs="Times New Roman"/>
          <w:color w:val="auto"/>
          <w:spacing w:val="-2"/>
          <w:sz w:val="24"/>
          <w:szCs w:val="24"/>
          <w:lang w:eastAsia="zh-CN"/>
        </w:rPr>
        <w:t>6</w:t>
      </w:r>
      <w:r>
        <w:rPr>
          <w:rFonts w:hint="eastAsia" w:ascii="Times New Roman" w:hAnsi="Times New Roman" w:eastAsia="楷体" w:cs="Times New Roman"/>
          <w:color w:val="auto"/>
          <w:spacing w:val="-2"/>
          <w:sz w:val="24"/>
          <w:szCs w:val="24"/>
          <w:lang w:eastAsia="zh-CN"/>
        </w:rPr>
        <w:t>类一级指标每一类的总分均为1</w:t>
      </w:r>
      <w:r>
        <w:rPr>
          <w:rFonts w:ascii="Times New Roman" w:hAnsi="Times New Roman" w:eastAsia="楷体" w:cs="Times New Roman"/>
          <w:color w:val="auto"/>
          <w:spacing w:val="-2"/>
          <w:sz w:val="24"/>
          <w:szCs w:val="24"/>
          <w:lang w:eastAsia="zh-CN"/>
        </w:rPr>
        <w:t>00</w:t>
      </w:r>
      <w:r>
        <w:rPr>
          <w:rFonts w:hint="eastAsia" w:ascii="Times New Roman" w:hAnsi="Times New Roman" w:eastAsia="楷体" w:cs="Times New Roman"/>
          <w:color w:val="auto"/>
          <w:spacing w:val="-2"/>
          <w:sz w:val="24"/>
          <w:szCs w:val="24"/>
          <w:lang w:eastAsia="zh-CN"/>
        </w:rPr>
        <w:t>分，可以称为“理论满分”。对于具体的评估对象而言，总有一些评估技术条文/款不适用或不涉及，不适用或不涉及的评估技术条文/款不参评，不予评定。这样，适用于各评估对象的评分项的技术条文/款数量和实际可能达到的满分值就小于1</w:t>
      </w:r>
      <w:r>
        <w:rPr>
          <w:rFonts w:ascii="Times New Roman" w:hAnsi="Times New Roman" w:eastAsia="楷体" w:cs="Times New Roman"/>
          <w:color w:val="auto"/>
          <w:spacing w:val="-2"/>
          <w:sz w:val="24"/>
          <w:szCs w:val="24"/>
          <w:lang w:eastAsia="zh-CN"/>
        </w:rPr>
        <w:t>00</w:t>
      </w:r>
      <w:r>
        <w:rPr>
          <w:rFonts w:hint="eastAsia" w:ascii="Times New Roman" w:hAnsi="Times New Roman" w:eastAsia="楷体" w:cs="Times New Roman"/>
          <w:color w:val="auto"/>
          <w:spacing w:val="-2"/>
          <w:sz w:val="24"/>
          <w:szCs w:val="24"/>
          <w:lang w:eastAsia="zh-CN"/>
        </w:rPr>
        <w:t>分了，称之为“实际满分”。即：</w:t>
      </w:r>
    </w:p>
    <w:p w14:paraId="019EDC4E">
      <w:pPr>
        <w:widowControl w:val="0"/>
        <w:adjustRightInd/>
        <w:snapToGrid/>
        <w:spacing w:line="360" w:lineRule="auto"/>
        <w:jc w:val="center"/>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实际满分=理论满分（1</w:t>
      </w:r>
      <w:r>
        <w:rPr>
          <w:rFonts w:ascii="Times New Roman" w:hAnsi="Times New Roman" w:eastAsia="楷体" w:cs="Times New Roman"/>
          <w:color w:val="auto"/>
          <w:spacing w:val="-2"/>
          <w:sz w:val="24"/>
          <w:szCs w:val="24"/>
          <w:lang w:eastAsia="zh-CN"/>
        </w:rPr>
        <w:t>00</w:t>
      </w:r>
      <w:r>
        <w:rPr>
          <w:rFonts w:hint="eastAsia" w:ascii="Times New Roman" w:hAnsi="Times New Roman" w:eastAsia="楷体" w:cs="Times New Roman"/>
          <w:color w:val="auto"/>
          <w:spacing w:val="-2"/>
          <w:sz w:val="24"/>
          <w:szCs w:val="24"/>
          <w:lang w:eastAsia="zh-CN"/>
        </w:rPr>
        <w:t>分）—∑不参评条文的分值=∑参评条文的分值</w:t>
      </w:r>
    </w:p>
    <w:p w14:paraId="46765E0C">
      <w:pPr>
        <w:widowControl w:val="0"/>
        <w:adjustRightInd/>
        <w:snapToGrid/>
        <w:spacing w:line="360" w:lineRule="auto"/>
        <w:ind w:firstLine="48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评分时，每类指标得分：</w:t>
      </w:r>
      <w:r>
        <w:rPr>
          <w:rFonts w:hint="eastAsia" w:ascii="Times New Roman" w:hAnsi="Times New Roman" w:cs="Times New Roman" w:eastAsiaTheme="minorEastAsia"/>
          <w:i/>
          <w:iCs/>
          <w:color w:val="auto"/>
          <w:spacing w:val="4"/>
          <w:sz w:val="24"/>
          <w:szCs w:val="24"/>
          <w:lang w:eastAsia="zh-CN"/>
        </w:rPr>
        <w:t>Q</w:t>
      </w:r>
      <w:r>
        <w:rPr>
          <w:rFonts w:ascii="Times New Roman" w:hAnsi="Times New Roman" w:cs="Times New Roman" w:eastAsiaTheme="minorEastAsia"/>
          <w:color w:val="auto"/>
          <w:spacing w:val="4"/>
          <w:sz w:val="24"/>
          <w:szCs w:val="24"/>
          <w:vertAlign w:val="subscript"/>
          <w:lang w:eastAsia="zh-CN"/>
        </w:rPr>
        <w:t xml:space="preserve">1-6 </w:t>
      </w:r>
      <w:r>
        <w:rPr>
          <w:rFonts w:hint="eastAsia" w:ascii="Times New Roman" w:hAnsi="Times New Roman" w:eastAsia="楷体" w:cs="Times New Roman"/>
          <w:color w:val="auto"/>
          <w:spacing w:val="-2"/>
          <w:sz w:val="24"/>
          <w:szCs w:val="24"/>
          <w:lang w:eastAsia="zh-CN"/>
        </w:rPr>
        <w:t>=（实际得分值÷实际满分）×1</w:t>
      </w:r>
      <w:r>
        <w:rPr>
          <w:rFonts w:ascii="Times New Roman" w:hAnsi="Times New Roman" w:eastAsia="楷体" w:cs="Times New Roman"/>
          <w:color w:val="auto"/>
          <w:spacing w:val="-2"/>
          <w:sz w:val="24"/>
          <w:szCs w:val="24"/>
          <w:lang w:eastAsia="zh-CN"/>
        </w:rPr>
        <w:t>00</w:t>
      </w:r>
      <w:r>
        <w:rPr>
          <w:rFonts w:hint="eastAsia" w:ascii="Times New Roman" w:hAnsi="Times New Roman" w:eastAsia="楷体" w:cs="Times New Roman"/>
          <w:color w:val="auto"/>
          <w:spacing w:val="-2"/>
          <w:sz w:val="24"/>
          <w:szCs w:val="24"/>
          <w:lang w:eastAsia="zh-CN"/>
        </w:rPr>
        <w:t>分。例如：</w:t>
      </w:r>
      <w:r>
        <w:rPr>
          <w:rFonts w:hint="eastAsia" w:ascii="Times New Roman" w:hAnsi="Times New Roman" w:cs="Times New Roman" w:eastAsiaTheme="minorEastAsia"/>
          <w:i/>
          <w:iCs/>
          <w:color w:val="auto"/>
          <w:spacing w:val="4"/>
          <w:sz w:val="24"/>
          <w:szCs w:val="24"/>
          <w:lang w:eastAsia="zh-CN"/>
        </w:rPr>
        <w:t>Q</w:t>
      </w:r>
      <w:r>
        <w:rPr>
          <w:rFonts w:ascii="Times New Roman" w:hAnsi="Times New Roman" w:cs="Times New Roman" w:eastAsiaTheme="minorEastAsia"/>
          <w:color w:val="auto"/>
          <w:spacing w:val="4"/>
          <w:sz w:val="24"/>
          <w:szCs w:val="24"/>
          <w:vertAlign w:val="subscript"/>
          <w:lang w:eastAsia="zh-CN"/>
        </w:rPr>
        <w:t>3</w:t>
      </w:r>
      <w:r>
        <w:rPr>
          <w:rFonts w:hint="eastAsia" w:ascii="Times New Roman" w:hAnsi="Times New Roman" w:eastAsia="楷体" w:cs="Times New Roman"/>
          <w:color w:val="auto"/>
          <w:spacing w:val="-2"/>
          <w:sz w:val="24"/>
          <w:szCs w:val="24"/>
          <w:lang w:eastAsia="zh-CN"/>
        </w:rPr>
        <w:t>=（8</w:t>
      </w:r>
      <w:r>
        <w:rPr>
          <w:rFonts w:ascii="Times New Roman" w:hAnsi="Times New Roman" w:eastAsia="楷体" w:cs="Times New Roman"/>
          <w:color w:val="auto"/>
          <w:spacing w:val="-2"/>
          <w:sz w:val="24"/>
          <w:szCs w:val="24"/>
          <w:lang w:eastAsia="zh-CN"/>
        </w:rPr>
        <w:t>0</w:t>
      </w:r>
      <w:r>
        <w:rPr>
          <w:rFonts w:hint="eastAsia" w:ascii="Times New Roman" w:hAnsi="Times New Roman" w:eastAsia="楷体" w:cs="Times New Roman"/>
          <w:color w:val="auto"/>
          <w:spacing w:val="-2"/>
          <w:sz w:val="24"/>
          <w:szCs w:val="24"/>
          <w:lang w:eastAsia="zh-CN"/>
        </w:rPr>
        <w:t>÷9</w:t>
      </w:r>
      <w:r>
        <w:rPr>
          <w:rFonts w:ascii="Times New Roman" w:hAnsi="Times New Roman" w:eastAsia="楷体" w:cs="Times New Roman"/>
          <w:color w:val="auto"/>
          <w:spacing w:val="-2"/>
          <w:sz w:val="24"/>
          <w:szCs w:val="24"/>
          <w:lang w:eastAsia="zh-CN"/>
        </w:rPr>
        <w:t>4</w:t>
      </w:r>
      <w:r>
        <w:rPr>
          <w:rFonts w:hint="eastAsia" w:ascii="Times New Roman" w:hAnsi="Times New Roman" w:eastAsia="楷体" w:cs="Times New Roman"/>
          <w:color w:val="auto"/>
          <w:spacing w:val="-2"/>
          <w:sz w:val="24"/>
          <w:szCs w:val="24"/>
          <w:lang w:eastAsia="zh-CN"/>
        </w:rPr>
        <w:t>）×1</w:t>
      </w:r>
      <w:r>
        <w:rPr>
          <w:rFonts w:ascii="Times New Roman" w:hAnsi="Times New Roman" w:eastAsia="楷体" w:cs="Times New Roman"/>
          <w:color w:val="auto"/>
          <w:spacing w:val="-2"/>
          <w:sz w:val="24"/>
          <w:szCs w:val="24"/>
          <w:lang w:eastAsia="zh-CN"/>
        </w:rPr>
        <w:t>00=85</w:t>
      </w:r>
      <w:r>
        <w:rPr>
          <w:rFonts w:hint="eastAsia" w:ascii="Times New Roman" w:hAnsi="Times New Roman" w:eastAsia="楷体" w:cs="Times New Roman"/>
          <w:color w:val="auto"/>
          <w:spacing w:val="-2"/>
          <w:sz w:val="24"/>
          <w:szCs w:val="24"/>
          <w:lang w:eastAsia="zh-CN"/>
        </w:rPr>
        <w:t>分，其中，8</w:t>
      </w:r>
      <w:r>
        <w:rPr>
          <w:rFonts w:ascii="Times New Roman" w:hAnsi="Times New Roman" w:eastAsia="楷体" w:cs="Times New Roman"/>
          <w:color w:val="auto"/>
          <w:spacing w:val="-2"/>
          <w:sz w:val="24"/>
          <w:szCs w:val="24"/>
          <w:lang w:eastAsia="zh-CN"/>
        </w:rPr>
        <w:t>0</w:t>
      </w:r>
      <w:r>
        <w:rPr>
          <w:rFonts w:hint="eastAsia" w:ascii="Times New Roman" w:hAnsi="Times New Roman" w:eastAsia="楷体" w:cs="Times New Roman"/>
          <w:color w:val="auto"/>
          <w:spacing w:val="-2"/>
          <w:sz w:val="24"/>
          <w:szCs w:val="24"/>
          <w:lang w:eastAsia="zh-CN"/>
        </w:rPr>
        <w:t>为评估对象的实际得分值，9</w:t>
      </w:r>
      <w:r>
        <w:rPr>
          <w:rFonts w:ascii="Times New Roman" w:hAnsi="Times New Roman" w:eastAsia="楷体" w:cs="Times New Roman"/>
          <w:color w:val="auto"/>
          <w:spacing w:val="-2"/>
          <w:sz w:val="24"/>
          <w:szCs w:val="24"/>
          <w:lang w:eastAsia="zh-CN"/>
        </w:rPr>
        <w:t>4</w:t>
      </w:r>
      <w:r>
        <w:rPr>
          <w:rFonts w:hint="eastAsia" w:ascii="Times New Roman" w:hAnsi="Times New Roman" w:eastAsia="楷体" w:cs="Times New Roman"/>
          <w:color w:val="auto"/>
          <w:spacing w:val="-2"/>
          <w:sz w:val="24"/>
          <w:szCs w:val="24"/>
          <w:lang w:eastAsia="zh-CN"/>
        </w:rPr>
        <w:t>为该评估对象的实际满分。且</w:t>
      </w:r>
      <w:r>
        <w:rPr>
          <w:rFonts w:hint="eastAsia" w:ascii="Times New Roman" w:hAnsi="Times New Roman" w:cs="Times New Roman" w:eastAsiaTheme="minorEastAsia"/>
          <w:i/>
          <w:iCs/>
          <w:color w:val="auto"/>
          <w:spacing w:val="4"/>
          <w:sz w:val="24"/>
          <w:szCs w:val="24"/>
          <w:lang w:eastAsia="zh-CN"/>
        </w:rPr>
        <w:t>Q</w:t>
      </w:r>
      <w:r>
        <w:rPr>
          <w:rFonts w:ascii="Times New Roman" w:hAnsi="Times New Roman" w:cs="Times New Roman" w:eastAsiaTheme="minorEastAsia"/>
          <w:color w:val="auto"/>
          <w:spacing w:val="4"/>
          <w:sz w:val="24"/>
          <w:szCs w:val="24"/>
          <w:vertAlign w:val="subscript"/>
          <w:lang w:eastAsia="zh-CN"/>
        </w:rPr>
        <w:t>3</w:t>
      </w:r>
      <w:r>
        <w:rPr>
          <w:rFonts w:hint="eastAsia" w:ascii="Times New Roman" w:hAnsi="Times New Roman" w:eastAsia="楷体" w:cs="Times New Roman"/>
          <w:color w:val="auto"/>
          <w:spacing w:val="-2"/>
          <w:sz w:val="24"/>
          <w:szCs w:val="24"/>
          <w:lang w:eastAsia="zh-CN"/>
        </w:rPr>
        <w:t>的得分不应小于</w:t>
      </w:r>
      <w:r>
        <w:rPr>
          <w:rFonts w:hint="eastAsia" w:ascii="Times New Roman" w:hAnsi="Times New Roman" w:cs="Times New Roman" w:eastAsiaTheme="minorEastAsia"/>
          <w:color w:val="auto"/>
          <w:spacing w:val="4"/>
          <w:sz w:val="24"/>
          <w:szCs w:val="24"/>
          <w:lang w:eastAsia="zh-CN"/>
        </w:rPr>
        <w:t>9</w:t>
      </w:r>
      <w:r>
        <w:rPr>
          <w:rFonts w:ascii="Times New Roman" w:hAnsi="Times New Roman" w:cs="Times New Roman" w:eastAsiaTheme="minorEastAsia"/>
          <w:color w:val="auto"/>
          <w:spacing w:val="4"/>
          <w:sz w:val="24"/>
          <w:szCs w:val="24"/>
          <w:lang w:eastAsia="zh-CN"/>
        </w:rPr>
        <w:t>4</w:t>
      </w:r>
      <w:r>
        <w:rPr>
          <w:rFonts w:hint="eastAsia" w:ascii="Times New Roman" w:hAnsi="Times New Roman" w:eastAsia="楷体" w:cs="Times New Roman"/>
          <w:color w:val="auto"/>
          <w:spacing w:val="-2"/>
          <w:sz w:val="24"/>
          <w:szCs w:val="24"/>
          <w:lang w:eastAsia="zh-CN"/>
        </w:rPr>
        <w:t>×</w:t>
      </w:r>
      <w:r>
        <w:rPr>
          <w:rFonts w:ascii="Times New Roman" w:hAnsi="Times New Roman" w:eastAsia="楷体" w:cs="Times New Roman"/>
          <w:color w:val="auto"/>
          <w:spacing w:val="-2"/>
          <w:sz w:val="24"/>
          <w:szCs w:val="24"/>
          <w:lang w:eastAsia="zh-CN"/>
        </w:rPr>
        <w:t>60%=56</w:t>
      </w:r>
      <w:r>
        <w:rPr>
          <w:rFonts w:hint="eastAsia" w:ascii="Times New Roman" w:hAnsi="Times New Roman" w:eastAsia="楷体" w:cs="Times New Roman"/>
          <w:color w:val="auto"/>
          <w:spacing w:val="-2"/>
          <w:sz w:val="24"/>
          <w:szCs w:val="24"/>
          <w:lang w:eastAsia="zh-CN"/>
        </w:rPr>
        <w:t>分。</w:t>
      </w:r>
    </w:p>
    <w:p w14:paraId="4602D7AA">
      <w:pPr>
        <w:widowControl w:val="0"/>
        <w:adjustRightInd/>
        <w:snapToGrid/>
        <w:spacing w:line="360" w:lineRule="auto"/>
        <w:ind w:firstLine="480"/>
        <w:jc w:val="both"/>
        <w:rPr>
          <w:rFonts w:ascii="Times New Roman" w:hAnsi="Times New Roman" w:cs="Times New Roman" w:eastAsiaTheme="minorEastAsia"/>
          <w:color w:val="auto"/>
          <w:spacing w:val="4"/>
          <w:sz w:val="24"/>
          <w:szCs w:val="24"/>
          <w:lang w:eastAsia="zh-CN"/>
        </w:rPr>
      </w:pPr>
      <w:r>
        <w:rPr>
          <w:rFonts w:hint="eastAsia" w:ascii="Times New Roman" w:hAnsi="Times New Roman" w:eastAsia="楷体" w:cs="Times New Roman"/>
          <w:color w:val="auto"/>
          <w:spacing w:val="-2"/>
          <w:sz w:val="24"/>
          <w:szCs w:val="24"/>
          <w:lang w:eastAsia="zh-CN"/>
        </w:rPr>
        <w:t>对某一具体的评估对象，某一评估技术条文/款是否参评，可根据实际情况进行判定。</w:t>
      </w:r>
    </w:p>
    <w:p w14:paraId="761869E0">
      <w:pPr>
        <w:widowControl w:val="0"/>
        <w:adjustRightInd/>
        <w:snapToGrid/>
        <w:spacing w:before="1" w:line="360" w:lineRule="auto"/>
        <w:ind w:left="17"/>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pacing w:val="-2"/>
          <w:sz w:val="24"/>
          <w:szCs w:val="24"/>
          <w:lang w:eastAsia="zh-CN"/>
        </w:rPr>
        <w:t xml:space="preserve">3.3.3  </w:t>
      </w:r>
      <w:r>
        <w:rPr>
          <w:rFonts w:hint="eastAsia" w:ascii="Times New Roman" w:hAnsi="Times New Roman" w:cs="Times New Roman" w:eastAsiaTheme="minorEastAsia"/>
          <w:color w:val="auto"/>
          <w:spacing w:val="-2"/>
          <w:sz w:val="24"/>
          <w:szCs w:val="24"/>
          <w:lang w:eastAsia="zh-CN"/>
        </w:rPr>
        <w:t>既有建筑</w:t>
      </w:r>
      <w:r>
        <w:rPr>
          <w:rFonts w:ascii="Times New Roman" w:hAnsi="Times New Roman" w:cs="Times New Roman" w:eastAsiaTheme="minorEastAsia"/>
          <w:color w:val="auto"/>
          <w:spacing w:val="-2"/>
          <w:sz w:val="24"/>
          <w:szCs w:val="24"/>
          <w:lang w:eastAsia="zh-CN"/>
        </w:rPr>
        <w:t>消防安全性能评估时，</w:t>
      </w:r>
      <w:r>
        <w:rPr>
          <w:rFonts w:hint="eastAsia" w:ascii="Times New Roman" w:hAnsi="Times New Roman" w:cs="Times New Roman" w:eastAsiaTheme="minorEastAsia"/>
          <w:color w:val="auto"/>
          <w:spacing w:val="-2"/>
          <w:sz w:val="24"/>
          <w:szCs w:val="24"/>
          <w:lang w:eastAsia="zh-CN"/>
        </w:rPr>
        <w:t>各项</w:t>
      </w:r>
      <w:r>
        <w:rPr>
          <w:rFonts w:ascii="Times New Roman" w:hAnsi="Times New Roman" w:cs="Times New Roman" w:eastAsiaTheme="minorEastAsia"/>
          <w:color w:val="auto"/>
          <w:spacing w:val="-2"/>
          <w:sz w:val="24"/>
          <w:szCs w:val="24"/>
          <w:lang w:eastAsia="zh-CN"/>
        </w:rPr>
        <w:t>指</w:t>
      </w:r>
      <w:r>
        <w:rPr>
          <w:rFonts w:ascii="Times New Roman" w:hAnsi="Times New Roman" w:cs="Times New Roman" w:eastAsiaTheme="minorEastAsia"/>
          <w:color w:val="auto"/>
          <w:spacing w:val="-3"/>
          <w:sz w:val="24"/>
          <w:szCs w:val="24"/>
          <w:lang w:eastAsia="zh-CN"/>
        </w:rPr>
        <w:t>标判定</w:t>
      </w:r>
      <w:r>
        <w:rPr>
          <w:rFonts w:hint="eastAsia" w:ascii="Times New Roman" w:hAnsi="Times New Roman" w:cs="Times New Roman" w:eastAsiaTheme="minorEastAsia"/>
          <w:color w:val="auto"/>
          <w:spacing w:val="-3"/>
          <w:sz w:val="24"/>
          <w:szCs w:val="24"/>
          <w:lang w:eastAsia="zh-CN"/>
        </w:rPr>
        <w:t>所依据的标准应按本规程第3</w:t>
      </w:r>
      <w:r>
        <w:rPr>
          <w:rFonts w:ascii="Times New Roman" w:hAnsi="Times New Roman" w:cs="Times New Roman" w:eastAsiaTheme="minorEastAsia"/>
          <w:color w:val="auto"/>
          <w:spacing w:val="-3"/>
          <w:sz w:val="24"/>
          <w:szCs w:val="24"/>
          <w:lang w:eastAsia="zh-CN"/>
        </w:rPr>
        <w:t>.1.2</w:t>
      </w:r>
      <w:r>
        <w:rPr>
          <w:rFonts w:hint="eastAsia" w:ascii="Times New Roman" w:hAnsi="Times New Roman" w:cs="Times New Roman" w:eastAsiaTheme="minorEastAsia"/>
          <w:color w:val="auto"/>
          <w:spacing w:val="-3"/>
          <w:sz w:val="24"/>
          <w:szCs w:val="24"/>
          <w:lang w:eastAsia="zh-CN"/>
        </w:rPr>
        <w:t>条的要求执行；</w:t>
      </w:r>
      <w:r>
        <w:rPr>
          <w:rFonts w:ascii="Times New Roman" w:hAnsi="Times New Roman" w:cs="Times New Roman" w:eastAsiaTheme="minorEastAsia"/>
          <w:color w:val="auto"/>
          <w:spacing w:val="-3"/>
          <w:sz w:val="24"/>
          <w:szCs w:val="24"/>
          <w:lang w:eastAsia="zh-CN"/>
        </w:rPr>
        <w:t>采用专家论证的</w:t>
      </w:r>
      <w:r>
        <w:rPr>
          <w:rFonts w:hint="eastAsia" w:ascii="Times New Roman" w:hAnsi="Times New Roman" w:cs="Times New Roman" w:eastAsiaTheme="minorEastAsia"/>
          <w:color w:val="auto"/>
          <w:spacing w:val="-3"/>
          <w:sz w:val="24"/>
          <w:szCs w:val="24"/>
          <w:lang w:eastAsia="zh-CN"/>
        </w:rPr>
        <w:t>特殊消防设计的</w:t>
      </w:r>
      <w:r>
        <w:rPr>
          <w:rFonts w:ascii="Times New Roman" w:hAnsi="Times New Roman" w:cs="Times New Roman" w:eastAsiaTheme="minorEastAsia"/>
          <w:color w:val="auto"/>
          <w:spacing w:val="-3"/>
          <w:sz w:val="24"/>
          <w:szCs w:val="24"/>
          <w:lang w:eastAsia="zh-CN"/>
        </w:rPr>
        <w:t>，指标判定应以特殊消防设计要求和试验验证结果为依</w:t>
      </w:r>
      <w:r>
        <w:rPr>
          <w:rFonts w:ascii="Times New Roman" w:hAnsi="Times New Roman" w:cs="Times New Roman" w:eastAsiaTheme="minorEastAsia"/>
          <w:color w:val="auto"/>
          <w:spacing w:val="-1"/>
          <w:sz w:val="24"/>
          <w:szCs w:val="24"/>
          <w:lang w:eastAsia="zh-CN"/>
        </w:rPr>
        <w:t>据</w:t>
      </w:r>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color w:val="auto"/>
          <w:spacing w:val="-1"/>
          <w:sz w:val="24"/>
          <w:szCs w:val="24"/>
          <w:lang w:eastAsia="zh-CN"/>
        </w:rPr>
        <w:t>指标评分规则</w:t>
      </w:r>
      <w:r>
        <w:rPr>
          <w:rFonts w:hint="eastAsia" w:ascii="Times New Roman" w:hAnsi="Times New Roman" w:cs="Times New Roman" w:eastAsiaTheme="minorEastAsia"/>
          <w:color w:val="auto"/>
          <w:spacing w:val="-1"/>
          <w:sz w:val="24"/>
          <w:szCs w:val="24"/>
          <w:lang w:eastAsia="zh-CN"/>
        </w:rPr>
        <w:t>应</w:t>
      </w:r>
      <w:r>
        <w:rPr>
          <w:rFonts w:ascii="Times New Roman" w:hAnsi="Times New Roman" w:cs="Times New Roman" w:eastAsiaTheme="minorEastAsia"/>
          <w:color w:val="auto"/>
          <w:spacing w:val="-1"/>
          <w:sz w:val="24"/>
          <w:szCs w:val="24"/>
          <w:lang w:eastAsia="zh-CN"/>
        </w:rPr>
        <w:t>符合下列规定：</w:t>
      </w:r>
    </w:p>
    <w:p w14:paraId="21A29D67">
      <w:pPr>
        <w:widowControl w:val="0"/>
        <w:adjustRightInd/>
        <w:snapToGrid/>
        <w:spacing w:line="360" w:lineRule="auto"/>
        <w:ind w:firstLine="490"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pacing w:val="2"/>
          <w:sz w:val="24"/>
          <w:szCs w:val="24"/>
          <w:lang w:eastAsia="zh-CN"/>
        </w:rPr>
        <w:t xml:space="preserve">1  </w:t>
      </w:r>
      <w:r>
        <w:rPr>
          <w:rFonts w:ascii="Times New Roman" w:hAnsi="Times New Roman" w:cs="Times New Roman" w:eastAsiaTheme="minorEastAsia"/>
          <w:color w:val="auto"/>
          <w:spacing w:val="2"/>
          <w:sz w:val="24"/>
          <w:szCs w:val="24"/>
          <w:lang w:eastAsia="zh-CN"/>
        </w:rPr>
        <w:t>开展定量指标评估时，</w:t>
      </w:r>
      <w:r>
        <w:rPr>
          <w:rFonts w:hint="eastAsia" w:ascii="Times New Roman" w:hAnsi="Times New Roman" w:cs="Times New Roman" w:eastAsiaTheme="minorEastAsia"/>
          <w:color w:val="auto"/>
          <w:spacing w:val="2"/>
          <w:sz w:val="24"/>
          <w:szCs w:val="24"/>
          <w:lang w:eastAsia="zh-CN"/>
        </w:rPr>
        <w:t>数值误差应满足国家工程建设消防技术标准的要求；国家工程建设消防技术标准没有数值误差要求的，误差不超过</w:t>
      </w:r>
      <w:r>
        <w:rPr>
          <w:rFonts w:ascii="Times New Roman" w:hAnsi="Times New Roman" w:cs="Times New Roman" w:eastAsiaTheme="minorEastAsia"/>
          <w:color w:val="auto"/>
          <w:spacing w:val="2"/>
          <w:sz w:val="24"/>
          <w:szCs w:val="24"/>
          <w:lang w:eastAsia="zh-CN"/>
        </w:rPr>
        <w:t>5%</w:t>
      </w:r>
      <w:r>
        <w:rPr>
          <w:rFonts w:hint="eastAsia" w:ascii="Times New Roman" w:hAnsi="Times New Roman" w:cs="Times New Roman" w:eastAsiaTheme="minorEastAsia"/>
          <w:color w:val="auto"/>
          <w:spacing w:val="2"/>
          <w:sz w:val="24"/>
          <w:szCs w:val="24"/>
          <w:lang w:eastAsia="zh-CN"/>
        </w:rPr>
        <w:t>，且不影响正常使用功能和消防安全时</w:t>
      </w:r>
      <w:r>
        <w:rPr>
          <w:rFonts w:ascii="Times New Roman" w:hAnsi="Times New Roman" w:cs="Times New Roman" w:eastAsiaTheme="minorEastAsia"/>
          <w:color w:val="auto"/>
          <w:spacing w:val="1"/>
          <w:sz w:val="24"/>
          <w:szCs w:val="24"/>
          <w:lang w:eastAsia="zh-CN"/>
        </w:rPr>
        <w:t>，应判定该项</w:t>
      </w:r>
      <w:r>
        <w:rPr>
          <w:rFonts w:hint="eastAsia" w:ascii="Times New Roman" w:hAnsi="Times New Roman" w:cs="Times New Roman" w:eastAsiaTheme="minorEastAsia"/>
          <w:color w:val="auto"/>
          <w:spacing w:val="1"/>
          <w:sz w:val="24"/>
          <w:szCs w:val="24"/>
          <w:lang w:eastAsia="zh-CN"/>
        </w:rPr>
        <w:t>得分</w:t>
      </w:r>
      <w:r>
        <w:rPr>
          <w:rFonts w:ascii="Times New Roman" w:hAnsi="Times New Roman" w:cs="Times New Roman" w:eastAsiaTheme="minorEastAsia"/>
          <w:color w:val="auto"/>
          <w:spacing w:val="-4"/>
          <w:sz w:val="24"/>
          <w:szCs w:val="24"/>
          <w:lang w:eastAsia="zh-CN"/>
        </w:rPr>
        <w:t>；</w:t>
      </w:r>
    </w:p>
    <w:p w14:paraId="767D48F6">
      <w:pPr>
        <w:widowControl w:val="0"/>
        <w:adjustRightInd/>
        <w:snapToGrid/>
        <w:spacing w:line="360" w:lineRule="auto"/>
        <w:ind w:firstLine="466"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4"/>
          <w:sz w:val="24"/>
          <w:szCs w:val="24"/>
          <w:lang w:eastAsia="zh-CN"/>
        </w:rPr>
        <w:t xml:space="preserve">2  </w:t>
      </w:r>
      <w:r>
        <w:rPr>
          <w:rFonts w:ascii="Times New Roman" w:hAnsi="Times New Roman" w:cs="Times New Roman" w:eastAsiaTheme="minorEastAsia"/>
          <w:color w:val="auto"/>
          <w:spacing w:val="-4"/>
          <w:sz w:val="24"/>
          <w:szCs w:val="24"/>
          <w:lang w:eastAsia="zh-CN"/>
        </w:rPr>
        <w:t>评估指标数量不唯一时，应统</w:t>
      </w:r>
      <w:r>
        <w:rPr>
          <w:rFonts w:ascii="Times New Roman" w:hAnsi="Times New Roman" w:cs="Times New Roman" w:eastAsiaTheme="minorEastAsia"/>
          <w:color w:val="auto"/>
          <w:spacing w:val="-5"/>
          <w:sz w:val="24"/>
          <w:szCs w:val="24"/>
          <w:lang w:eastAsia="zh-CN"/>
        </w:rPr>
        <w:t>计指标合格率，</w:t>
      </w:r>
      <w:r>
        <w:rPr>
          <w:rFonts w:ascii="Times New Roman" w:hAnsi="Times New Roman" w:cs="Times New Roman" w:eastAsiaTheme="minorEastAsia"/>
          <w:color w:val="auto"/>
          <w:spacing w:val="3"/>
          <w:sz w:val="24"/>
          <w:szCs w:val="24"/>
          <w:lang w:eastAsia="zh-CN"/>
        </w:rPr>
        <w:t>评估合格率系数K的取值应符合表3.3.3的规定，</w:t>
      </w:r>
      <w:r>
        <w:rPr>
          <w:rFonts w:hint="eastAsia" w:ascii="Times New Roman" w:hAnsi="Times New Roman" w:cs="Times New Roman" w:eastAsiaTheme="minorEastAsia"/>
          <w:color w:val="auto"/>
          <w:spacing w:val="3"/>
          <w:sz w:val="24"/>
          <w:szCs w:val="24"/>
          <w:lang w:eastAsia="zh-CN"/>
        </w:rPr>
        <w:t>各评估技术条文/款的得分</w:t>
      </w:r>
      <w:r>
        <w:rPr>
          <w:rFonts w:ascii="Times New Roman" w:hAnsi="Times New Roman" w:cs="Times New Roman" w:eastAsiaTheme="minorEastAsia"/>
          <w:color w:val="auto"/>
          <w:spacing w:val="3"/>
          <w:sz w:val="24"/>
          <w:szCs w:val="24"/>
          <w:lang w:eastAsia="zh-CN"/>
        </w:rPr>
        <w:t>应</w:t>
      </w:r>
      <w:r>
        <w:rPr>
          <w:rFonts w:ascii="Times New Roman" w:hAnsi="Times New Roman" w:cs="Times New Roman" w:eastAsiaTheme="minorEastAsia"/>
          <w:color w:val="auto"/>
          <w:spacing w:val="2"/>
          <w:sz w:val="24"/>
          <w:szCs w:val="24"/>
          <w:lang w:eastAsia="zh-CN"/>
        </w:rPr>
        <w:t>按照</w:t>
      </w:r>
      <w:r>
        <w:rPr>
          <w:rFonts w:hint="eastAsia" w:ascii="Times New Roman" w:hAnsi="Times New Roman" w:cs="Times New Roman" w:eastAsiaTheme="minorEastAsia"/>
          <w:color w:val="auto"/>
          <w:spacing w:val="2"/>
          <w:sz w:val="24"/>
          <w:szCs w:val="24"/>
          <w:lang w:eastAsia="zh-CN"/>
        </w:rPr>
        <w:t>式</w:t>
      </w:r>
      <w:r>
        <w:rPr>
          <w:rFonts w:ascii="Times New Roman" w:hAnsi="Times New Roman" w:cs="Times New Roman" w:eastAsiaTheme="minorEastAsia"/>
          <w:color w:val="auto"/>
          <w:spacing w:val="-1"/>
          <w:sz w:val="24"/>
          <w:szCs w:val="24"/>
          <w:lang w:eastAsia="zh-CN"/>
        </w:rPr>
        <w:t>3.3.3</w:t>
      </w:r>
      <w:r>
        <w:rPr>
          <w:rFonts w:hint="eastAsia" w:ascii="Times New Roman" w:hAnsi="Times New Roman" w:cs="Times New Roman" w:eastAsiaTheme="minorEastAsia"/>
          <w:color w:val="auto"/>
          <w:spacing w:val="-1"/>
          <w:sz w:val="24"/>
          <w:szCs w:val="24"/>
          <w:lang w:eastAsia="zh-CN"/>
        </w:rPr>
        <w:t>进行</w:t>
      </w:r>
      <w:r>
        <w:rPr>
          <w:rFonts w:ascii="Times New Roman" w:hAnsi="Times New Roman" w:cs="Times New Roman" w:eastAsiaTheme="minorEastAsia"/>
          <w:color w:val="auto"/>
          <w:spacing w:val="-1"/>
          <w:sz w:val="24"/>
          <w:szCs w:val="24"/>
          <w:lang w:eastAsia="zh-CN"/>
        </w:rPr>
        <w:t>计算</w:t>
      </w:r>
      <w:r>
        <w:rPr>
          <w:rFonts w:hint="eastAsia" w:ascii="Times New Roman" w:hAnsi="Times New Roman" w:cs="Times New Roman" w:eastAsiaTheme="minorEastAsia"/>
          <w:color w:val="auto"/>
          <w:spacing w:val="-1"/>
          <w:sz w:val="24"/>
          <w:szCs w:val="24"/>
          <w:lang w:eastAsia="zh-CN"/>
        </w:rPr>
        <w:t>；</w:t>
      </w:r>
    </w:p>
    <w:p w14:paraId="3F650FAF">
      <w:pPr>
        <w:widowControl w:val="0"/>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ascii="Times New Roman" w:hAnsi="Times New Roman"/>
          <w:bCs/>
          <w:color w:val="auto"/>
          <w:sz w:val="24"/>
          <w:szCs w:val="24"/>
          <w:lang w:val="es-HN" w:eastAsia="zh-CN"/>
        </w:rPr>
        <w:t xml:space="preserve"> </w:t>
      </w:r>
      <w:r>
        <w:rPr>
          <w:rFonts w:hint="eastAsia" w:ascii="Times New Roman" w:hAnsi="Times New Roman"/>
          <w:bCs/>
          <w:color w:val="auto"/>
          <w:sz w:val="24"/>
          <w:szCs w:val="24"/>
          <w:lang w:val="es-HN" w:eastAsia="zh-CN"/>
        </w:rPr>
        <w:t xml:space="preserve">        </w:t>
      </w:r>
      <w:r>
        <w:rPr>
          <w:rFonts w:ascii="Times New Roman" w:hAnsi="Times New Roman"/>
          <w:bCs/>
          <w:color w:val="auto"/>
          <w:sz w:val="24"/>
          <w:szCs w:val="24"/>
          <w:lang w:val="es-HN" w:eastAsia="zh-CN"/>
        </w:rPr>
        <w:t xml:space="preserve">                   </w:t>
      </w:r>
      <w:r>
        <w:rPr>
          <w:rFonts w:hint="eastAsia" w:ascii="Times New Roman" w:hAnsi="Times New Roman"/>
          <w:bCs/>
          <w:color w:val="auto"/>
          <w:sz w:val="24"/>
          <w:szCs w:val="24"/>
          <w:lang w:val="es-HN" w:eastAsia="zh-CN"/>
        </w:rPr>
        <w:t xml:space="preserve"> </w:t>
      </w:r>
      <w:r>
        <w:rPr>
          <w:rFonts w:ascii="Times New Roman" w:hAnsi="Times New Roman"/>
          <w:bCs/>
          <w:color w:val="auto"/>
          <w:sz w:val="24"/>
          <w:szCs w:val="24"/>
          <w:lang w:val="es-HN" w:eastAsia="zh-CN"/>
        </w:rPr>
        <w:t xml:space="preserve"> </w:t>
      </w:r>
      <w:r>
        <w:rPr>
          <w:rFonts w:hint="eastAsia" w:ascii="Times New Roman" w:hAnsi="Times New Roman" w:eastAsia="宋体"/>
          <w:bCs/>
          <w:color w:val="auto"/>
          <w:sz w:val="24"/>
          <w:szCs w:val="24"/>
          <w:lang w:eastAsia="zh-CN"/>
        </w:rPr>
        <w:t xml:space="preserve">  </w:t>
      </w:r>
      <w:r>
        <w:rPr>
          <w:rFonts w:ascii="Times New Roman" w:hAnsi="Times New Roman" w:cs="Times New Roman" w:eastAsiaTheme="minorEastAsia"/>
          <w:i/>
          <w:iCs/>
          <w:color w:val="auto"/>
          <w:position w:val="3"/>
          <w:sz w:val="24"/>
          <w:szCs w:val="24"/>
          <w:lang w:eastAsia="zh-CN"/>
        </w:rPr>
        <w:t>q=K</w:t>
      </w:r>
      <w:r>
        <w:rPr>
          <w:rFonts w:hint="eastAsia" w:ascii="Times New Roman" w:hAnsi="Times New Roman" w:cs="Times New Roman" w:eastAsiaTheme="minorEastAsia"/>
          <w:i/>
          <w:iCs/>
          <w:color w:val="auto"/>
          <w:position w:val="3"/>
          <w:sz w:val="24"/>
          <w:szCs w:val="24"/>
          <w:lang w:eastAsia="zh-CN"/>
        </w:rPr>
        <w:t>×</w:t>
      </w:r>
      <w:r>
        <w:rPr>
          <w:rFonts w:ascii="Times New Roman" w:hAnsi="Times New Roman" w:cs="Times New Roman" w:eastAsiaTheme="minorEastAsia"/>
          <w:i/>
          <w:iCs/>
          <w:color w:val="auto"/>
          <w:position w:val="3"/>
          <w:sz w:val="24"/>
          <w:szCs w:val="24"/>
          <w:lang w:eastAsia="zh-CN"/>
        </w:rPr>
        <w:t>q</w:t>
      </w:r>
      <w:r>
        <w:rPr>
          <w:rFonts w:hint="eastAsia" w:ascii="Times New Roman" w:hAnsi="Times New Roman" w:cs="Times New Roman" w:eastAsiaTheme="minorEastAsia"/>
          <w:color w:val="auto"/>
          <w:sz w:val="24"/>
          <w:szCs w:val="24"/>
          <w:vertAlign w:val="subscript"/>
          <w:lang w:eastAsia="zh-CN"/>
        </w:rPr>
        <w:t>满</w:t>
      </w:r>
      <w:r>
        <w:rPr>
          <w:rFonts w:ascii="Times New Roman" w:hAnsi="Times New Roman"/>
          <w:bCs/>
          <w:color w:val="auto"/>
          <w:sz w:val="24"/>
          <w:szCs w:val="24"/>
          <w:lang w:val="es-HN" w:eastAsia="zh-CN"/>
        </w:rPr>
        <w:t xml:space="preserve"> </w:t>
      </w:r>
      <w:r>
        <w:rPr>
          <w:rFonts w:hint="eastAsia" w:ascii="Times New Roman" w:hAnsi="Times New Roman"/>
          <w:bCs/>
          <w:color w:val="auto"/>
          <w:sz w:val="24"/>
          <w:szCs w:val="24"/>
          <w:lang w:val="es-HN" w:eastAsia="zh-CN"/>
        </w:rPr>
        <w:t xml:space="preserve">        </w:t>
      </w:r>
      <w:r>
        <w:rPr>
          <w:rFonts w:ascii="Times New Roman" w:hAnsi="Times New Roman"/>
          <w:bCs/>
          <w:color w:val="auto"/>
          <w:sz w:val="24"/>
          <w:szCs w:val="24"/>
          <w:lang w:val="es-HN" w:eastAsia="zh-CN"/>
        </w:rPr>
        <w:t xml:space="preserve">   </w:t>
      </w:r>
      <w:r>
        <w:rPr>
          <w:rFonts w:hint="eastAsia" w:ascii="Times New Roman" w:hAnsi="Times New Roman"/>
          <w:bCs/>
          <w:color w:val="auto"/>
          <w:sz w:val="24"/>
          <w:szCs w:val="24"/>
          <w:lang w:val="es-HN" w:eastAsia="zh-CN"/>
        </w:rPr>
        <w:t xml:space="preserve"> </w:t>
      </w:r>
      <w:r>
        <w:rPr>
          <w:rFonts w:ascii="Times New Roman" w:hAnsi="Times New Roman"/>
          <w:bCs/>
          <w:color w:val="auto"/>
          <w:sz w:val="24"/>
          <w:szCs w:val="24"/>
          <w:lang w:val="es-HN" w:eastAsia="zh-CN"/>
        </w:rPr>
        <w:t xml:space="preserve">             </w:t>
      </w:r>
      <w:r>
        <w:rPr>
          <w:rFonts w:hint="eastAsia" w:ascii="Times New Roman" w:hAnsi="Times New Roman" w:eastAsia="宋体"/>
          <w:bCs/>
          <w:color w:val="auto"/>
          <w:sz w:val="24"/>
          <w:szCs w:val="24"/>
          <w:lang w:eastAsia="zh-CN"/>
        </w:rPr>
        <w:t xml:space="preserve"> </w:t>
      </w:r>
      <w:r>
        <w:rPr>
          <w:rFonts w:ascii="Times New Roman" w:hAnsi="Times New Roman"/>
          <w:bCs/>
          <w:color w:val="auto"/>
          <w:sz w:val="24"/>
          <w:szCs w:val="24"/>
          <w:lang w:val="es-HN" w:eastAsia="zh-CN"/>
        </w:rPr>
        <w:t xml:space="preserve"> </w:t>
      </w:r>
      <w:r>
        <w:rPr>
          <w:rFonts w:ascii="Times New Roman" w:hAnsi="Times New Roman" w:cs="Times New Roman" w:eastAsiaTheme="minorEastAsia"/>
          <w:color w:val="auto"/>
          <w:position w:val="3"/>
          <w:sz w:val="24"/>
          <w:szCs w:val="24"/>
          <w:lang w:eastAsia="zh-CN"/>
        </w:rPr>
        <w:t>（3.3.3）</w:t>
      </w:r>
    </w:p>
    <w:p w14:paraId="23179267">
      <w:pPr>
        <w:widowControl w:val="0"/>
        <w:adjustRightInd/>
        <w:snapToGrid/>
        <w:spacing w:line="360" w:lineRule="auto"/>
        <w:ind w:firstLine="476" w:firstLineChars="2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pacing w:val="-1"/>
          <w:sz w:val="24"/>
          <w:szCs w:val="24"/>
          <w:lang w:eastAsia="zh-CN"/>
        </w:rPr>
        <w:t>式中：</w:t>
      </w:r>
      <w:r>
        <w:rPr>
          <w:rFonts w:ascii="Times New Roman" w:hAnsi="Times New Roman" w:cs="Times New Roman" w:eastAsiaTheme="minorEastAsia"/>
          <w:i/>
          <w:iCs/>
          <w:color w:val="auto"/>
          <w:spacing w:val="-1"/>
          <w:sz w:val="24"/>
          <w:szCs w:val="24"/>
          <w:lang w:eastAsia="zh-CN"/>
        </w:rPr>
        <w:t xml:space="preserve">K  </w:t>
      </w:r>
      <w:r>
        <w:rPr>
          <w:rFonts w:ascii="Times New Roman" w:hAnsi="Times New Roman" w:cs="Times New Roman" w:eastAsiaTheme="minorEastAsia"/>
          <w:color w:val="auto"/>
          <w:spacing w:val="-1"/>
          <w:sz w:val="24"/>
          <w:szCs w:val="24"/>
          <w:lang w:eastAsia="zh-CN"/>
        </w:rPr>
        <w:t>—— 合格率取值系数；</w:t>
      </w:r>
    </w:p>
    <w:p w14:paraId="5A584D7C">
      <w:pPr>
        <w:widowControl w:val="0"/>
        <w:adjustRightInd/>
        <w:snapToGrid/>
        <w:spacing w:line="360" w:lineRule="auto"/>
        <w:ind w:firstLine="1200" w:firstLineChars="500"/>
        <w:rPr>
          <w:rFonts w:ascii="Times New Roman" w:hAnsi="Times New Roman" w:cs="Times New Roman" w:eastAsiaTheme="minorEastAsia"/>
          <w:color w:val="auto"/>
          <w:sz w:val="24"/>
          <w:szCs w:val="24"/>
          <w:lang w:eastAsia="zh-CN"/>
        </w:rPr>
      </w:pPr>
      <w:bookmarkStart w:id="45" w:name="_Hlk211070926"/>
      <w:r>
        <w:rPr>
          <w:rFonts w:ascii="Times New Roman" w:hAnsi="Times New Roman" w:cs="Times New Roman" w:eastAsiaTheme="minorEastAsia"/>
          <w:i/>
          <w:iCs/>
          <w:color w:val="auto"/>
          <w:sz w:val="24"/>
          <w:szCs w:val="24"/>
          <w:lang w:eastAsia="zh-CN"/>
        </w:rPr>
        <w:t>q</w:t>
      </w:r>
      <w:r>
        <w:rPr>
          <w:rFonts w:hint="eastAsia" w:ascii="Times New Roman" w:hAnsi="Times New Roman" w:cs="Times New Roman" w:eastAsiaTheme="minorEastAsia"/>
          <w:color w:val="auto"/>
          <w:position w:val="-3"/>
          <w:sz w:val="24"/>
          <w:szCs w:val="24"/>
          <w:vertAlign w:val="subscript"/>
          <w:lang w:eastAsia="zh-CN"/>
        </w:rPr>
        <w:t>满</w:t>
      </w:r>
      <w:bookmarkEnd w:id="45"/>
      <w:r>
        <w:rPr>
          <w:rFonts w:hint="eastAsia" w:ascii="Times New Roman" w:hAnsi="Times New Roman" w:cs="Times New Roman" w:eastAsiaTheme="minorEastAsia"/>
          <w:i/>
          <w:iCs/>
          <w:color w:val="auto"/>
          <w:position w:val="-3"/>
          <w:sz w:val="24"/>
          <w:szCs w:val="24"/>
          <w:vertAlign w:val="subscript"/>
          <w:lang w:eastAsia="zh-CN"/>
        </w:rPr>
        <w:t xml:space="preserve"> </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各评估技术条文/款的分值设定值</w:t>
      </w:r>
      <w:r>
        <w:rPr>
          <w:rFonts w:ascii="Times New Roman" w:hAnsi="Times New Roman" w:cs="Times New Roman" w:eastAsiaTheme="minorEastAsia"/>
          <w:color w:val="auto"/>
          <w:sz w:val="24"/>
          <w:szCs w:val="24"/>
          <w:lang w:eastAsia="zh-CN"/>
        </w:rPr>
        <w:t>；</w:t>
      </w:r>
    </w:p>
    <w:p w14:paraId="08A1869C">
      <w:pPr>
        <w:widowControl w:val="0"/>
        <w:adjustRightInd/>
        <w:snapToGrid/>
        <w:spacing w:line="360" w:lineRule="auto"/>
        <w:ind w:firstLine="1190" w:firstLineChars="5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i/>
          <w:iCs/>
          <w:color w:val="auto"/>
          <w:spacing w:val="-1"/>
          <w:sz w:val="24"/>
          <w:szCs w:val="24"/>
          <w:lang w:eastAsia="zh-CN"/>
        </w:rPr>
        <w:t xml:space="preserve">q  </w:t>
      </w:r>
      <w:r>
        <w:rPr>
          <w:rFonts w:ascii="Times New Roman" w:hAnsi="Times New Roman" w:cs="Times New Roman" w:eastAsiaTheme="minorEastAsia"/>
          <w:color w:val="auto"/>
          <w:spacing w:val="-1"/>
          <w:sz w:val="24"/>
          <w:szCs w:val="24"/>
          <w:lang w:eastAsia="zh-CN"/>
        </w:rPr>
        <w:t>——</w:t>
      </w:r>
      <w:r>
        <w:rPr>
          <w:rFonts w:hint="eastAsia" w:ascii="Times New Roman" w:hAnsi="Times New Roman" w:cs="Times New Roman" w:eastAsiaTheme="minorEastAsia"/>
          <w:color w:val="auto"/>
          <w:spacing w:val="-1"/>
          <w:sz w:val="24"/>
          <w:szCs w:val="24"/>
          <w:lang w:eastAsia="zh-CN"/>
        </w:rPr>
        <w:t xml:space="preserve"> 各评估技术条文/款的得分</w:t>
      </w:r>
      <w:r>
        <w:rPr>
          <w:rFonts w:ascii="Times New Roman" w:hAnsi="Times New Roman" w:cs="Times New Roman" w:eastAsiaTheme="minorEastAsia"/>
          <w:color w:val="auto"/>
          <w:spacing w:val="-1"/>
          <w:sz w:val="24"/>
          <w:szCs w:val="24"/>
          <w:lang w:eastAsia="zh-CN"/>
        </w:rPr>
        <w:t>。</w:t>
      </w:r>
    </w:p>
    <w:p w14:paraId="37B5CC1D">
      <w:pPr>
        <w:widowControl w:val="0"/>
        <w:adjustRightInd/>
        <w:snapToGrid/>
        <w:spacing w:line="360" w:lineRule="auto"/>
        <w:ind w:firstLine="49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4"/>
          <w:sz w:val="24"/>
          <w:szCs w:val="24"/>
          <w:lang w:eastAsia="zh-CN"/>
        </w:rPr>
        <w:t xml:space="preserve">3  </w:t>
      </w:r>
      <w:r>
        <w:rPr>
          <w:rFonts w:hint="eastAsia" w:ascii="Times New Roman" w:hAnsi="Times New Roman" w:cs="Times New Roman" w:eastAsiaTheme="minorEastAsia"/>
          <w:color w:val="auto"/>
          <w:spacing w:val="4"/>
          <w:sz w:val="24"/>
          <w:szCs w:val="24"/>
          <w:lang w:eastAsia="zh-CN"/>
        </w:rPr>
        <w:t>既有建筑</w:t>
      </w:r>
      <w:r>
        <w:rPr>
          <w:rFonts w:ascii="Times New Roman" w:hAnsi="Times New Roman" w:cs="Times New Roman" w:eastAsiaTheme="minorEastAsia"/>
          <w:color w:val="auto"/>
          <w:spacing w:val="-1"/>
          <w:sz w:val="24"/>
          <w:szCs w:val="24"/>
          <w:lang w:eastAsia="zh-CN"/>
        </w:rPr>
        <w:t>应当设置而未设置的指标评估</w:t>
      </w:r>
      <w:r>
        <w:rPr>
          <w:rFonts w:hint="eastAsia" w:ascii="Times New Roman" w:hAnsi="Times New Roman" w:cs="Times New Roman" w:eastAsiaTheme="minorEastAsia"/>
          <w:color w:val="auto"/>
          <w:spacing w:val="-1"/>
          <w:sz w:val="24"/>
          <w:szCs w:val="24"/>
          <w:lang w:eastAsia="zh-CN"/>
        </w:rPr>
        <w:t>得分</w:t>
      </w:r>
      <w:r>
        <w:rPr>
          <w:rFonts w:ascii="Times New Roman" w:hAnsi="Times New Roman" w:cs="Times New Roman" w:eastAsiaTheme="minorEastAsia"/>
          <w:color w:val="auto"/>
          <w:spacing w:val="-1"/>
          <w:sz w:val="24"/>
          <w:szCs w:val="24"/>
          <w:lang w:eastAsia="zh-CN"/>
        </w:rPr>
        <w:t>应为0分</w:t>
      </w:r>
      <w:r>
        <w:rPr>
          <w:rFonts w:hint="eastAsia" w:ascii="Times New Roman" w:hAnsi="Times New Roman" w:cs="Times New Roman" w:eastAsiaTheme="minorEastAsia"/>
          <w:color w:val="auto"/>
          <w:spacing w:val="-1"/>
          <w:sz w:val="24"/>
          <w:szCs w:val="24"/>
          <w:lang w:eastAsia="zh-CN"/>
        </w:rPr>
        <w:t>；对于涉及隐蔽工程、材料燃烧性能、结构和部件耐火极限、消防产品性能等的指标，按提供的证明材料进行评分，不能提供证明材料的，可通过现场检查、测量、测试等方法进行评分。</w:t>
      </w:r>
    </w:p>
    <w:p w14:paraId="54644C46">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hint="eastAsia" w:ascii="Times New Roman" w:hAnsi="Times New Roman" w:cs="Times New Roman" w:eastAsiaTheme="minorEastAsia"/>
          <w:b/>
          <w:bCs/>
          <w:color w:val="auto"/>
          <w:spacing w:val="-1"/>
          <w:sz w:val="24"/>
          <w:szCs w:val="24"/>
          <w:lang w:eastAsia="zh-CN"/>
        </w:rPr>
        <w:t>4</w:t>
      </w:r>
      <w:r>
        <w:rPr>
          <w:rFonts w:ascii="Times New Roman" w:hAnsi="Times New Roman" w:cs="Times New Roman" w:eastAsiaTheme="minorEastAsia"/>
          <w:b/>
          <w:bCs/>
          <w:color w:val="auto"/>
          <w:spacing w:val="-1"/>
          <w:sz w:val="24"/>
          <w:szCs w:val="24"/>
          <w:lang w:eastAsia="zh-CN"/>
        </w:rPr>
        <w:t xml:space="preserve"> </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对于多功能的综合性单体建筑或包含不同类型建筑的建筑群，应按本规程全部评价条文逐条对适用的区域或建筑进行评估，确定各评估技术条文的得分。</w:t>
      </w:r>
    </w:p>
    <w:p w14:paraId="26CF0E2B">
      <w:pPr>
        <w:pStyle w:val="25"/>
        <w:widowControl w:val="0"/>
        <w:tabs>
          <w:tab w:val="left" w:pos="630"/>
        </w:tabs>
        <w:rPr>
          <w:snapToGrid w:val="0"/>
          <w:spacing w:val="-2"/>
          <w:kern w:val="2"/>
          <w:sz w:val="24"/>
          <w:szCs w:val="24"/>
        </w:rPr>
      </w:pPr>
      <w:r>
        <w:rPr>
          <w:snapToGrid w:val="0"/>
          <w:spacing w:val="-2"/>
          <w:kern w:val="2"/>
          <w:sz w:val="24"/>
          <w:szCs w:val="24"/>
        </w:rPr>
        <w:t>表3.3.3  评估合格率系数</w:t>
      </w:r>
      <w:r>
        <w:rPr>
          <w:rFonts w:ascii="Times New Roman"/>
          <w:i/>
          <w:iCs/>
          <w:snapToGrid w:val="0"/>
          <w:spacing w:val="-2"/>
          <w:kern w:val="2"/>
          <w:sz w:val="24"/>
          <w:szCs w:val="24"/>
        </w:rPr>
        <w:t>K</w:t>
      </w:r>
      <w:r>
        <w:rPr>
          <w:snapToGrid w:val="0"/>
          <w:spacing w:val="-2"/>
          <w:kern w:val="2"/>
          <w:sz w:val="24"/>
          <w:szCs w:val="24"/>
        </w:rPr>
        <w:t>取值表</w:t>
      </w:r>
    </w:p>
    <w:tbl>
      <w:tblPr>
        <w:tblStyle w:val="2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51"/>
        <w:gridCol w:w="2885"/>
        <w:gridCol w:w="2174"/>
        <w:gridCol w:w="3860"/>
      </w:tblGrid>
      <w:tr w14:paraId="2AE7A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82" w:type="pct"/>
            <w:vAlign w:val="center"/>
          </w:tcPr>
          <w:p w14:paraId="705F614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序号</w:t>
            </w:r>
          </w:p>
        </w:tc>
        <w:tc>
          <w:tcPr>
            <w:tcW w:w="1461" w:type="pct"/>
            <w:vAlign w:val="center"/>
          </w:tcPr>
          <w:p w14:paraId="1624FDC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合格率</w:t>
            </w:r>
          </w:p>
        </w:tc>
        <w:tc>
          <w:tcPr>
            <w:tcW w:w="1101" w:type="pct"/>
            <w:vAlign w:val="center"/>
          </w:tcPr>
          <w:p w14:paraId="24295CB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i/>
                <w:iCs/>
                <w:snapToGrid/>
                <w:color w:val="auto"/>
                <w:lang w:eastAsia="zh-CN"/>
              </w:rPr>
              <w:t>K</w:t>
            </w:r>
            <w:r>
              <w:rPr>
                <w:rFonts w:hint="eastAsia" w:ascii="Times New Roman" w:hAnsi="Times New Roman" w:cs="Times New Roman" w:eastAsiaTheme="minorEastAsia"/>
                <w:snapToGrid/>
                <w:color w:val="auto"/>
                <w:lang w:eastAsia="zh-CN"/>
              </w:rPr>
              <w:t>取值</w:t>
            </w:r>
          </w:p>
        </w:tc>
        <w:tc>
          <w:tcPr>
            <w:tcW w:w="1955" w:type="pct"/>
            <w:vAlign w:val="center"/>
          </w:tcPr>
          <w:p w14:paraId="61D7B27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表述</w:t>
            </w:r>
          </w:p>
        </w:tc>
      </w:tr>
      <w:tr w14:paraId="75696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82" w:type="pct"/>
            <w:vAlign w:val="center"/>
          </w:tcPr>
          <w:p w14:paraId="14A3517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1461" w:type="pct"/>
            <w:vAlign w:val="center"/>
          </w:tcPr>
          <w:p w14:paraId="5877EC7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100%</w:t>
            </w:r>
          </w:p>
        </w:tc>
        <w:tc>
          <w:tcPr>
            <w:tcW w:w="1101" w:type="pct"/>
            <w:vAlign w:val="center"/>
          </w:tcPr>
          <w:p w14:paraId="0BB73C3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1955" w:type="pct"/>
            <w:vAlign w:val="center"/>
          </w:tcPr>
          <w:p w14:paraId="0F8ED40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全部合格</w:t>
            </w:r>
          </w:p>
        </w:tc>
      </w:tr>
      <w:tr w14:paraId="170DA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82" w:type="pct"/>
            <w:vAlign w:val="center"/>
          </w:tcPr>
          <w:p w14:paraId="66EE943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1461" w:type="pct"/>
            <w:vAlign w:val="center"/>
          </w:tcPr>
          <w:p w14:paraId="69B928D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w:t>
            </w:r>
            <w:r>
              <w:rPr>
                <w:rFonts w:ascii="Times New Roman" w:hAnsi="Times New Roman" w:cs="Times New Roman" w:eastAsiaTheme="minorEastAsia"/>
                <w:snapToGrid/>
                <w:color w:val="auto"/>
                <w:lang w:eastAsia="zh-CN"/>
              </w:rPr>
              <w:t>100%</w:t>
            </w:r>
            <w:r>
              <w:rPr>
                <w:rFonts w:hint="eastAsia" w:ascii="Times New Roman" w:hAnsi="Times New Roman" w:cs="Times New Roman" w:eastAsiaTheme="minorEastAsia"/>
                <w:snapToGrid/>
                <w:color w:val="auto"/>
                <w:lang w:eastAsia="zh-CN"/>
              </w:rPr>
              <w:t xml:space="preserve"> </w:t>
            </w:r>
            <w:r>
              <w:rPr>
                <w:rFonts w:ascii="Times New Roman" w:hAnsi="Times New Roman" w:cs="Times New Roman" w:eastAsiaTheme="minorEastAsia"/>
                <w:snapToGrid/>
                <w:color w:val="auto"/>
                <w:lang w:eastAsia="zh-CN"/>
              </w:rPr>
              <w:t xml:space="preserve">  80%]</w:t>
            </w:r>
          </w:p>
        </w:tc>
        <w:tc>
          <w:tcPr>
            <w:tcW w:w="1101" w:type="pct"/>
            <w:vAlign w:val="center"/>
          </w:tcPr>
          <w:p w14:paraId="7F60D40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0.8</w:t>
            </w:r>
          </w:p>
        </w:tc>
        <w:tc>
          <w:tcPr>
            <w:tcW w:w="1955" w:type="pct"/>
            <w:vAlign w:val="center"/>
          </w:tcPr>
          <w:p w14:paraId="40B2665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个别存在问题</w:t>
            </w:r>
          </w:p>
        </w:tc>
      </w:tr>
      <w:tr w14:paraId="5FAB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82" w:type="pct"/>
            <w:vAlign w:val="center"/>
          </w:tcPr>
          <w:p w14:paraId="01D4FA5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3</w:t>
            </w:r>
          </w:p>
        </w:tc>
        <w:tc>
          <w:tcPr>
            <w:tcW w:w="1461" w:type="pct"/>
            <w:vAlign w:val="center"/>
          </w:tcPr>
          <w:p w14:paraId="6294C42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w:t>
            </w:r>
            <w:r>
              <w:rPr>
                <w:rFonts w:ascii="Times New Roman" w:hAnsi="Times New Roman" w:cs="Times New Roman" w:eastAsiaTheme="minorEastAsia"/>
                <w:snapToGrid/>
                <w:color w:val="auto"/>
                <w:lang w:eastAsia="zh-CN"/>
              </w:rPr>
              <w:t>80%</w:t>
            </w:r>
            <w:r>
              <w:rPr>
                <w:rFonts w:hint="eastAsia" w:ascii="Times New Roman" w:hAnsi="Times New Roman" w:cs="Times New Roman" w:eastAsiaTheme="minorEastAsia"/>
                <w:snapToGrid/>
                <w:color w:val="auto"/>
                <w:lang w:eastAsia="zh-CN"/>
              </w:rPr>
              <w:t xml:space="preserve"> </w:t>
            </w:r>
            <w:r>
              <w:rPr>
                <w:rFonts w:ascii="Times New Roman" w:hAnsi="Times New Roman" w:cs="Times New Roman" w:eastAsiaTheme="minorEastAsia"/>
                <w:snapToGrid/>
                <w:color w:val="auto"/>
                <w:lang w:eastAsia="zh-CN"/>
              </w:rPr>
              <w:t xml:space="preserve">  50%]</w:t>
            </w:r>
          </w:p>
        </w:tc>
        <w:tc>
          <w:tcPr>
            <w:tcW w:w="1101" w:type="pct"/>
            <w:vAlign w:val="center"/>
          </w:tcPr>
          <w:p w14:paraId="00350EB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0.5</w:t>
            </w:r>
          </w:p>
        </w:tc>
        <w:tc>
          <w:tcPr>
            <w:tcW w:w="1955" w:type="pct"/>
            <w:vAlign w:val="center"/>
          </w:tcPr>
          <w:p w14:paraId="0E8356F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部分存在问题</w:t>
            </w:r>
          </w:p>
        </w:tc>
      </w:tr>
      <w:tr w14:paraId="6219E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82" w:type="pct"/>
            <w:vAlign w:val="center"/>
          </w:tcPr>
          <w:p w14:paraId="59933DE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4</w:t>
            </w:r>
          </w:p>
        </w:tc>
        <w:tc>
          <w:tcPr>
            <w:tcW w:w="1461" w:type="pct"/>
            <w:vAlign w:val="center"/>
          </w:tcPr>
          <w:p w14:paraId="00BA3EA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eastAsia="宋体" w:cs="宋体"/>
                <w:color w:val="auto"/>
                <w:kern w:val="2"/>
              </w:rPr>
              <w:t>＜</w:t>
            </w:r>
            <w:r>
              <w:rPr>
                <w:rFonts w:ascii="Times New Roman" w:hAnsi="Times New Roman" w:cs="Times New Roman" w:eastAsiaTheme="minorEastAsia"/>
                <w:snapToGrid/>
                <w:color w:val="auto"/>
                <w:lang w:eastAsia="zh-CN"/>
              </w:rPr>
              <w:t>50%</w:t>
            </w:r>
          </w:p>
        </w:tc>
        <w:tc>
          <w:tcPr>
            <w:tcW w:w="1101" w:type="pct"/>
            <w:vAlign w:val="center"/>
          </w:tcPr>
          <w:p w14:paraId="04034D7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0</w:t>
            </w:r>
          </w:p>
        </w:tc>
        <w:tc>
          <w:tcPr>
            <w:tcW w:w="1955" w:type="pct"/>
            <w:vAlign w:val="center"/>
          </w:tcPr>
          <w:p w14:paraId="0DBE8C5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全部或大部分存在问题</w:t>
            </w:r>
          </w:p>
        </w:tc>
      </w:tr>
    </w:tbl>
    <w:p w14:paraId="15EB6B3B">
      <w:pPr>
        <w:widowControl w:val="0"/>
        <w:adjustRightInd/>
        <w:snapToGrid/>
        <w:spacing w:before="120" w:beforeLines="50" w:line="360" w:lineRule="auto"/>
        <w:jc w:val="both"/>
        <w:rPr>
          <w:rFonts w:ascii="Times New Roman" w:hAnsi="Times New Roman" w:eastAsia="楷体" w:cs="Times New Roman"/>
          <w:color w:val="auto"/>
          <w:spacing w:val="-2"/>
          <w:sz w:val="24"/>
          <w:szCs w:val="24"/>
          <w:lang w:eastAsia="zh-CN"/>
        </w:rPr>
      </w:pPr>
      <w:r>
        <w:rPr>
          <w:rFonts w:ascii="Times New Roman" w:hAnsi="Times New Roman" w:eastAsia="楷体" w:cs="Times New Roman"/>
          <w:b/>
          <w:bCs/>
          <w:color w:val="auto"/>
          <w:spacing w:val="-2"/>
          <w:sz w:val="24"/>
          <w:szCs w:val="24"/>
          <w:lang w:eastAsia="zh-CN"/>
        </w:rPr>
        <w:t xml:space="preserve">【条文说明】3.3.3  </w:t>
      </w:r>
      <w:r>
        <w:rPr>
          <w:rFonts w:hint="eastAsia" w:ascii="Times New Roman" w:hAnsi="Times New Roman" w:eastAsia="楷体" w:cs="Times New Roman"/>
          <w:color w:val="auto"/>
          <w:spacing w:val="-2"/>
          <w:sz w:val="24"/>
          <w:szCs w:val="24"/>
          <w:lang w:eastAsia="zh-CN"/>
        </w:rPr>
        <w:t>针对各类评估对象，指标的评分规则应当统一，以确保评估结果具备可比性。各评估技术条文</w:t>
      </w:r>
      <w:r>
        <w:rPr>
          <w:rFonts w:ascii="Times New Roman" w:hAnsi="Times New Roman" w:eastAsia="楷体" w:cs="Times New Roman"/>
          <w:color w:val="auto"/>
          <w:spacing w:val="-2"/>
          <w:sz w:val="24"/>
          <w:szCs w:val="24"/>
          <w:lang w:eastAsia="zh-CN"/>
        </w:rPr>
        <w:t>/</w:t>
      </w:r>
      <w:r>
        <w:rPr>
          <w:rFonts w:hint="eastAsia" w:ascii="Times New Roman" w:hAnsi="Times New Roman" w:eastAsia="楷体" w:cs="Times New Roman"/>
          <w:color w:val="auto"/>
          <w:spacing w:val="-2"/>
          <w:sz w:val="24"/>
          <w:szCs w:val="24"/>
          <w:lang w:eastAsia="zh-CN"/>
        </w:rPr>
        <w:t>款的分值设定值</w:t>
      </w:r>
      <w:r>
        <w:rPr>
          <w:rFonts w:ascii="Times New Roman" w:hAnsi="Times New Roman" w:cs="Times New Roman" w:eastAsiaTheme="minorEastAsia"/>
          <w:i/>
          <w:iCs/>
          <w:color w:val="auto"/>
          <w:sz w:val="24"/>
          <w:szCs w:val="24"/>
          <w:lang w:eastAsia="zh-CN"/>
        </w:rPr>
        <w:t>q</w:t>
      </w:r>
      <w:r>
        <w:rPr>
          <w:rFonts w:hint="eastAsia" w:ascii="Times New Roman" w:hAnsi="Times New Roman" w:cs="Times New Roman" w:eastAsiaTheme="minorEastAsia"/>
          <w:color w:val="auto"/>
          <w:position w:val="-3"/>
          <w:sz w:val="24"/>
          <w:szCs w:val="24"/>
          <w:vertAlign w:val="subscript"/>
          <w:lang w:eastAsia="zh-CN"/>
        </w:rPr>
        <w:t>满</w:t>
      </w:r>
      <w:r>
        <w:rPr>
          <w:rFonts w:hint="eastAsia" w:ascii="Times New Roman" w:hAnsi="Times New Roman" w:eastAsia="楷体" w:cs="Times New Roman"/>
          <w:color w:val="auto"/>
          <w:spacing w:val="-2"/>
          <w:sz w:val="24"/>
          <w:szCs w:val="24"/>
          <w:lang w:eastAsia="zh-CN"/>
        </w:rPr>
        <w:t>详见各评估技术条文的规定。当采用消防安全性能补偿措施且经专家论证合理可行后，性能补偿得分为补充得分，可替代原条款对应分值计入总分。</w:t>
      </w:r>
    </w:p>
    <w:p w14:paraId="037D69B0">
      <w:pPr>
        <w:widowControl w:val="0"/>
        <w:kinsoku/>
        <w:adjustRightInd/>
        <w:snapToGrid/>
        <w:spacing w:line="360" w:lineRule="auto"/>
        <w:ind w:firstLine="482"/>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评估指标数量不唯一时，应采用附录</w:t>
      </w:r>
      <w:r>
        <w:rPr>
          <w:rFonts w:ascii="Times New Roman" w:hAnsi="Times New Roman" w:eastAsia="楷体" w:cs="Times New Roman"/>
          <w:color w:val="auto"/>
          <w:spacing w:val="-2"/>
          <w:sz w:val="24"/>
          <w:szCs w:val="24"/>
          <w:lang w:eastAsia="zh-CN"/>
        </w:rPr>
        <w:t>A</w:t>
      </w:r>
      <w:r>
        <w:rPr>
          <w:rFonts w:hint="eastAsia" w:ascii="Times New Roman" w:hAnsi="Times New Roman" w:eastAsia="楷体" w:cs="Times New Roman"/>
          <w:color w:val="auto"/>
          <w:spacing w:val="-2"/>
          <w:sz w:val="24"/>
          <w:szCs w:val="24"/>
          <w:lang w:eastAsia="zh-CN"/>
        </w:rPr>
        <w:t>中表</w:t>
      </w:r>
      <w:r>
        <w:rPr>
          <w:rFonts w:ascii="Times New Roman" w:hAnsi="Times New Roman" w:eastAsia="楷体" w:cs="Times New Roman"/>
          <w:color w:val="auto"/>
          <w:spacing w:val="-2"/>
          <w:sz w:val="24"/>
          <w:szCs w:val="24"/>
          <w:lang w:eastAsia="zh-CN"/>
        </w:rPr>
        <w:t>A.9</w:t>
      </w:r>
      <w:r>
        <w:rPr>
          <w:rFonts w:hint="eastAsia" w:ascii="Times New Roman" w:hAnsi="Times New Roman" w:eastAsia="楷体" w:cs="Times New Roman"/>
          <w:color w:val="auto"/>
          <w:spacing w:val="-2"/>
          <w:sz w:val="24"/>
          <w:szCs w:val="24"/>
          <w:lang w:eastAsia="zh-CN"/>
        </w:rPr>
        <w:t>评估指标合格率统计表进行统计，并在评估检查表对应位置注明评估指标合格率统计表的序号及情况说明。各评估指标的检查数量，应严格按照现行国家和地方相关验收规范及《广西建设工程消防设计审查验收工作指导细则（试行）》（桂建发〔</w:t>
      </w:r>
      <w:r>
        <w:rPr>
          <w:rFonts w:ascii="Times New Roman" w:hAnsi="Times New Roman" w:eastAsia="楷体" w:cs="Times New Roman"/>
          <w:color w:val="auto"/>
          <w:spacing w:val="-2"/>
          <w:sz w:val="24"/>
          <w:szCs w:val="24"/>
          <w:lang w:eastAsia="zh-CN"/>
        </w:rPr>
        <w:t>2020</w:t>
      </w:r>
      <w:r>
        <w:rPr>
          <w:rFonts w:hint="eastAsia" w:ascii="Times New Roman" w:hAnsi="Times New Roman" w:eastAsia="楷体" w:cs="Times New Roman"/>
          <w:color w:val="auto"/>
          <w:spacing w:val="-2"/>
          <w:sz w:val="24"/>
          <w:szCs w:val="24"/>
          <w:lang w:eastAsia="zh-CN"/>
        </w:rPr>
        <w:t>〕</w:t>
      </w:r>
      <w:r>
        <w:rPr>
          <w:rFonts w:ascii="Times New Roman" w:hAnsi="Times New Roman" w:eastAsia="楷体" w:cs="Times New Roman"/>
          <w:color w:val="auto"/>
          <w:spacing w:val="-2"/>
          <w:sz w:val="24"/>
          <w:szCs w:val="24"/>
          <w:lang w:eastAsia="zh-CN"/>
        </w:rPr>
        <w:t>18</w:t>
      </w:r>
      <w:r>
        <w:rPr>
          <w:rFonts w:hint="eastAsia" w:ascii="Times New Roman" w:hAnsi="Times New Roman" w:eastAsia="楷体" w:cs="Times New Roman"/>
          <w:color w:val="auto"/>
          <w:spacing w:val="-2"/>
          <w:sz w:val="24"/>
          <w:szCs w:val="24"/>
          <w:lang w:eastAsia="zh-CN"/>
        </w:rPr>
        <w:t>号）的规定执行。</w:t>
      </w:r>
    </w:p>
    <w:p w14:paraId="7D4C41B3">
      <w:pPr>
        <w:widowControl w:val="0"/>
        <w:adjustRightInd/>
        <w:snapToGrid/>
        <w:spacing w:line="360" w:lineRule="auto"/>
        <w:ind w:firstLine="48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 xml:space="preserve">对于多功能的综合性单体建筑或包含不同类型建筑的建筑群，应根据不同区域或不同类型建筑的使用功能分别适用不同的评估标准，当为共用场所或区域，应根据从严的原则选择适用标准进行评分；对于某一具体的评估技术条文/款，只要综合性单体建筑或建筑群中有相关区域涉及，就应参评并确定得分，并且所有区域或建筑均满足要求才能给分；其他特殊情况若未在本规程条文或条文说明中明示的，可根据实际情况进行判定。 </w:t>
      </w:r>
    </w:p>
    <w:p w14:paraId="71817C24">
      <w:pPr>
        <w:widowControl w:val="0"/>
        <w:adjustRightInd/>
        <w:snapToGrid/>
        <w:spacing w:line="360" w:lineRule="auto"/>
        <w:jc w:val="both"/>
        <w:rPr>
          <w:rFonts w:ascii="Times New Roman" w:hAnsi="Times New Roman" w:cs="Times New Roman" w:eastAsiaTheme="minorEastAsia"/>
          <w:color w:val="auto"/>
          <w:spacing w:val="-1"/>
          <w:sz w:val="24"/>
          <w:szCs w:val="24"/>
          <w:lang w:eastAsia="zh-CN"/>
        </w:rPr>
      </w:pPr>
      <w:r>
        <w:rPr>
          <w:rFonts w:hint="eastAsia" w:ascii="Times New Roman" w:hAnsi="Times New Roman" w:cs="Times New Roman" w:eastAsiaTheme="minorEastAsia"/>
          <w:b/>
          <w:bCs/>
          <w:color w:val="auto"/>
          <w:spacing w:val="-1"/>
          <w:sz w:val="24"/>
          <w:szCs w:val="24"/>
          <w:lang w:eastAsia="zh-CN"/>
        </w:rPr>
        <w:t>3</w:t>
      </w:r>
      <w:r>
        <w:rPr>
          <w:rFonts w:ascii="Times New Roman" w:hAnsi="Times New Roman" w:cs="Times New Roman" w:eastAsiaTheme="minorEastAsia"/>
          <w:b/>
          <w:bCs/>
          <w:color w:val="auto"/>
          <w:spacing w:val="-1"/>
          <w:sz w:val="24"/>
          <w:szCs w:val="24"/>
          <w:lang w:eastAsia="zh-CN"/>
        </w:rPr>
        <w:t>.3.4</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既有建筑</w:t>
      </w:r>
      <w:r>
        <w:rPr>
          <w:rFonts w:ascii="Times New Roman" w:hAnsi="Times New Roman" w:cs="Times New Roman" w:eastAsiaTheme="minorEastAsia"/>
          <w:color w:val="auto"/>
          <w:spacing w:val="-1"/>
          <w:sz w:val="24"/>
          <w:szCs w:val="24"/>
          <w:lang w:eastAsia="zh-CN"/>
        </w:rPr>
        <w:t>消防安全性能评估</w:t>
      </w:r>
      <w:r>
        <w:rPr>
          <w:rFonts w:hint="eastAsia" w:ascii="Times New Roman" w:hAnsi="Times New Roman" w:cs="Times New Roman" w:eastAsiaTheme="minorEastAsia"/>
          <w:color w:val="auto"/>
          <w:spacing w:val="-1"/>
          <w:sz w:val="24"/>
          <w:szCs w:val="24"/>
          <w:lang w:eastAsia="zh-CN"/>
        </w:rPr>
        <w:t>的总得分按下式进行计算，其中评估指标体系</w:t>
      </w:r>
      <w:r>
        <w:rPr>
          <w:rFonts w:ascii="Times New Roman" w:hAnsi="Times New Roman" w:cs="Times New Roman" w:eastAsiaTheme="minorEastAsia"/>
          <w:color w:val="auto"/>
          <w:spacing w:val="-1"/>
          <w:sz w:val="24"/>
          <w:szCs w:val="24"/>
          <w:lang w:eastAsia="zh-CN"/>
        </w:rPr>
        <w:t>6</w:t>
      </w:r>
      <w:r>
        <w:rPr>
          <w:rFonts w:hint="eastAsia" w:ascii="Times New Roman" w:hAnsi="Times New Roman" w:cs="Times New Roman" w:eastAsiaTheme="minorEastAsia"/>
          <w:color w:val="auto"/>
          <w:spacing w:val="-1"/>
          <w:sz w:val="24"/>
          <w:szCs w:val="24"/>
          <w:lang w:eastAsia="zh-CN"/>
        </w:rPr>
        <w:t>类指标的权重</w:t>
      </w:r>
      <w:r>
        <w:rPr>
          <w:rFonts w:ascii="Monotype Corsiva" w:hAnsi="Monotype Corsiva" w:cs="Times New Roman" w:eastAsiaTheme="minorEastAsia"/>
          <w:color w:val="auto"/>
          <w:spacing w:val="-1"/>
          <w:sz w:val="24"/>
          <w:szCs w:val="24"/>
          <w:lang w:eastAsia="zh-CN"/>
        </w:rPr>
        <w:t>w</w:t>
      </w:r>
      <w:r>
        <w:rPr>
          <w:rFonts w:ascii="Times New Roman" w:hAnsi="Times New Roman" w:cs="Times New Roman" w:eastAsiaTheme="minorEastAsia"/>
          <w:color w:val="auto"/>
          <w:spacing w:val="-1"/>
          <w:sz w:val="24"/>
          <w:szCs w:val="24"/>
          <w:vertAlign w:val="subscript"/>
          <w:lang w:eastAsia="zh-CN"/>
        </w:rPr>
        <w:t>1</w:t>
      </w:r>
      <w:r>
        <w:rPr>
          <w:rFonts w:hint="eastAsia" w:ascii="Times New Roman" w:hAnsi="Times New Roman" w:cs="Times New Roman" w:eastAsiaTheme="minorEastAsia"/>
          <w:color w:val="auto"/>
          <w:spacing w:val="-1"/>
          <w:sz w:val="24"/>
          <w:szCs w:val="24"/>
          <w:lang w:eastAsia="zh-CN"/>
        </w:rPr>
        <w:t>～</w:t>
      </w:r>
      <w:r>
        <w:rPr>
          <w:rFonts w:ascii="Monotype Corsiva" w:hAnsi="Monotype Corsiva" w:cs="Times New Roman" w:eastAsiaTheme="minorEastAsia"/>
          <w:color w:val="auto"/>
          <w:spacing w:val="-1"/>
          <w:sz w:val="24"/>
          <w:szCs w:val="24"/>
          <w:lang w:eastAsia="zh-CN"/>
        </w:rPr>
        <w:t>w</w:t>
      </w:r>
      <w:r>
        <w:rPr>
          <w:rFonts w:ascii="Times New Roman" w:hAnsi="Times New Roman" w:cs="Times New Roman" w:eastAsiaTheme="minorEastAsia"/>
          <w:color w:val="auto"/>
          <w:spacing w:val="-1"/>
          <w:sz w:val="24"/>
          <w:szCs w:val="24"/>
          <w:vertAlign w:val="subscript"/>
          <w:lang w:eastAsia="zh-CN"/>
        </w:rPr>
        <w:t>7</w:t>
      </w:r>
      <w:r>
        <w:rPr>
          <w:rFonts w:hint="eastAsia" w:ascii="Times New Roman" w:hAnsi="Times New Roman" w:cs="Times New Roman" w:eastAsiaTheme="minorEastAsia"/>
          <w:color w:val="auto"/>
          <w:spacing w:val="-1"/>
          <w:sz w:val="24"/>
          <w:szCs w:val="24"/>
          <w:lang w:eastAsia="zh-CN"/>
        </w:rPr>
        <w:t>按表3</w:t>
      </w:r>
      <w:r>
        <w:rPr>
          <w:rFonts w:ascii="Times New Roman" w:hAnsi="Times New Roman" w:cs="Times New Roman" w:eastAsiaTheme="minorEastAsia"/>
          <w:color w:val="auto"/>
          <w:spacing w:val="-1"/>
          <w:sz w:val="24"/>
          <w:szCs w:val="24"/>
          <w:lang w:eastAsia="zh-CN"/>
        </w:rPr>
        <w:t>.3.4</w:t>
      </w:r>
      <w:r>
        <w:rPr>
          <w:rFonts w:hint="eastAsia" w:ascii="Times New Roman" w:hAnsi="Times New Roman" w:cs="Times New Roman" w:eastAsiaTheme="minorEastAsia"/>
          <w:color w:val="auto"/>
          <w:spacing w:val="-1"/>
          <w:sz w:val="24"/>
          <w:szCs w:val="24"/>
          <w:lang w:eastAsia="zh-CN"/>
        </w:rPr>
        <w:t>取值。</w:t>
      </w:r>
    </w:p>
    <w:p w14:paraId="0F8464B2">
      <w:pPr>
        <w:widowControl w:val="0"/>
        <w:adjustRightInd/>
        <w:snapToGrid/>
        <w:spacing w:line="360" w:lineRule="auto"/>
        <w:ind w:firstLine="408"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i/>
          <w:iCs/>
          <w:color w:val="auto"/>
          <w:spacing w:val="-18"/>
          <w:sz w:val="24"/>
          <w:szCs w:val="24"/>
          <w:lang w:eastAsia="zh-CN"/>
        </w:rPr>
        <w:t xml:space="preserve">                         </w:t>
      </w:r>
      <w:bookmarkStart w:id="46" w:name="_Hlk208418970"/>
      <w:r>
        <w:rPr>
          <w:rFonts w:hint="eastAsia" w:ascii="Times New Roman" w:hAnsi="Times New Roman" w:eastAsia="楷体" w:cs="Times New Roman"/>
          <w:i/>
          <w:iCs/>
          <w:color w:val="auto"/>
          <w:spacing w:val="-2"/>
          <w:sz w:val="24"/>
          <w:szCs w:val="24"/>
          <w:lang w:eastAsia="zh-CN"/>
        </w:rPr>
        <w:t>Q</w:t>
      </w:r>
      <w:bookmarkEnd w:id="46"/>
      <w:r>
        <w:rPr>
          <w:rFonts w:ascii="Times New Roman" w:hAnsi="Times New Roman" w:cs="Times New Roman" w:eastAsiaTheme="minorEastAsia"/>
          <w:i/>
          <w:iCs/>
          <w:color w:val="auto"/>
          <w:spacing w:val="-18"/>
          <w:sz w:val="24"/>
          <w:szCs w:val="24"/>
        </w:rPr>
        <w:t>＝</w:t>
      </w:r>
      <w:r>
        <w:rPr>
          <w:rFonts w:ascii="Times New Roman" w:hAnsi="Times New Roman" w:cs="Times New Roman" w:eastAsiaTheme="minorEastAsia"/>
          <w:i/>
          <w:iCs/>
          <w:color w:val="auto"/>
          <w:spacing w:val="-1"/>
          <w:sz w:val="24"/>
          <w:szCs w:val="24"/>
          <w:lang w:eastAsia="zh-CN"/>
        </w:rPr>
        <w:t>w</w:t>
      </w:r>
      <w:r>
        <w:rPr>
          <w:rFonts w:ascii="Times New Roman" w:hAnsi="Times New Roman" w:cs="Times New Roman" w:eastAsiaTheme="minorEastAsia"/>
          <w:color w:val="auto"/>
          <w:spacing w:val="-1"/>
          <w:sz w:val="24"/>
          <w:szCs w:val="24"/>
          <w:vertAlign w:val="subscript"/>
          <w:lang w:eastAsia="zh-CN"/>
        </w:rPr>
        <w:t>1</w:t>
      </w:r>
      <w:r>
        <w:rPr>
          <w:rFonts w:hint="eastAsia" w:ascii="Times New Roman" w:hAnsi="Times New Roman" w:cs="Times New Roman" w:eastAsiaTheme="minorEastAsia"/>
          <w:color w:val="auto"/>
          <w:w w:val="88"/>
          <w:sz w:val="24"/>
          <w:szCs w:val="24"/>
        </w:rPr>
        <w:t>×</w:t>
      </w:r>
      <w:r>
        <w:rPr>
          <w:rFonts w:ascii="Times New Roman" w:hAnsi="Times New Roman" w:cs="Times New Roman" w:eastAsiaTheme="minorEastAsia"/>
          <w:i/>
          <w:iCs/>
          <w:color w:val="auto"/>
          <w:w w:val="88"/>
          <w:sz w:val="24"/>
          <w:szCs w:val="24"/>
        </w:rPr>
        <w:t>Q</w:t>
      </w:r>
      <w:r>
        <w:rPr>
          <w:rFonts w:ascii="Times New Roman" w:hAnsi="Times New Roman" w:cs="Times New Roman" w:eastAsiaTheme="minorEastAsia"/>
          <w:color w:val="auto"/>
          <w:spacing w:val="4"/>
          <w:position w:val="-1"/>
          <w:sz w:val="24"/>
          <w:szCs w:val="24"/>
          <w:vertAlign w:val="subscript"/>
        </w:rPr>
        <w:t>1</w:t>
      </w:r>
      <w:r>
        <w:rPr>
          <w:rFonts w:ascii="Times New Roman" w:hAnsi="Times New Roman" w:cs="Times New Roman" w:eastAsiaTheme="minorEastAsia"/>
          <w:color w:val="auto"/>
          <w:spacing w:val="-17"/>
          <w:sz w:val="24"/>
          <w:szCs w:val="24"/>
        </w:rPr>
        <w:t>＋</w:t>
      </w:r>
      <w:r>
        <w:rPr>
          <w:rFonts w:ascii="Times New Roman" w:hAnsi="Times New Roman" w:cs="Times New Roman" w:eastAsiaTheme="minorEastAsia"/>
          <w:i/>
          <w:iCs/>
          <w:color w:val="auto"/>
          <w:spacing w:val="-1"/>
          <w:sz w:val="24"/>
          <w:szCs w:val="24"/>
          <w:lang w:eastAsia="zh-CN"/>
        </w:rPr>
        <w:t>w</w:t>
      </w:r>
      <w:r>
        <w:rPr>
          <w:rFonts w:ascii="Times New Roman" w:hAnsi="Times New Roman" w:cs="Times New Roman" w:eastAsiaTheme="minorEastAsia"/>
          <w:color w:val="auto"/>
          <w:spacing w:val="-1"/>
          <w:sz w:val="24"/>
          <w:szCs w:val="24"/>
          <w:vertAlign w:val="subscript"/>
          <w:lang w:eastAsia="zh-CN"/>
        </w:rPr>
        <w:t>2</w:t>
      </w:r>
      <w:r>
        <w:rPr>
          <w:rFonts w:hint="eastAsia" w:ascii="Times New Roman" w:hAnsi="Times New Roman" w:cs="Times New Roman" w:eastAsiaTheme="minorEastAsia"/>
          <w:color w:val="auto"/>
          <w:w w:val="88"/>
          <w:sz w:val="24"/>
          <w:szCs w:val="24"/>
        </w:rPr>
        <w:t>×</w:t>
      </w:r>
      <w:r>
        <w:rPr>
          <w:rFonts w:ascii="Times New Roman" w:hAnsi="Times New Roman" w:cs="Times New Roman" w:eastAsiaTheme="minorEastAsia"/>
          <w:i/>
          <w:iCs/>
          <w:color w:val="auto"/>
          <w:w w:val="88"/>
          <w:sz w:val="24"/>
          <w:szCs w:val="24"/>
        </w:rPr>
        <w:t>Q</w:t>
      </w:r>
      <w:r>
        <w:rPr>
          <w:rFonts w:ascii="Times New Roman" w:hAnsi="Times New Roman" w:cs="Times New Roman" w:eastAsiaTheme="minorEastAsia"/>
          <w:color w:val="auto"/>
          <w:spacing w:val="3"/>
          <w:position w:val="-1"/>
          <w:sz w:val="24"/>
          <w:szCs w:val="24"/>
          <w:vertAlign w:val="subscript"/>
        </w:rPr>
        <w:t>2</w:t>
      </w:r>
      <w:r>
        <w:rPr>
          <w:rFonts w:ascii="Times New Roman" w:hAnsi="Times New Roman" w:cs="Times New Roman" w:eastAsiaTheme="minorEastAsia"/>
          <w:i/>
          <w:iCs/>
          <w:color w:val="auto"/>
          <w:spacing w:val="3"/>
          <w:sz w:val="24"/>
          <w:szCs w:val="24"/>
        </w:rPr>
        <w:t>+</w:t>
      </w:r>
      <w:r>
        <w:rPr>
          <w:rFonts w:hint="eastAsia" w:ascii="Times New Roman" w:hAnsi="Times New Roman" w:cs="Times New Roman" w:eastAsiaTheme="minorEastAsia"/>
          <w:i/>
          <w:iCs/>
          <w:color w:val="auto"/>
          <w:spacing w:val="3"/>
          <w:sz w:val="24"/>
          <w:szCs w:val="24"/>
          <w:lang w:eastAsia="zh-CN"/>
        </w:rPr>
        <w:t>……</w:t>
      </w:r>
      <w:r>
        <w:rPr>
          <w:rFonts w:ascii="Times New Roman" w:hAnsi="Times New Roman" w:cs="Times New Roman" w:eastAsiaTheme="minorEastAsia"/>
          <w:i/>
          <w:iCs/>
          <w:color w:val="auto"/>
          <w:spacing w:val="3"/>
          <w:sz w:val="24"/>
          <w:szCs w:val="24"/>
        </w:rPr>
        <w:t>+</w:t>
      </w:r>
      <w:r>
        <w:rPr>
          <w:rFonts w:ascii="Times New Roman" w:hAnsi="Times New Roman" w:cs="Times New Roman" w:eastAsiaTheme="minorEastAsia"/>
          <w:i/>
          <w:iCs/>
          <w:color w:val="auto"/>
          <w:spacing w:val="-1"/>
          <w:sz w:val="24"/>
          <w:szCs w:val="24"/>
          <w:lang w:eastAsia="zh-CN"/>
        </w:rPr>
        <w:t>w</w:t>
      </w:r>
      <w:r>
        <w:rPr>
          <w:rFonts w:ascii="Times New Roman" w:hAnsi="Times New Roman" w:cs="Times New Roman" w:eastAsiaTheme="minorEastAsia"/>
          <w:color w:val="auto"/>
          <w:spacing w:val="3"/>
          <w:position w:val="-1"/>
          <w:sz w:val="24"/>
          <w:szCs w:val="24"/>
          <w:vertAlign w:val="subscript"/>
        </w:rPr>
        <w:t>5</w:t>
      </w:r>
      <w:r>
        <w:rPr>
          <w:rFonts w:hint="eastAsia" w:ascii="Times New Roman" w:hAnsi="Times New Roman" w:cs="Times New Roman" w:eastAsiaTheme="minorEastAsia"/>
          <w:color w:val="auto"/>
          <w:w w:val="88"/>
          <w:sz w:val="24"/>
          <w:szCs w:val="24"/>
        </w:rPr>
        <w:t>×</w:t>
      </w:r>
      <w:r>
        <w:rPr>
          <w:rFonts w:ascii="Times New Roman" w:hAnsi="Times New Roman" w:cs="Times New Roman" w:eastAsiaTheme="minorEastAsia"/>
          <w:i/>
          <w:iCs/>
          <w:color w:val="auto"/>
          <w:spacing w:val="3"/>
          <w:sz w:val="24"/>
          <w:szCs w:val="24"/>
        </w:rPr>
        <w:t>Q</w:t>
      </w:r>
      <w:r>
        <w:rPr>
          <w:rFonts w:ascii="Times New Roman" w:hAnsi="Times New Roman" w:cs="Times New Roman" w:eastAsiaTheme="minorEastAsia"/>
          <w:color w:val="auto"/>
          <w:spacing w:val="3"/>
          <w:position w:val="-1"/>
          <w:sz w:val="24"/>
          <w:szCs w:val="24"/>
          <w:vertAlign w:val="subscript"/>
        </w:rPr>
        <w:t>5</w:t>
      </w:r>
      <w:r>
        <w:rPr>
          <w:rFonts w:ascii="Times New Roman" w:hAnsi="Times New Roman" w:cs="Times New Roman" w:eastAsiaTheme="minorEastAsia"/>
          <w:i/>
          <w:iCs/>
          <w:color w:val="auto"/>
          <w:spacing w:val="3"/>
          <w:sz w:val="24"/>
          <w:szCs w:val="24"/>
        </w:rPr>
        <w:t>+</w:t>
      </w:r>
      <w:r>
        <w:rPr>
          <w:rFonts w:ascii="Times New Roman" w:hAnsi="Times New Roman" w:cs="Times New Roman" w:eastAsiaTheme="minorEastAsia"/>
          <w:i/>
          <w:iCs/>
          <w:color w:val="auto"/>
          <w:spacing w:val="-1"/>
          <w:sz w:val="24"/>
          <w:szCs w:val="24"/>
          <w:lang w:eastAsia="zh-CN"/>
        </w:rPr>
        <w:t>w</w:t>
      </w:r>
      <w:r>
        <w:rPr>
          <w:rFonts w:ascii="Times New Roman" w:hAnsi="Times New Roman" w:cs="Times New Roman" w:eastAsiaTheme="minorEastAsia"/>
          <w:color w:val="auto"/>
          <w:spacing w:val="3"/>
          <w:position w:val="-1"/>
          <w:sz w:val="24"/>
          <w:szCs w:val="24"/>
          <w:vertAlign w:val="subscript"/>
        </w:rPr>
        <w:t>6</w:t>
      </w:r>
      <w:r>
        <w:rPr>
          <w:rFonts w:hint="eastAsia" w:ascii="Times New Roman" w:hAnsi="Times New Roman" w:cs="Times New Roman" w:eastAsiaTheme="minorEastAsia"/>
          <w:color w:val="auto"/>
          <w:w w:val="88"/>
          <w:sz w:val="24"/>
          <w:szCs w:val="24"/>
        </w:rPr>
        <w:t>×</w:t>
      </w:r>
      <w:r>
        <w:rPr>
          <w:rFonts w:ascii="Times New Roman" w:hAnsi="Times New Roman" w:cs="Times New Roman" w:eastAsiaTheme="minorEastAsia"/>
          <w:i/>
          <w:iCs/>
          <w:color w:val="auto"/>
          <w:spacing w:val="3"/>
          <w:sz w:val="24"/>
          <w:szCs w:val="24"/>
        </w:rPr>
        <w:t>Q</w:t>
      </w:r>
      <w:r>
        <w:rPr>
          <w:rFonts w:ascii="Times New Roman" w:hAnsi="Times New Roman" w:cs="Times New Roman" w:eastAsiaTheme="minorEastAsia"/>
          <w:color w:val="auto"/>
          <w:spacing w:val="3"/>
          <w:position w:val="-1"/>
          <w:sz w:val="24"/>
          <w:szCs w:val="24"/>
          <w:vertAlign w:val="subscript"/>
        </w:rPr>
        <w:t>6</w:t>
      </w:r>
      <w:r>
        <w:rPr>
          <w:rFonts w:ascii="Times New Roman" w:hAnsi="Times New Roman" w:cs="Times New Roman" w:eastAsiaTheme="minorEastAsia"/>
          <w:i/>
          <w:iCs/>
          <w:color w:val="auto"/>
          <w:spacing w:val="-18"/>
          <w:sz w:val="24"/>
          <w:szCs w:val="24"/>
        </w:rPr>
        <w:t xml:space="preserve">                      </w:t>
      </w:r>
      <w:r>
        <w:rPr>
          <w:rFonts w:hint="eastAsia" w:ascii="Times New Roman" w:hAnsi="Times New Roman" w:cs="Times New Roman" w:eastAsiaTheme="minorEastAsia"/>
          <w:color w:val="auto"/>
          <w:spacing w:val="2"/>
          <w:sz w:val="24"/>
          <w:szCs w:val="24"/>
          <w:lang w:eastAsia="zh-CN"/>
        </w:rPr>
        <w:t>（</w:t>
      </w:r>
      <w:r>
        <w:rPr>
          <w:rFonts w:ascii="Times New Roman" w:hAnsi="Times New Roman" w:cs="Times New Roman" w:eastAsiaTheme="minorEastAsia"/>
          <w:color w:val="auto"/>
          <w:spacing w:val="2"/>
          <w:sz w:val="24"/>
          <w:szCs w:val="24"/>
        </w:rPr>
        <w:t>3.3.4</w:t>
      </w:r>
      <w:r>
        <w:rPr>
          <w:rFonts w:hint="eastAsia" w:ascii="Times New Roman" w:hAnsi="Times New Roman" w:cs="Times New Roman" w:eastAsiaTheme="minorEastAsia"/>
          <w:color w:val="auto"/>
          <w:spacing w:val="2"/>
          <w:sz w:val="24"/>
          <w:szCs w:val="24"/>
          <w:lang w:eastAsia="zh-CN"/>
        </w:rPr>
        <w:t>）</w:t>
      </w:r>
    </w:p>
    <w:p w14:paraId="6517BEA1">
      <w:pPr>
        <w:widowControl w:val="0"/>
        <w:adjustRightInd/>
        <w:snapToGrid/>
        <w:spacing w:line="360" w:lineRule="auto"/>
        <w:ind w:firstLine="476" w:firstLineChars="2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pacing w:val="-1"/>
          <w:sz w:val="24"/>
          <w:szCs w:val="24"/>
          <w:lang w:eastAsia="zh-CN"/>
        </w:rPr>
        <w:t>式中：</w:t>
      </w:r>
      <w:r>
        <w:rPr>
          <w:rFonts w:hint="eastAsia" w:ascii="Times New Roman" w:hAnsi="Times New Roman" w:cs="Times New Roman" w:eastAsiaTheme="minorEastAsia"/>
          <w:color w:val="auto"/>
          <w:spacing w:val="-1"/>
          <w:sz w:val="24"/>
          <w:szCs w:val="24"/>
          <w:lang w:eastAsia="zh-CN"/>
        </w:rPr>
        <w:t xml:space="preserve"> </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eastAsia="楷体" w:cs="Times New Roman"/>
          <w:color w:val="auto"/>
          <w:spacing w:val="-2"/>
          <w:sz w:val="24"/>
          <w:szCs w:val="24"/>
          <w:lang w:eastAsia="zh-CN"/>
        </w:rPr>
        <w:t xml:space="preserve"> </w:t>
      </w:r>
      <w:r>
        <w:rPr>
          <w:rFonts w:ascii="Times New Roman" w:hAnsi="Times New Roman" w:eastAsia="楷体" w:cs="Times New Roman"/>
          <w:color w:val="auto"/>
          <w:spacing w:val="-2"/>
          <w:sz w:val="24"/>
          <w:szCs w:val="24"/>
          <w:lang w:eastAsia="zh-CN"/>
        </w:rPr>
        <w:t xml:space="preserve"> </w:t>
      </w:r>
      <w:r>
        <w:rPr>
          <w:rFonts w:hint="eastAsia" w:ascii="Times New Roman" w:hAnsi="Times New Roman" w:eastAsia="楷体" w:cs="Times New Roman"/>
          <w:i/>
          <w:iCs/>
          <w:color w:val="auto"/>
          <w:spacing w:val="-2"/>
          <w:sz w:val="24"/>
          <w:szCs w:val="24"/>
          <w:lang w:eastAsia="zh-CN"/>
        </w:rPr>
        <w:t>Q</w:t>
      </w:r>
      <w:r>
        <w:rPr>
          <w:rFonts w:ascii="Times New Roman" w:hAnsi="Times New Roman" w:cs="Times New Roman" w:eastAsiaTheme="minorEastAsia"/>
          <w:i/>
          <w:iCs/>
          <w:color w:val="auto"/>
          <w:spacing w:val="-1"/>
          <w:sz w:val="24"/>
          <w:szCs w:val="24"/>
          <w:lang w:eastAsia="zh-CN"/>
        </w:rPr>
        <w:t xml:space="preserve"> </w:t>
      </w:r>
      <w:r>
        <w:rPr>
          <w:rFonts w:ascii="Times New Roman" w:hAnsi="Times New Roman" w:cs="Times New Roman" w:eastAsiaTheme="minorEastAsia"/>
          <w:color w:val="auto"/>
          <w:spacing w:val="-1"/>
          <w:sz w:val="24"/>
          <w:szCs w:val="24"/>
          <w:lang w:eastAsia="zh-CN"/>
        </w:rPr>
        <w:t>——</w:t>
      </w:r>
      <w:r>
        <w:rPr>
          <w:rFonts w:hint="eastAsia" w:ascii="Times New Roman" w:hAnsi="Times New Roman" w:cs="Times New Roman" w:eastAsiaTheme="minorEastAsia"/>
          <w:color w:val="auto"/>
          <w:spacing w:val="-1"/>
          <w:sz w:val="24"/>
          <w:szCs w:val="24"/>
          <w:lang w:eastAsia="zh-CN"/>
        </w:rPr>
        <w:t>既有建筑消防安全性能评估的总得分</w:t>
      </w:r>
      <w:r>
        <w:rPr>
          <w:rFonts w:ascii="Times New Roman" w:hAnsi="Times New Roman" w:cs="Times New Roman" w:eastAsiaTheme="minorEastAsia"/>
          <w:color w:val="auto"/>
          <w:spacing w:val="-1"/>
          <w:sz w:val="24"/>
          <w:szCs w:val="24"/>
          <w:lang w:eastAsia="zh-CN"/>
        </w:rPr>
        <w:t>；</w:t>
      </w:r>
    </w:p>
    <w:p w14:paraId="5AF908A5">
      <w:pPr>
        <w:widowControl w:val="0"/>
        <w:adjustRightInd/>
        <w:snapToGrid/>
        <w:spacing w:line="360" w:lineRule="auto"/>
        <w:ind w:firstLine="1200" w:firstLineChars="5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1</w:t>
      </w:r>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i/>
          <w:iCs/>
          <w:color w:val="auto"/>
          <w:sz w:val="24"/>
          <w:szCs w:val="24"/>
          <w:lang w:eastAsia="zh-CN"/>
        </w:rPr>
        <w:t>Q</w:t>
      </w:r>
      <w:r>
        <w:rPr>
          <w:rFonts w:ascii="Times New Roman" w:hAnsi="Times New Roman" w:cs="Times New Roman" w:eastAsiaTheme="minorEastAsia"/>
          <w:color w:val="auto"/>
          <w:position w:val="-1"/>
          <w:sz w:val="24"/>
          <w:szCs w:val="24"/>
          <w:vertAlign w:val="subscript"/>
          <w:lang w:eastAsia="zh-CN"/>
        </w:rPr>
        <w:t>6</w:t>
      </w:r>
      <w:r>
        <w:rPr>
          <w:rFonts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lang w:eastAsia="zh-CN"/>
        </w:rPr>
        <w:t>分别为评估指标体系</w:t>
      </w:r>
      <w:r>
        <w:rPr>
          <w:rFonts w:ascii="Times New Roman" w:hAnsi="Times New Roman" w:cs="Times New Roman" w:eastAsiaTheme="minorEastAsia"/>
          <w:color w:val="auto"/>
          <w:sz w:val="24"/>
          <w:szCs w:val="24"/>
          <w:lang w:eastAsia="zh-CN"/>
        </w:rPr>
        <w:t>6</w:t>
      </w:r>
      <w:r>
        <w:rPr>
          <w:rFonts w:hint="eastAsia" w:ascii="Times New Roman" w:hAnsi="Times New Roman" w:cs="Times New Roman" w:eastAsiaTheme="minorEastAsia"/>
          <w:color w:val="auto"/>
          <w:sz w:val="24"/>
          <w:szCs w:val="24"/>
          <w:lang w:eastAsia="zh-CN"/>
        </w:rPr>
        <w:t>类指标的得分</w:t>
      </w:r>
      <w:r>
        <w:rPr>
          <w:rFonts w:ascii="Times New Roman" w:hAnsi="Times New Roman" w:cs="Times New Roman" w:eastAsiaTheme="minorEastAsia"/>
          <w:color w:val="auto"/>
          <w:sz w:val="24"/>
          <w:szCs w:val="24"/>
          <w:lang w:eastAsia="zh-CN"/>
        </w:rPr>
        <w:t>；</w:t>
      </w:r>
    </w:p>
    <w:p w14:paraId="1ECD79D6">
      <w:pPr>
        <w:widowControl w:val="0"/>
        <w:adjustRightInd/>
        <w:snapToGrid/>
        <w:spacing w:line="360" w:lineRule="auto"/>
        <w:ind w:firstLine="1190" w:firstLineChars="500"/>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i/>
          <w:iCs/>
          <w:color w:val="auto"/>
          <w:spacing w:val="-1"/>
          <w:sz w:val="24"/>
          <w:szCs w:val="24"/>
          <w:lang w:eastAsia="zh-CN"/>
        </w:rPr>
        <w:t>w</w:t>
      </w:r>
      <w:r>
        <w:rPr>
          <w:rFonts w:ascii="Times New Roman" w:hAnsi="Times New Roman" w:cs="Times New Roman" w:eastAsiaTheme="minorEastAsia"/>
          <w:color w:val="auto"/>
          <w:spacing w:val="-1"/>
          <w:sz w:val="24"/>
          <w:szCs w:val="24"/>
          <w:vertAlign w:val="subscript"/>
          <w:lang w:eastAsia="zh-CN"/>
        </w:rPr>
        <w:t>1</w:t>
      </w:r>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i/>
          <w:iCs/>
          <w:color w:val="auto"/>
          <w:spacing w:val="-1"/>
          <w:sz w:val="24"/>
          <w:szCs w:val="24"/>
          <w:lang w:eastAsia="zh-CN"/>
        </w:rPr>
        <w:t>w</w:t>
      </w:r>
      <w:r>
        <w:rPr>
          <w:rFonts w:ascii="Times New Roman" w:hAnsi="Times New Roman" w:cs="Times New Roman" w:eastAsiaTheme="minorEastAsia"/>
          <w:color w:val="auto"/>
          <w:spacing w:val="-1"/>
          <w:sz w:val="24"/>
          <w:szCs w:val="24"/>
          <w:vertAlign w:val="subscript"/>
          <w:lang w:eastAsia="zh-CN"/>
        </w:rPr>
        <w:t>6</w:t>
      </w:r>
      <w:r>
        <w:rPr>
          <w:rFonts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lang w:eastAsia="zh-CN"/>
        </w:rPr>
        <w:t>分别为评估指标体系</w:t>
      </w:r>
      <w:r>
        <w:rPr>
          <w:rFonts w:ascii="Times New Roman" w:hAnsi="Times New Roman" w:cs="Times New Roman" w:eastAsiaTheme="minorEastAsia"/>
          <w:color w:val="auto"/>
          <w:sz w:val="24"/>
          <w:szCs w:val="24"/>
          <w:lang w:eastAsia="zh-CN"/>
        </w:rPr>
        <w:t>6</w:t>
      </w:r>
      <w:r>
        <w:rPr>
          <w:rFonts w:hint="eastAsia" w:ascii="Times New Roman" w:hAnsi="Times New Roman" w:cs="Times New Roman" w:eastAsiaTheme="minorEastAsia"/>
          <w:color w:val="auto"/>
          <w:sz w:val="24"/>
          <w:szCs w:val="24"/>
          <w:lang w:eastAsia="zh-CN"/>
        </w:rPr>
        <w:t>类指标</w:t>
      </w:r>
      <w:r>
        <w:rPr>
          <w:rFonts w:ascii="Times New Roman" w:hAnsi="Times New Roman" w:cs="Times New Roman" w:eastAsiaTheme="minorEastAsia"/>
          <w:color w:val="auto"/>
          <w:spacing w:val="-1"/>
          <w:sz w:val="24"/>
          <w:szCs w:val="24"/>
          <w:lang w:eastAsia="zh-CN"/>
        </w:rPr>
        <w:t>的权重。</w:t>
      </w:r>
    </w:p>
    <w:p w14:paraId="6C94260E">
      <w:pPr>
        <w:pStyle w:val="25"/>
        <w:widowControl w:val="0"/>
        <w:tabs>
          <w:tab w:val="left" w:pos="630"/>
        </w:tabs>
        <w:adjustRightInd w:val="0"/>
        <w:snapToGrid w:val="0"/>
        <w:spacing w:line="384" w:lineRule="exact"/>
        <w:rPr>
          <w:snapToGrid w:val="0"/>
          <w:spacing w:val="-2"/>
          <w:kern w:val="2"/>
          <w:sz w:val="24"/>
          <w:szCs w:val="24"/>
        </w:rPr>
      </w:pPr>
      <w:r>
        <w:rPr>
          <w:snapToGrid w:val="0"/>
          <w:spacing w:val="-2"/>
          <w:kern w:val="2"/>
          <w:sz w:val="24"/>
          <w:szCs w:val="24"/>
        </w:rPr>
        <w:t xml:space="preserve">表3.3.4  </w:t>
      </w:r>
      <w:r>
        <w:rPr>
          <w:rFonts w:hint="eastAsia"/>
          <w:snapToGrid w:val="0"/>
          <w:spacing w:val="-2"/>
          <w:kern w:val="2"/>
          <w:sz w:val="24"/>
          <w:szCs w:val="24"/>
        </w:rPr>
        <w:t>评估指标体系</w:t>
      </w:r>
      <w:r>
        <w:rPr>
          <w:rFonts w:ascii="Times New Roman"/>
          <w:snapToGrid w:val="0"/>
          <w:spacing w:val="-2"/>
          <w:kern w:val="2"/>
          <w:sz w:val="24"/>
          <w:szCs w:val="24"/>
        </w:rPr>
        <w:t>6</w:t>
      </w:r>
      <w:r>
        <w:rPr>
          <w:rFonts w:hint="eastAsia"/>
          <w:snapToGrid w:val="0"/>
          <w:spacing w:val="-2"/>
          <w:kern w:val="2"/>
          <w:sz w:val="24"/>
          <w:szCs w:val="24"/>
        </w:rPr>
        <w:t>类指标的权重</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0"/>
        <w:gridCol w:w="1163"/>
        <w:gridCol w:w="1016"/>
        <w:gridCol w:w="1435"/>
        <w:gridCol w:w="1611"/>
        <w:gridCol w:w="1593"/>
        <w:gridCol w:w="1232"/>
      </w:tblGrid>
      <w:tr w14:paraId="50AF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7" w:type="pct"/>
            <w:vAlign w:val="center"/>
          </w:tcPr>
          <w:p w14:paraId="02EFE794">
            <w:pPr>
              <w:widowControl w:val="0"/>
              <w:kinsoku/>
              <w:autoSpaceDE/>
              <w:autoSpaceDN/>
              <w:adjustRightInd/>
              <w:snapToGrid/>
              <w:jc w:val="center"/>
              <w:textAlignment w:val="auto"/>
              <w:rPr>
                <w:rFonts w:ascii="宋体" w:hAnsi="宋体" w:eastAsia="宋体" w:cs="宋体"/>
                <w:snapToGrid/>
                <w:color w:val="auto"/>
                <w:lang w:eastAsia="zh-CN"/>
              </w:rPr>
            </w:pPr>
            <w:r>
              <w:rPr>
                <w:rFonts w:hint="eastAsia" w:ascii="宋体" w:hAnsi="宋体" w:eastAsia="宋体" w:cs="宋体"/>
                <w:snapToGrid/>
                <w:color w:val="auto"/>
                <w:lang w:eastAsia="zh-CN"/>
              </w:rPr>
              <w:t>建筑类型</w:t>
            </w:r>
          </w:p>
        </w:tc>
        <w:tc>
          <w:tcPr>
            <w:tcW w:w="577" w:type="pct"/>
            <w:vAlign w:val="center"/>
          </w:tcPr>
          <w:p w14:paraId="6A2BCB64">
            <w:pPr>
              <w:widowControl w:val="0"/>
              <w:kinsoku/>
              <w:autoSpaceDE/>
              <w:autoSpaceDN/>
              <w:adjustRightInd/>
              <w:snapToGrid/>
              <w:jc w:val="center"/>
              <w:textAlignment w:val="auto"/>
              <w:rPr>
                <w:rFonts w:ascii="宋体" w:hAnsi="宋体" w:eastAsia="宋体" w:cs="宋体"/>
                <w:snapToGrid/>
                <w:color w:val="auto"/>
                <w:lang w:eastAsia="zh-CN"/>
              </w:rPr>
            </w:pPr>
            <w:r>
              <w:rPr>
                <w:rFonts w:hint="eastAsia" w:ascii="宋体" w:hAnsi="宋体" w:eastAsia="宋体" w:cs="宋体"/>
                <w:snapToGrid/>
                <w:color w:val="auto"/>
                <w:lang w:eastAsia="zh-CN"/>
              </w:rPr>
              <w:t>建筑基本特征</w:t>
            </w:r>
            <w:r>
              <w:rPr>
                <w:rFonts w:ascii="Times New Roman" w:hAnsi="Times New Roman" w:eastAsia="宋体" w:cs="Times New Roman"/>
                <w:i/>
                <w:iCs/>
                <w:color w:val="auto"/>
                <w:spacing w:val="-1"/>
                <w:lang w:eastAsia="zh-CN"/>
              </w:rPr>
              <w:t>w</w:t>
            </w:r>
            <w:r>
              <w:rPr>
                <w:rFonts w:ascii="宋体" w:hAnsi="宋体" w:eastAsia="宋体" w:cs="Times New Roman"/>
                <w:color w:val="auto"/>
                <w:spacing w:val="-1"/>
                <w:vertAlign w:val="subscript"/>
                <w:lang w:eastAsia="zh-CN"/>
              </w:rPr>
              <w:t>1</w:t>
            </w:r>
          </w:p>
        </w:tc>
        <w:tc>
          <w:tcPr>
            <w:tcW w:w="504" w:type="pct"/>
            <w:vAlign w:val="center"/>
          </w:tcPr>
          <w:p w14:paraId="41B0252F">
            <w:pPr>
              <w:widowControl w:val="0"/>
              <w:kinsoku/>
              <w:autoSpaceDE/>
              <w:autoSpaceDN/>
              <w:adjustRightInd/>
              <w:snapToGrid/>
              <w:jc w:val="center"/>
              <w:textAlignment w:val="auto"/>
              <w:rPr>
                <w:rFonts w:ascii="宋体" w:hAnsi="宋体" w:eastAsia="宋体" w:cs="宋体"/>
                <w:snapToGrid/>
                <w:color w:val="auto"/>
                <w:lang w:eastAsia="zh-CN"/>
              </w:rPr>
            </w:pPr>
            <w:r>
              <w:rPr>
                <w:rFonts w:hint="eastAsia" w:ascii="宋体" w:hAnsi="宋体" w:eastAsia="宋体" w:cs="宋体"/>
                <w:snapToGrid/>
                <w:color w:val="auto"/>
                <w:lang w:eastAsia="zh-CN"/>
              </w:rPr>
              <w:t>建筑防火</w:t>
            </w:r>
            <w:r>
              <w:rPr>
                <w:rFonts w:ascii="Times New Roman" w:hAnsi="Times New Roman" w:eastAsia="宋体" w:cs="Times New Roman"/>
                <w:i/>
                <w:iCs/>
                <w:color w:val="auto"/>
                <w:spacing w:val="-1"/>
                <w:lang w:eastAsia="zh-CN"/>
              </w:rPr>
              <w:t>w</w:t>
            </w:r>
            <w:r>
              <w:rPr>
                <w:rFonts w:ascii="宋体" w:hAnsi="宋体" w:eastAsia="宋体" w:cs="Times New Roman"/>
                <w:color w:val="auto"/>
                <w:spacing w:val="-1"/>
                <w:vertAlign w:val="subscript"/>
                <w:lang w:eastAsia="zh-CN"/>
              </w:rPr>
              <w:t>2</w:t>
            </w:r>
          </w:p>
        </w:tc>
        <w:tc>
          <w:tcPr>
            <w:tcW w:w="712" w:type="pct"/>
            <w:vAlign w:val="center"/>
          </w:tcPr>
          <w:p w14:paraId="1D8F4548">
            <w:pPr>
              <w:widowControl w:val="0"/>
              <w:kinsoku/>
              <w:autoSpaceDE/>
              <w:autoSpaceDN/>
              <w:adjustRightInd/>
              <w:snapToGrid/>
              <w:jc w:val="center"/>
              <w:textAlignment w:val="auto"/>
              <w:rPr>
                <w:rFonts w:ascii="宋体" w:hAnsi="宋体" w:eastAsia="宋体" w:cs="宋体"/>
                <w:snapToGrid/>
                <w:color w:val="auto"/>
                <w:lang w:eastAsia="zh-CN"/>
              </w:rPr>
            </w:pPr>
            <w:r>
              <w:rPr>
                <w:rFonts w:hint="eastAsia" w:ascii="宋体" w:hAnsi="宋体" w:eastAsia="宋体" w:cs="宋体"/>
                <w:snapToGrid/>
                <w:color w:val="auto"/>
                <w:lang w:eastAsia="zh-CN"/>
              </w:rPr>
              <w:t>安全疏散与救援设施</w:t>
            </w:r>
            <w:r>
              <w:rPr>
                <w:rFonts w:ascii="Times New Roman" w:hAnsi="Times New Roman" w:eastAsia="宋体" w:cs="Times New Roman"/>
                <w:i/>
                <w:iCs/>
                <w:color w:val="auto"/>
                <w:spacing w:val="-1"/>
                <w:lang w:eastAsia="zh-CN"/>
              </w:rPr>
              <w:t>w</w:t>
            </w:r>
            <w:r>
              <w:rPr>
                <w:rFonts w:ascii="宋体" w:hAnsi="宋体" w:eastAsia="宋体" w:cs="Times New Roman"/>
                <w:color w:val="auto"/>
                <w:spacing w:val="-1"/>
                <w:vertAlign w:val="subscript"/>
                <w:lang w:eastAsia="zh-CN"/>
              </w:rPr>
              <w:t>3</w:t>
            </w:r>
          </w:p>
        </w:tc>
        <w:tc>
          <w:tcPr>
            <w:tcW w:w="799" w:type="pct"/>
            <w:vAlign w:val="center"/>
          </w:tcPr>
          <w:p w14:paraId="1C61A064">
            <w:pPr>
              <w:widowControl w:val="0"/>
              <w:kinsoku/>
              <w:autoSpaceDE/>
              <w:autoSpaceDN/>
              <w:adjustRightInd/>
              <w:snapToGrid/>
              <w:jc w:val="center"/>
              <w:textAlignment w:val="auto"/>
              <w:rPr>
                <w:rFonts w:ascii="宋体" w:hAnsi="宋体" w:eastAsia="宋体" w:cs="宋体"/>
                <w:snapToGrid/>
                <w:color w:val="auto"/>
                <w:lang w:eastAsia="zh-CN"/>
              </w:rPr>
            </w:pPr>
            <w:r>
              <w:rPr>
                <w:rFonts w:hint="eastAsia" w:ascii="宋体" w:hAnsi="宋体" w:eastAsia="宋体" w:cs="宋体"/>
                <w:snapToGrid/>
                <w:color w:val="auto"/>
                <w:lang w:eastAsia="zh-CN"/>
              </w:rPr>
              <w:t>建筑消防给水系统与自动灭火系统</w:t>
            </w:r>
            <w:r>
              <w:rPr>
                <w:rFonts w:ascii="Times New Roman" w:hAnsi="Times New Roman" w:eastAsia="宋体" w:cs="Times New Roman"/>
                <w:i/>
                <w:iCs/>
                <w:color w:val="auto"/>
                <w:spacing w:val="-1"/>
                <w:lang w:eastAsia="zh-CN"/>
              </w:rPr>
              <w:t>w</w:t>
            </w:r>
            <w:r>
              <w:rPr>
                <w:rFonts w:ascii="宋体" w:hAnsi="宋体" w:eastAsia="宋体" w:cs="Times New Roman"/>
                <w:color w:val="auto"/>
                <w:spacing w:val="-1"/>
                <w:vertAlign w:val="subscript"/>
                <w:lang w:eastAsia="zh-CN"/>
              </w:rPr>
              <w:t>4</w:t>
            </w:r>
          </w:p>
        </w:tc>
        <w:tc>
          <w:tcPr>
            <w:tcW w:w="790" w:type="pct"/>
            <w:vAlign w:val="center"/>
          </w:tcPr>
          <w:p w14:paraId="6852EFDF">
            <w:pPr>
              <w:widowControl w:val="0"/>
              <w:kinsoku/>
              <w:autoSpaceDE/>
              <w:autoSpaceDN/>
              <w:adjustRightInd/>
              <w:snapToGrid/>
              <w:jc w:val="center"/>
              <w:textAlignment w:val="auto"/>
              <w:rPr>
                <w:rFonts w:ascii="宋体" w:hAnsi="宋体" w:eastAsia="宋体" w:cs="宋体"/>
                <w:snapToGrid/>
                <w:color w:val="auto"/>
                <w:lang w:eastAsia="zh-CN"/>
              </w:rPr>
            </w:pPr>
            <w:r>
              <w:rPr>
                <w:rFonts w:hint="eastAsia" w:ascii="宋体" w:hAnsi="宋体" w:eastAsia="宋体" w:cs="宋体"/>
                <w:snapToGrid/>
                <w:color w:val="auto"/>
                <w:lang w:eastAsia="zh-CN"/>
              </w:rPr>
              <w:t>建筑防烟排烟系统和通风与空调系统</w:t>
            </w:r>
            <w:r>
              <w:rPr>
                <w:rFonts w:ascii="Times New Roman" w:hAnsi="Times New Roman" w:eastAsia="宋体" w:cs="Times New Roman"/>
                <w:i/>
                <w:iCs/>
                <w:color w:val="auto"/>
                <w:spacing w:val="-1"/>
                <w:lang w:eastAsia="zh-CN"/>
              </w:rPr>
              <w:t>w</w:t>
            </w:r>
            <w:r>
              <w:rPr>
                <w:rFonts w:ascii="宋体" w:hAnsi="宋体" w:eastAsia="宋体" w:cs="Times New Roman"/>
                <w:color w:val="auto"/>
                <w:spacing w:val="-1"/>
                <w:vertAlign w:val="subscript"/>
                <w:lang w:eastAsia="zh-CN"/>
              </w:rPr>
              <w:t>5</w:t>
            </w:r>
          </w:p>
        </w:tc>
        <w:tc>
          <w:tcPr>
            <w:tcW w:w="611" w:type="pct"/>
            <w:vAlign w:val="center"/>
          </w:tcPr>
          <w:p w14:paraId="50C92C28">
            <w:pPr>
              <w:widowControl w:val="0"/>
              <w:kinsoku/>
              <w:autoSpaceDE/>
              <w:autoSpaceDN/>
              <w:adjustRightInd/>
              <w:snapToGrid/>
              <w:jc w:val="center"/>
              <w:textAlignment w:val="auto"/>
              <w:rPr>
                <w:rFonts w:ascii="宋体" w:hAnsi="宋体" w:eastAsia="宋体" w:cs="Times New Roman"/>
                <w:color w:val="auto"/>
                <w:spacing w:val="-1"/>
                <w:lang w:eastAsia="zh-CN"/>
              </w:rPr>
            </w:pPr>
            <w:r>
              <w:rPr>
                <w:rFonts w:hint="eastAsia" w:ascii="宋体" w:hAnsi="宋体" w:eastAsia="宋体" w:cs="Times New Roman"/>
                <w:color w:val="auto"/>
                <w:spacing w:val="-1"/>
                <w:lang w:eastAsia="zh-CN"/>
              </w:rPr>
              <w:t>建筑电气与消防电气设施</w:t>
            </w:r>
            <w:r>
              <w:rPr>
                <w:rFonts w:ascii="Times New Roman" w:hAnsi="Times New Roman" w:eastAsia="宋体" w:cs="Times New Roman"/>
                <w:i/>
                <w:iCs/>
                <w:color w:val="auto"/>
                <w:spacing w:val="-1"/>
                <w:lang w:eastAsia="zh-CN"/>
              </w:rPr>
              <w:t>w</w:t>
            </w:r>
            <w:r>
              <w:rPr>
                <w:rFonts w:ascii="宋体" w:hAnsi="宋体" w:eastAsia="宋体" w:cs="Times New Roman"/>
                <w:color w:val="auto"/>
                <w:spacing w:val="-1"/>
                <w:vertAlign w:val="subscript"/>
                <w:lang w:eastAsia="zh-CN"/>
              </w:rPr>
              <w:t>6</w:t>
            </w:r>
          </w:p>
        </w:tc>
      </w:tr>
      <w:tr w14:paraId="7003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7" w:type="pct"/>
            <w:vAlign w:val="center"/>
          </w:tcPr>
          <w:p w14:paraId="04845169">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居住建筑</w:t>
            </w:r>
          </w:p>
        </w:tc>
        <w:tc>
          <w:tcPr>
            <w:tcW w:w="577" w:type="pct"/>
            <w:vAlign w:val="center"/>
          </w:tcPr>
          <w:p w14:paraId="6333E9CE">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0.08</w:t>
            </w:r>
          </w:p>
        </w:tc>
        <w:tc>
          <w:tcPr>
            <w:tcW w:w="504" w:type="pct"/>
            <w:vAlign w:val="center"/>
          </w:tcPr>
          <w:p w14:paraId="599D7AAC">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0.10</w:t>
            </w:r>
          </w:p>
        </w:tc>
        <w:tc>
          <w:tcPr>
            <w:tcW w:w="712" w:type="pct"/>
            <w:vAlign w:val="center"/>
          </w:tcPr>
          <w:p w14:paraId="0977F579">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0.26</w:t>
            </w:r>
          </w:p>
        </w:tc>
        <w:tc>
          <w:tcPr>
            <w:tcW w:w="799" w:type="pct"/>
            <w:vAlign w:val="center"/>
          </w:tcPr>
          <w:p w14:paraId="5A10E664">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0.20</w:t>
            </w:r>
          </w:p>
        </w:tc>
        <w:tc>
          <w:tcPr>
            <w:tcW w:w="790" w:type="pct"/>
            <w:vAlign w:val="center"/>
          </w:tcPr>
          <w:p w14:paraId="55637673">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0.22</w:t>
            </w:r>
          </w:p>
        </w:tc>
        <w:tc>
          <w:tcPr>
            <w:tcW w:w="611" w:type="pct"/>
            <w:vAlign w:val="center"/>
          </w:tcPr>
          <w:p w14:paraId="63C3F7BC">
            <w:pPr>
              <w:widowControl w:val="0"/>
              <w:kinsoku/>
              <w:autoSpaceDE/>
              <w:autoSpaceDN/>
              <w:adjustRightInd/>
              <w:snapToGrid/>
              <w:jc w:val="center"/>
              <w:textAlignment w:val="auto"/>
              <w:rPr>
                <w:rFonts w:ascii="Times New Roman" w:hAnsi="Times New Roman" w:cs="Times New Roman" w:eastAsiaTheme="minorEastAsia"/>
                <w:color w:val="auto"/>
                <w:spacing w:val="-1"/>
                <w:lang w:eastAsia="zh-CN"/>
              </w:rPr>
            </w:pPr>
            <w:r>
              <w:rPr>
                <w:rFonts w:ascii="Times New Roman" w:hAnsi="Times New Roman" w:cs="Times New Roman" w:eastAsiaTheme="minorEastAsia"/>
                <w:color w:val="auto"/>
              </w:rPr>
              <w:t>0.14</w:t>
            </w:r>
          </w:p>
        </w:tc>
      </w:tr>
      <w:tr w14:paraId="4DF5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7" w:type="pct"/>
            <w:vAlign w:val="center"/>
          </w:tcPr>
          <w:p w14:paraId="5F8D39EA">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商业建筑</w:t>
            </w:r>
          </w:p>
        </w:tc>
        <w:tc>
          <w:tcPr>
            <w:tcW w:w="577" w:type="pct"/>
            <w:vAlign w:val="center"/>
          </w:tcPr>
          <w:p w14:paraId="47F3A8D7">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0.08</w:t>
            </w:r>
          </w:p>
        </w:tc>
        <w:tc>
          <w:tcPr>
            <w:tcW w:w="504" w:type="pct"/>
            <w:vAlign w:val="center"/>
          </w:tcPr>
          <w:p w14:paraId="69A109FC">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0.12</w:t>
            </w:r>
          </w:p>
        </w:tc>
        <w:tc>
          <w:tcPr>
            <w:tcW w:w="712" w:type="pct"/>
            <w:vAlign w:val="center"/>
          </w:tcPr>
          <w:p w14:paraId="6208E621">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0.24</w:t>
            </w:r>
          </w:p>
        </w:tc>
        <w:tc>
          <w:tcPr>
            <w:tcW w:w="799" w:type="pct"/>
            <w:vAlign w:val="center"/>
          </w:tcPr>
          <w:p w14:paraId="0A717B2D">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0.22</w:t>
            </w:r>
          </w:p>
        </w:tc>
        <w:tc>
          <w:tcPr>
            <w:tcW w:w="790" w:type="pct"/>
            <w:vAlign w:val="center"/>
          </w:tcPr>
          <w:p w14:paraId="3E8F1223">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0.18</w:t>
            </w:r>
          </w:p>
        </w:tc>
        <w:tc>
          <w:tcPr>
            <w:tcW w:w="611" w:type="pct"/>
            <w:vAlign w:val="center"/>
          </w:tcPr>
          <w:p w14:paraId="11B7A9AD">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0.16</w:t>
            </w:r>
          </w:p>
        </w:tc>
      </w:tr>
      <w:tr w14:paraId="24FC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7" w:type="pct"/>
            <w:vAlign w:val="center"/>
          </w:tcPr>
          <w:p w14:paraId="4C194FFB">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旅馆酒店建筑</w:t>
            </w:r>
          </w:p>
        </w:tc>
        <w:tc>
          <w:tcPr>
            <w:tcW w:w="577" w:type="pct"/>
            <w:vAlign w:val="center"/>
          </w:tcPr>
          <w:p w14:paraId="021E1BA4">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0.10</w:t>
            </w:r>
          </w:p>
        </w:tc>
        <w:tc>
          <w:tcPr>
            <w:tcW w:w="504" w:type="pct"/>
            <w:vAlign w:val="center"/>
          </w:tcPr>
          <w:p w14:paraId="581712AE">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0.12</w:t>
            </w:r>
          </w:p>
        </w:tc>
        <w:tc>
          <w:tcPr>
            <w:tcW w:w="712" w:type="pct"/>
            <w:vAlign w:val="center"/>
          </w:tcPr>
          <w:p w14:paraId="08348E95">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0.22</w:t>
            </w:r>
          </w:p>
        </w:tc>
        <w:tc>
          <w:tcPr>
            <w:tcW w:w="799" w:type="pct"/>
            <w:vAlign w:val="center"/>
          </w:tcPr>
          <w:p w14:paraId="634EADCA">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0.20</w:t>
            </w:r>
          </w:p>
        </w:tc>
        <w:tc>
          <w:tcPr>
            <w:tcW w:w="790" w:type="pct"/>
            <w:vAlign w:val="center"/>
          </w:tcPr>
          <w:p w14:paraId="5C6DF90B">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0.16</w:t>
            </w:r>
          </w:p>
        </w:tc>
        <w:tc>
          <w:tcPr>
            <w:tcW w:w="611" w:type="pct"/>
            <w:vAlign w:val="center"/>
          </w:tcPr>
          <w:p w14:paraId="01F812F6">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0.20</w:t>
            </w:r>
          </w:p>
        </w:tc>
      </w:tr>
      <w:tr w14:paraId="1F53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7" w:type="pct"/>
            <w:vAlign w:val="center"/>
          </w:tcPr>
          <w:p w14:paraId="75820EF1">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办公建筑</w:t>
            </w:r>
          </w:p>
        </w:tc>
        <w:tc>
          <w:tcPr>
            <w:tcW w:w="577" w:type="pct"/>
            <w:vAlign w:val="center"/>
          </w:tcPr>
          <w:p w14:paraId="19843C4C">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0.08</w:t>
            </w:r>
          </w:p>
        </w:tc>
        <w:tc>
          <w:tcPr>
            <w:tcW w:w="504" w:type="pct"/>
            <w:vAlign w:val="center"/>
          </w:tcPr>
          <w:p w14:paraId="0109F61F">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0.12</w:t>
            </w:r>
          </w:p>
        </w:tc>
        <w:tc>
          <w:tcPr>
            <w:tcW w:w="712" w:type="pct"/>
            <w:vAlign w:val="center"/>
          </w:tcPr>
          <w:p w14:paraId="7633B3D0">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0.22</w:t>
            </w:r>
          </w:p>
        </w:tc>
        <w:tc>
          <w:tcPr>
            <w:tcW w:w="799" w:type="pct"/>
            <w:vAlign w:val="center"/>
          </w:tcPr>
          <w:p w14:paraId="38862761">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0.24</w:t>
            </w:r>
          </w:p>
        </w:tc>
        <w:tc>
          <w:tcPr>
            <w:tcW w:w="790" w:type="pct"/>
            <w:vAlign w:val="center"/>
          </w:tcPr>
          <w:p w14:paraId="0DA17A26">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0.15</w:t>
            </w:r>
          </w:p>
        </w:tc>
        <w:tc>
          <w:tcPr>
            <w:tcW w:w="611" w:type="pct"/>
            <w:vAlign w:val="center"/>
          </w:tcPr>
          <w:p w14:paraId="06D7C958">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0.19</w:t>
            </w:r>
          </w:p>
        </w:tc>
      </w:tr>
      <w:tr w14:paraId="02AF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7" w:type="pct"/>
            <w:vAlign w:val="center"/>
          </w:tcPr>
          <w:p w14:paraId="6E854C0D">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文化建筑</w:t>
            </w:r>
          </w:p>
        </w:tc>
        <w:tc>
          <w:tcPr>
            <w:tcW w:w="577" w:type="pct"/>
            <w:vAlign w:val="center"/>
          </w:tcPr>
          <w:p w14:paraId="0AC390E0">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0.08</w:t>
            </w:r>
          </w:p>
        </w:tc>
        <w:tc>
          <w:tcPr>
            <w:tcW w:w="504" w:type="pct"/>
            <w:vAlign w:val="center"/>
          </w:tcPr>
          <w:p w14:paraId="0B99A87C">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0.10</w:t>
            </w:r>
          </w:p>
        </w:tc>
        <w:tc>
          <w:tcPr>
            <w:tcW w:w="712" w:type="pct"/>
            <w:vAlign w:val="center"/>
          </w:tcPr>
          <w:p w14:paraId="20E15EFC">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0.22</w:t>
            </w:r>
          </w:p>
        </w:tc>
        <w:tc>
          <w:tcPr>
            <w:tcW w:w="799" w:type="pct"/>
            <w:vAlign w:val="center"/>
          </w:tcPr>
          <w:p w14:paraId="0105BD65">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0.24</w:t>
            </w:r>
          </w:p>
        </w:tc>
        <w:tc>
          <w:tcPr>
            <w:tcW w:w="790" w:type="pct"/>
            <w:vAlign w:val="center"/>
          </w:tcPr>
          <w:p w14:paraId="543F88FB">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0.17</w:t>
            </w:r>
          </w:p>
        </w:tc>
        <w:tc>
          <w:tcPr>
            <w:tcW w:w="611" w:type="pct"/>
            <w:vAlign w:val="center"/>
          </w:tcPr>
          <w:p w14:paraId="2476F55B">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0.19</w:t>
            </w:r>
          </w:p>
        </w:tc>
      </w:tr>
      <w:tr w14:paraId="605A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7" w:type="pct"/>
            <w:vAlign w:val="center"/>
          </w:tcPr>
          <w:p w14:paraId="1CFA2638">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教育建筑</w:t>
            </w:r>
          </w:p>
        </w:tc>
        <w:tc>
          <w:tcPr>
            <w:tcW w:w="577" w:type="pct"/>
            <w:vAlign w:val="center"/>
          </w:tcPr>
          <w:p w14:paraId="4398EC6A">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0.08</w:t>
            </w:r>
          </w:p>
        </w:tc>
        <w:tc>
          <w:tcPr>
            <w:tcW w:w="504" w:type="pct"/>
            <w:vAlign w:val="center"/>
          </w:tcPr>
          <w:p w14:paraId="5CB28695">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0.11</w:t>
            </w:r>
          </w:p>
        </w:tc>
        <w:tc>
          <w:tcPr>
            <w:tcW w:w="712" w:type="pct"/>
            <w:vAlign w:val="center"/>
          </w:tcPr>
          <w:p w14:paraId="47E1E76F">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0.24</w:t>
            </w:r>
          </w:p>
        </w:tc>
        <w:tc>
          <w:tcPr>
            <w:tcW w:w="799" w:type="pct"/>
            <w:vAlign w:val="center"/>
          </w:tcPr>
          <w:p w14:paraId="407856FB">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0.22</w:t>
            </w:r>
          </w:p>
        </w:tc>
        <w:tc>
          <w:tcPr>
            <w:tcW w:w="790" w:type="pct"/>
            <w:vAlign w:val="center"/>
          </w:tcPr>
          <w:p w14:paraId="63ADA3DD">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0.16</w:t>
            </w:r>
          </w:p>
        </w:tc>
        <w:tc>
          <w:tcPr>
            <w:tcW w:w="611" w:type="pct"/>
            <w:vAlign w:val="center"/>
          </w:tcPr>
          <w:p w14:paraId="17743678">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0.19</w:t>
            </w:r>
          </w:p>
        </w:tc>
      </w:tr>
      <w:tr w14:paraId="14CC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7" w:type="pct"/>
            <w:vAlign w:val="center"/>
          </w:tcPr>
          <w:p w14:paraId="06ACB64A">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医疗卫生建筑</w:t>
            </w:r>
          </w:p>
        </w:tc>
        <w:tc>
          <w:tcPr>
            <w:tcW w:w="577" w:type="pct"/>
            <w:vAlign w:val="center"/>
          </w:tcPr>
          <w:p w14:paraId="2AD9DB19">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0.08</w:t>
            </w:r>
          </w:p>
        </w:tc>
        <w:tc>
          <w:tcPr>
            <w:tcW w:w="504" w:type="pct"/>
            <w:vAlign w:val="center"/>
          </w:tcPr>
          <w:p w14:paraId="02B719FD">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0.12</w:t>
            </w:r>
          </w:p>
        </w:tc>
        <w:tc>
          <w:tcPr>
            <w:tcW w:w="712" w:type="pct"/>
            <w:vAlign w:val="center"/>
          </w:tcPr>
          <w:p w14:paraId="456CB276">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0.24</w:t>
            </w:r>
          </w:p>
        </w:tc>
        <w:tc>
          <w:tcPr>
            <w:tcW w:w="799" w:type="pct"/>
            <w:vAlign w:val="center"/>
          </w:tcPr>
          <w:p w14:paraId="76073182">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0.20</w:t>
            </w:r>
          </w:p>
        </w:tc>
        <w:tc>
          <w:tcPr>
            <w:tcW w:w="790" w:type="pct"/>
            <w:vAlign w:val="center"/>
          </w:tcPr>
          <w:p w14:paraId="0D033480">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0.16</w:t>
            </w:r>
          </w:p>
        </w:tc>
        <w:tc>
          <w:tcPr>
            <w:tcW w:w="611" w:type="pct"/>
            <w:vAlign w:val="center"/>
          </w:tcPr>
          <w:p w14:paraId="4F01D81C">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0.20</w:t>
            </w:r>
          </w:p>
        </w:tc>
      </w:tr>
      <w:tr w14:paraId="4443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7" w:type="pct"/>
            <w:vAlign w:val="center"/>
          </w:tcPr>
          <w:p w14:paraId="47133A8D">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体育建筑</w:t>
            </w:r>
          </w:p>
        </w:tc>
        <w:tc>
          <w:tcPr>
            <w:tcW w:w="577" w:type="pct"/>
            <w:vAlign w:val="center"/>
          </w:tcPr>
          <w:p w14:paraId="47BA1D19">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0.08</w:t>
            </w:r>
          </w:p>
        </w:tc>
        <w:tc>
          <w:tcPr>
            <w:tcW w:w="504" w:type="pct"/>
            <w:vAlign w:val="center"/>
          </w:tcPr>
          <w:p w14:paraId="49FB14CF">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0.12</w:t>
            </w:r>
          </w:p>
        </w:tc>
        <w:tc>
          <w:tcPr>
            <w:tcW w:w="712" w:type="pct"/>
            <w:vAlign w:val="center"/>
          </w:tcPr>
          <w:p w14:paraId="405A230A">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0.27</w:t>
            </w:r>
          </w:p>
        </w:tc>
        <w:tc>
          <w:tcPr>
            <w:tcW w:w="799" w:type="pct"/>
            <w:vAlign w:val="center"/>
          </w:tcPr>
          <w:p w14:paraId="5CFF084E">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0.20</w:t>
            </w:r>
          </w:p>
        </w:tc>
        <w:tc>
          <w:tcPr>
            <w:tcW w:w="790" w:type="pct"/>
            <w:vAlign w:val="center"/>
          </w:tcPr>
          <w:p w14:paraId="3EEE71BA">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0.18</w:t>
            </w:r>
          </w:p>
        </w:tc>
        <w:tc>
          <w:tcPr>
            <w:tcW w:w="611" w:type="pct"/>
            <w:vAlign w:val="center"/>
          </w:tcPr>
          <w:p w14:paraId="5C8DBACB">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0.15</w:t>
            </w:r>
          </w:p>
        </w:tc>
      </w:tr>
      <w:tr w14:paraId="55BB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7" w:type="pct"/>
            <w:vAlign w:val="center"/>
          </w:tcPr>
          <w:p w14:paraId="7D55BD42">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交通建筑</w:t>
            </w:r>
          </w:p>
        </w:tc>
        <w:tc>
          <w:tcPr>
            <w:tcW w:w="577" w:type="pct"/>
            <w:vAlign w:val="center"/>
          </w:tcPr>
          <w:p w14:paraId="5D4A9438">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0.08</w:t>
            </w:r>
          </w:p>
        </w:tc>
        <w:tc>
          <w:tcPr>
            <w:tcW w:w="504" w:type="pct"/>
            <w:vAlign w:val="center"/>
          </w:tcPr>
          <w:p w14:paraId="1125234E">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0.12</w:t>
            </w:r>
          </w:p>
        </w:tc>
        <w:tc>
          <w:tcPr>
            <w:tcW w:w="712" w:type="pct"/>
            <w:vAlign w:val="center"/>
          </w:tcPr>
          <w:p w14:paraId="58C81D95">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0.24</w:t>
            </w:r>
          </w:p>
        </w:tc>
        <w:tc>
          <w:tcPr>
            <w:tcW w:w="799" w:type="pct"/>
            <w:vAlign w:val="center"/>
          </w:tcPr>
          <w:p w14:paraId="1023CA74">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0.20</w:t>
            </w:r>
          </w:p>
        </w:tc>
        <w:tc>
          <w:tcPr>
            <w:tcW w:w="790" w:type="pct"/>
            <w:vAlign w:val="center"/>
          </w:tcPr>
          <w:p w14:paraId="481A7824">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0.18</w:t>
            </w:r>
          </w:p>
        </w:tc>
        <w:tc>
          <w:tcPr>
            <w:tcW w:w="611" w:type="pct"/>
            <w:vAlign w:val="center"/>
          </w:tcPr>
          <w:p w14:paraId="3A7FD92A">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0.18</w:t>
            </w:r>
          </w:p>
        </w:tc>
      </w:tr>
      <w:tr w14:paraId="0F6F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7" w:type="pct"/>
            <w:vAlign w:val="center"/>
          </w:tcPr>
          <w:p w14:paraId="0275331C">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公共娱乐场所</w:t>
            </w:r>
          </w:p>
        </w:tc>
        <w:tc>
          <w:tcPr>
            <w:tcW w:w="577" w:type="pct"/>
            <w:vAlign w:val="center"/>
          </w:tcPr>
          <w:p w14:paraId="65366C45">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0.10</w:t>
            </w:r>
          </w:p>
        </w:tc>
        <w:tc>
          <w:tcPr>
            <w:tcW w:w="504" w:type="pct"/>
            <w:vAlign w:val="center"/>
          </w:tcPr>
          <w:p w14:paraId="73E48E9F">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0.10</w:t>
            </w:r>
          </w:p>
        </w:tc>
        <w:tc>
          <w:tcPr>
            <w:tcW w:w="712" w:type="pct"/>
            <w:vAlign w:val="center"/>
          </w:tcPr>
          <w:p w14:paraId="22406EC3">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0.28</w:t>
            </w:r>
          </w:p>
        </w:tc>
        <w:tc>
          <w:tcPr>
            <w:tcW w:w="799" w:type="pct"/>
            <w:vAlign w:val="center"/>
          </w:tcPr>
          <w:p w14:paraId="1CE5F234">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0.22</w:t>
            </w:r>
          </w:p>
        </w:tc>
        <w:tc>
          <w:tcPr>
            <w:tcW w:w="790" w:type="pct"/>
            <w:vAlign w:val="center"/>
          </w:tcPr>
          <w:p w14:paraId="3C8973AE">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0.17</w:t>
            </w:r>
          </w:p>
        </w:tc>
        <w:tc>
          <w:tcPr>
            <w:tcW w:w="611" w:type="pct"/>
            <w:vAlign w:val="center"/>
          </w:tcPr>
          <w:p w14:paraId="0027BC4C">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0.13</w:t>
            </w:r>
          </w:p>
        </w:tc>
      </w:tr>
      <w:tr w14:paraId="1F5F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7" w:type="pct"/>
            <w:vAlign w:val="center"/>
          </w:tcPr>
          <w:p w14:paraId="56E637CD">
            <w:pPr>
              <w:widowControl w:val="0"/>
              <w:kinsoku/>
              <w:autoSpaceDE/>
              <w:autoSpaceDN/>
              <w:adjustRightInd/>
              <w:snapToGrid/>
              <w:jc w:val="center"/>
              <w:textAlignment w:val="auto"/>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t>老年照料设施、</w:t>
            </w:r>
          </w:p>
          <w:p w14:paraId="491F6C87">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lang w:eastAsia="zh-CN"/>
              </w:rPr>
              <w:t>儿童活动场所</w:t>
            </w:r>
          </w:p>
        </w:tc>
        <w:tc>
          <w:tcPr>
            <w:tcW w:w="577" w:type="pct"/>
            <w:vAlign w:val="center"/>
          </w:tcPr>
          <w:p w14:paraId="5593421F">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0.12</w:t>
            </w:r>
          </w:p>
        </w:tc>
        <w:tc>
          <w:tcPr>
            <w:tcW w:w="504" w:type="pct"/>
            <w:vAlign w:val="center"/>
          </w:tcPr>
          <w:p w14:paraId="0D5C7941">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0.12</w:t>
            </w:r>
          </w:p>
        </w:tc>
        <w:tc>
          <w:tcPr>
            <w:tcW w:w="712" w:type="pct"/>
            <w:vAlign w:val="center"/>
          </w:tcPr>
          <w:p w14:paraId="2FA46BDC">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0.30</w:t>
            </w:r>
          </w:p>
        </w:tc>
        <w:tc>
          <w:tcPr>
            <w:tcW w:w="799" w:type="pct"/>
            <w:vAlign w:val="center"/>
          </w:tcPr>
          <w:p w14:paraId="51CAA812">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0.18</w:t>
            </w:r>
          </w:p>
        </w:tc>
        <w:tc>
          <w:tcPr>
            <w:tcW w:w="790" w:type="pct"/>
            <w:vAlign w:val="center"/>
          </w:tcPr>
          <w:p w14:paraId="669E8983">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0.15</w:t>
            </w:r>
          </w:p>
        </w:tc>
        <w:tc>
          <w:tcPr>
            <w:tcW w:w="611" w:type="pct"/>
            <w:vAlign w:val="center"/>
          </w:tcPr>
          <w:p w14:paraId="6B0E51A9">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0.13</w:t>
            </w:r>
          </w:p>
        </w:tc>
      </w:tr>
      <w:tr w14:paraId="54E3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7" w:type="pct"/>
            <w:vAlign w:val="center"/>
          </w:tcPr>
          <w:p w14:paraId="0A5CF4D6">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骑楼建筑</w:t>
            </w:r>
          </w:p>
        </w:tc>
        <w:tc>
          <w:tcPr>
            <w:tcW w:w="577" w:type="pct"/>
            <w:vAlign w:val="center"/>
          </w:tcPr>
          <w:p w14:paraId="2B2959A2">
            <w:pPr>
              <w:widowControl w:val="0"/>
              <w:kinsoku/>
              <w:autoSpaceDE/>
              <w:autoSpaceDN/>
              <w:adjustRightInd/>
              <w:snapToGrid/>
              <w:jc w:val="center"/>
              <w:textAlignment w:val="auto"/>
              <w:rPr>
                <w:rFonts w:ascii="Times New Roman" w:hAnsi="Times New Roman" w:cs="Times New Roman" w:eastAsiaTheme="minorEastAsia"/>
                <w:color w:val="auto"/>
              </w:rPr>
            </w:pPr>
            <w:r>
              <w:rPr>
                <w:rFonts w:ascii="Times New Roman" w:hAnsi="Times New Roman" w:cs="Times New Roman" w:eastAsiaTheme="minorEastAsia"/>
                <w:color w:val="auto"/>
              </w:rPr>
              <w:t>0.10</w:t>
            </w:r>
          </w:p>
        </w:tc>
        <w:tc>
          <w:tcPr>
            <w:tcW w:w="504" w:type="pct"/>
            <w:vAlign w:val="center"/>
          </w:tcPr>
          <w:p w14:paraId="6C6075EA">
            <w:pPr>
              <w:widowControl w:val="0"/>
              <w:kinsoku/>
              <w:autoSpaceDE/>
              <w:autoSpaceDN/>
              <w:adjustRightInd/>
              <w:snapToGrid/>
              <w:jc w:val="center"/>
              <w:textAlignment w:val="auto"/>
              <w:rPr>
                <w:rFonts w:ascii="Times New Roman" w:hAnsi="Times New Roman" w:cs="Times New Roman" w:eastAsiaTheme="minorEastAsia"/>
                <w:color w:val="auto"/>
              </w:rPr>
            </w:pPr>
            <w:r>
              <w:rPr>
                <w:rFonts w:ascii="Times New Roman" w:hAnsi="Times New Roman" w:cs="Times New Roman" w:eastAsiaTheme="minorEastAsia"/>
                <w:color w:val="auto"/>
              </w:rPr>
              <w:t>0.15</w:t>
            </w:r>
          </w:p>
        </w:tc>
        <w:tc>
          <w:tcPr>
            <w:tcW w:w="712" w:type="pct"/>
            <w:vAlign w:val="center"/>
          </w:tcPr>
          <w:p w14:paraId="4B987896">
            <w:pPr>
              <w:widowControl w:val="0"/>
              <w:kinsoku/>
              <w:autoSpaceDE/>
              <w:autoSpaceDN/>
              <w:adjustRightInd/>
              <w:snapToGrid/>
              <w:jc w:val="center"/>
              <w:textAlignment w:val="auto"/>
              <w:rPr>
                <w:rFonts w:ascii="Times New Roman" w:hAnsi="Times New Roman" w:cs="Times New Roman" w:eastAsiaTheme="minorEastAsia"/>
                <w:color w:val="auto"/>
              </w:rPr>
            </w:pPr>
            <w:r>
              <w:rPr>
                <w:rFonts w:ascii="Times New Roman" w:hAnsi="Times New Roman" w:cs="Times New Roman" w:eastAsiaTheme="minorEastAsia"/>
                <w:color w:val="auto"/>
              </w:rPr>
              <w:t>0.25</w:t>
            </w:r>
          </w:p>
        </w:tc>
        <w:tc>
          <w:tcPr>
            <w:tcW w:w="799" w:type="pct"/>
            <w:vAlign w:val="center"/>
          </w:tcPr>
          <w:p w14:paraId="3356DF98">
            <w:pPr>
              <w:widowControl w:val="0"/>
              <w:kinsoku/>
              <w:autoSpaceDE/>
              <w:autoSpaceDN/>
              <w:adjustRightInd/>
              <w:snapToGrid/>
              <w:jc w:val="center"/>
              <w:textAlignment w:val="auto"/>
              <w:rPr>
                <w:rFonts w:ascii="Times New Roman" w:hAnsi="Times New Roman" w:cs="Times New Roman" w:eastAsiaTheme="minorEastAsia"/>
                <w:color w:val="auto"/>
              </w:rPr>
            </w:pPr>
            <w:r>
              <w:rPr>
                <w:rFonts w:ascii="Times New Roman" w:hAnsi="Times New Roman" w:cs="Times New Roman" w:eastAsiaTheme="minorEastAsia"/>
                <w:color w:val="auto"/>
              </w:rPr>
              <w:t>0.20</w:t>
            </w:r>
          </w:p>
        </w:tc>
        <w:tc>
          <w:tcPr>
            <w:tcW w:w="790" w:type="pct"/>
            <w:vAlign w:val="center"/>
          </w:tcPr>
          <w:p w14:paraId="26CCA08A">
            <w:pPr>
              <w:widowControl w:val="0"/>
              <w:kinsoku/>
              <w:autoSpaceDE/>
              <w:autoSpaceDN/>
              <w:adjustRightInd/>
              <w:snapToGrid/>
              <w:jc w:val="center"/>
              <w:textAlignment w:val="auto"/>
              <w:rPr>
                <w:rFonts w:ascii="Times New Roman" w:hAnsi="Times New Roman" w:cs="Times New Roman" w:eastAsiaTheme="minorEastAsia"/>
                <w:color w:val="auto"/>
              </w:rPr>
            </w:pPr>
            <w:r>
              <w:rPr>
                <w:rFonts w:ascii="Times New Roman" w:hAnsi="Times New Roman" w:cs="Times New Roman" w:eastAsiaTheme="minorEastAsia"/>
                <w:color w:val="auto"/>
              </w:rPr>
              <w:t>0.15</w:t>
            </w:r>
          </w:p>
        </w:tc>
        <w:tc>
          <w:tcPr>
            <w:tcW w:w="611" w:type="pct"/>
            <w:vAlign w:val="center"/>
          </w:tcPr>
          <w:p w14:paraId="13378B34">
            <w:pPr>
              <w:widowControl w:val="0"/>
              <w:kinsoku/>
              <w:autoSpaceDE/>
              <w:autoSpaceDN/>
              <w:adjustRightInd/>
              <w:snapToGrid/>
              <w:jc w:val="center"/>
              <w:textAlignment w:val="auto"/>
              <w:rPr>
                <w:rFonts w:ascii="Times New Roman" w:hAnsi="Times New Roman" w:cs="Times New Roman" w:eastAsiaTheme="minorEastAsia"/>
                <w:color w:val="auto"/>
              </w:rPr>
            </w:pPr>
            <w:r>
              <w:rPr>
                <w:rFonts w:ascii="Times New Roman" w:hAnsi="Times New Roman" w:cs="Times New Roman" w:eastAsiaTheme="minorEastAsia"/>
                <w:color w:val="auto"/>
              </w:rPr>
              <w:t>0.15</w:t>
            </w:r>
          </w:p>
        </w:tc>
      </w:tr>
      <w:tr w14:paraId="3708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7" w:type="pct"/>
            <w:vAlign w:val="center"/>
          </w:tcPr>
          <w:p w14:paraId="34EB7C18">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厂房</w:t>
            </w:r>
          </w:p>
        </w:tc>
        <w:tc>
          <w:tcPr>
            <w:tcW w:w="577" w:type="pct"/>
            <w:vAlign w:val="center"/>
          </w:tcPr>
          <w:p w14:paraId="49047C62">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0.10</w:t>
            </w:r>
          </w:p>
        </w:tc>
        <w:tc>
          <w:tcPr>
            <w:tcW w:w="504" w:type="pct"/>
            <w:vAlign w:val="center"/>
          </w:tcPr>
          <w:p w14:paraId="4C24A95F">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0.18</w:t>
            </w:r>
          </w:p>
        </w:tc>
        <w:tc>
          <w:tcPr>
            <w:tcW w:w="712" w:type="pct"/>
            <w:vAlign w:val="center"/>
          </w:tcPr>
          <w:p w14:paraId="35827F53">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0.18</w:t>
            </w:r>
          </w:p>
        </w:tc>
        <w:tc>
          <w:tcPr>
            <w:tcW w:w="799" w:type="pct"/>
            <w:vAlign w:val="center"/>
          </w:tcPr>
          <w:p w14:paraId="6A5B5683">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0.22</w:t>
            </w:r>
          </w:p>
        </w:tc>
        <w:tc>
          <w:tcPr>
            <w:tcW w:w="790" w:type="pct"/>
            <w:vAlign w:val="center"/>
          </w:tcPr>
          <w:p w14:paraId="4D12C4BE">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0.12</w:t>
            </w:r>
          </w:p>
        </w:tc>
        <w:tc>
          <w:tcPr>
            <w:tcW w:w="611" w:type="pct"/>
            <w:vAlign w:val="center"/>
          </w:tcPr>
          <w:p w14:paraId="64128F1A">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0.20</w:t>
            </w:r>
          </w:p>
        </w:tc>
      </w:tr>
      <w:tr w14:paraId="1BA7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7" w:type="pct"/>
            <w:vAlign w:val="center"/>
          </w:tcPr>
          <w:p w14:paraId="6816195D">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仓库</w:t>
            </w:r>
          </w:p>
        </w:tc>
        <w:tc>
          <w:tcPr>
            <w:tcW w:w="577" w:type="pct"/>
            <w:vAlign w:val="center"/>
          </w:tcPr>
          <w:p w14:paraId="32D7FC39">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0.10</w:t>
            </w:r>
          </w:p>
        </w:tc>
        <w:tc>
          <w:tcPr>
            <w:tcW w:w="504" w:type="pct"/>
            <w:vAlign w:val="center"/>
          </w:tcPr>
          <w:p w14:paraId="22F3DEB7">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0.18</w:t>
            </w:r>
          </w:p>
        </w:tc>
        <w:tc>
          <w:tcPr>
            <w:tcW w:w="712" w:type="pct"/>
            <w:vAlign w:val="center"/>
          </w:tcPr>
          <w:p w14:paraId="00B3DB51">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0.12</w:t>
            </w:r>
          </w:p>
        </w:tc>
        <w:tc>
          <w:tcPr>
            <w:tcW w:w="799" w:type="pct"/>
            <w:vAlign w:val="center"/>
          </w:tcPr>
          <w:p w14:paraId="0EF154D2">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0.28</w:t>
            </w:r>
          </w:p>
        </w:tc>
        <w:tc>
          <w:tcPr>
            <w:tcW w:w="790" w:type="pct"/>
            <w:vAlign w:val="center"/>
          </w:tcPr>
          <w:p w14:paraId="5B4FBE13">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0.10</w:t>
            </w:r>
          </w:p>
        </w:tc>
        <w:tc>
          <w:tcPr>
            <w:tcW w:w="611" w:type="pct"/>
            <w:vAlign w:val="center"/>
          </w:tcPr>
          <w:p w14:paraId="1D3BD6AD">
            <w:pPr>
              <w:widowControl w:val="0"/>
              <w:kinsoku/>
              <w:autoSpaceDE/>
              <w:autoSpaceDN/>
              <w:adjustRightInd/>
              <w:snapToGrid/>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color w:val="auto"/>
              </w:rPr>
              <w:t>0.22</w:t>
            </w:r>
          </w:p>
        </w:tc>
      </w:tr>
    </w:tbl>
    <w:p w14:paraId="18EAB92B">
      <w:pPr>
        <w:widowControl w:val="0"/>
        <w:adjustRightInd/>
        <w:snapToGrid/>
        <w:spacing w:before="120" w:beforeLines="50"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pacing w:val="-2"/>
          <w:sz w:val="24"/>
          <w:szCs w:val="24"/>
          <w:lang w:eastAsia="zh-CN"/>
        </w:rPr>
        <w:t>【条文说明】</w:t>
      </w:r>
      <w:r>
        <w:rPr>
          <w:rFonts w:ascii="Times New Roman" w:hAnsi="Times New Roman" w:eastAsia="楷体" w:cs="Times New Roman"/>
          <w:b/>
          <w:bCs/>
          <w:color w:val="auto"/>
          <w:spacing w:val="-2"/>
          <w:sz w:val="24"/>
          <w:szCs w:val="24"/>
          <w:lang w:eastAsia="zh-CN"/>
        </w:rPr>
        <w:t xml:space="preserve">3.3.4  </w:t>
      </w:r>
      <w:r>
        <w:rPr>
          <w:rFonts w:hint="eastAsia" w:ascii="Times New Roman" w:hAnsi="Times New Roman" w:eastAsia="楷体" w:cs="Times New Roman"/>
          <w:color w:val="auto"/>
          <w:spacing w:val="-2"/>
          <w:sz w:val="24"/>
          <w:szCs w:val="24"/>
          <w:lang w:eastAsia="zh-CN"/>
        </w:rPr>
        <w:t>既有建筑消防安全性能评估总得分</w:t>
      </w:r>
      <w:r>
        <w:rPr>
          <w:rFonts w:ascii="Times New Roman" w:hAnsi="Times New Roman" w:eastAsia="楷体" w:cs="Times New Roman"/>
          <w:i/>
          <w:iCs/>
          <w:color w:val="auto"/>
          <w:spacing w:val="-2"/>
          <w:sz w:val="24"/>
          <w:szCs w:val="24"/>
          <w:lang w:eastAsia="zh-CN"/>
        </w:rPr>
        <w:t>Q</w:t>
      </w:r>
      <w:r>
        <w:rPr>
          <w:rFonts w:hint="eastAsia" w:ascii="Times New Roman" w:hAnsi="Times New Roman" w:eastAsia="楷体" w:cs="Times New Roman"/>
          <w:color w:val="auto"/>
          <w:spacing w:val="-2"/>
          <w:sz w:val="24"/>
          <w:szCs w:val="24"/>
          <w:lang w:eastAsia="zh-CN"/>
        </w:rPr>
        <w:t>，以及</w:t>
      </w:r>
      <w:r>
        <w:rPr>
          <w:rFonts w:ascii="Times New Roman" w:hAnsi="Times New Roman" w:eastAsia="楷体" w:cs="Times New Roman"/>
          <w:color w:val="auto"/>
          <w:spacing w:val="-2"/>
          <w:sz w:val="24"/>
          <w:szCs w:val="24"/>
          <w:lang w:eastAsia="zh-CN"/>
        </w:rPr>
        <w:t>6</w:t>
      </w:r>
      <w:r>
        <w:rPr>
          <w:rFonts w:hint="eastAsia" w:ascii="Times New Roman" w:hAnsi="Times New Roman" w:eastAsia="楷体" w:cs="Times New Roman"/>
          <w:color w:val="auto"/>
          <w:spacing w:val="-2"/>
          <w:sz w:val="24"/>
          <w:szCs w:val="24"/>
          <w:lang w:eastAsia="zh-CN"/>
        </w:rPr>
        <w:t>类指标的得分</w:t>
      </w:r>
      <w:r>
        <w:rPr>
          <w:rFonts w:ascii="Times New Roman" w:hAnsi="Times New Roman" w:eastAsia="楷体" w:cs="Times New Roman"/>
          <w:i/>
          <w:iCs/>
          <w:color w:val="auto"/>
          <w:spacing w:val="-2"/>
          <w:sz w:val="24"/>
          <w:szCs w:val="24"/>
          <w:lang w:eastAsia="zh-CN"/>
        </w:rPr>
        <w:t>Q</w:t>
      </w:r>
      <w:r>
        <w:rPr>
          <w:rFonts w:ascii="Times New Roman" w:hAnsi="Times New Roman" w:eastAsia="楷体" w:cs="Times New Roman"/>
          <w:color w:val="auto"/>
          <w:spacing w:val="-2"/>
          <w:sz w:val="24"/>
          <w:szCs w:val="24"/>
          <w:vertAlign w:val="subscript"/>
          <w:lang w:eastAsia="zh-CN"/>
        </w:rPr>
        <w:t>1</w:t>
      </w:r>
      <w:r>
        <w:rPr>
          <w:rFonts w:hint="eastAsia" w:ascii="Times New Roman" w:hAnsi="Times New Roman" w:eastAsia="楷体" w:cs="Times New Roman"/>
          <w:color w:val="auto"/>
          <w:spacing w:val="-2"/>
          <w:sz w:val="24"/>
          <w:szCs w:val="24"/>
          <w:lang w:eastAsia="zh-CN"/>
        </w:rPr>
        <w:t>～</w:t>
      </w:r>
      <w:r>
        <w:rPr>
          <w:rFonts w:ascii="Times New Roman" w:hAnsi="Times New Roman" w:eastAsia="楷体" w:cs="Times New Roman"/>
          <w:i/>
          <w:iCs/>
          <w:color w:val="auto"/>
          <w:spacing w:val="-2"/>
          <w:sz w:val="24"/>
          <w:szCs w:val="24"/>
          <w:lang w:eastAsia="zh-CN"/>
        </w:rPr>
        <w:t>Q</w:t>
      </w:r>
      <w:r>
        <w:rPr>
          <w:rFonts w:ascii="Times New Roman" w:hAnsi="Times New Roman" w:eastAsia="楷体" w:cs="Times New Roman"/>
          <w:color w:val="auto"/>
          <w:spacing w:val="-2"/>
          <w:sz w:val="24"/>
          <w:szCs w:val="24"/>
          <w:vertAlign w:val="subscript"/>
          <w:lang w:eastAsia="zh-CN"/>
        </w:rPr>
        <w:t>6</w:t>
      </w:r>
      <w:r>
        <w:rPr>
          <w:rFonts w:hint="eastAsia" w:ascii="Times New Roman" w:hAnsi="Times New Roman" w:eastAsia="楷体" w:cs="Times New Roman"/>
          <w:color w:val="auto"/>
          <w:spacing w:val="-2"/>
          <w:sz w:val="24"/>
          <w:szCs w:val="24"/>
          <w:lang w:eastAsia="zh-CN"/>
        </w:rPr>
        <w:t>的最终结果，均按四舍五入取整。</w:t>
      </w:r>
    </w:p>
    <w:p w14:paraId="0F1A6471">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本条明确了评估指标体系6类指标在不同类型既有建筑消防安全性能评估中的权重分配。权重的分配运用了风险分析法、专家咨询法以及基于对不同类型建筑的使用功能、火灾荷载特性、人员密度与疏散能力、火灾历史数据及既有研究成果的综合分析，旨在确保评估结果能科学、合理地反映各类建筑的真实火灾风险水平和安全性能短板。</w:t>
      </w:r>
    </w:p>
    <w:p w14:paraId="6CBA97FC">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1）权重分配遵循以下核心原则：①人员安全优先原则：将保障人员生命安全作为首要目标，对于人员密集、疏散困难或人员自救能力较弱的场所，提高“安全疏散与救援设施”指标的权重；②风险导向原则：根据既有建筑的火灾危险性分配权重，对火灾荷载大、蔓延风险高或易发生特定类型火灾（如电气火灾）的建筑，相应提高“建筑防火”、“建筑消防给水系统与自动灭火系统”或“建筑电气与消防电气设施”等指标的权重；③系统平衡原则：确保6类评估指标权重间的协调性，避免某一指标权重过高或过低导致评估失真；④可操作性原则：权重取值兼顾评估的可操作性，便于在实际评估中应用和计算。</w:t>
      </w:r>
    </w:p>
    <w:p w14:paraId="4E804A96">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2）权重分配的步骤：首先通过文献调研和历史火灾数据分析，识别各类建筑的典型火灾场景和主要致灾因素；继而，采用专家咨询法邀请消防工程、建筑学、暖通空调、给排水、电气等领域专家对各指标的权重进行打分，通过计算各指标权重的中位数得出初始权重；最后，结合各类既有建筑的消防安全性能评估案例进行校验和微调，形成最终权重取值。</w:t>
      </w:r>
    </w:p>
    <w:p w14:paraId="0AB71FEF">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（3）各类既有建筑的权重分配</w:t>
      </w:r>
    </w:p>
    <w:p w14:paraId="0B6E4052">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①居住建筑</w:t>
      </w:r>
    </w:p>
    <w:p w14:paraId="0181828E">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人员停留时间长，但疏散路径熟悉，故“安全疏散与救援设施”的权重高于其他指标，同时“建筑防烟排烟系统和通风与空调系统”的权重也较高，主要是考虑到住宅火灾中烟气致死率占比较高。</w:t>
      </w:r>
    </w:p>
    <w:p w14:paraId="5FB678D0">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②公共娱乐场所、老年照料设施、儿童活动场所：这些场所共同特点是人员密集或疏散能力相对较弱（如老年人、儿童行动迟缓）。因此，“安全疏散与救援设施”的权重均设置为最高。对于老年照料设施和儿童活动场所，还适当提高了“建筑基本特征”的权重至</w:t>
      </w:r>
      <w:r>
        <w:rPr>
          <w:rFonts w:ascii="Times New Roman" w:hAnsi="Times New Roman" w:eastAsia="楷体" w:cs="Times New Roman"/>
          <w:color w:val="auto"/>
          <w:spacing w:val="-2"/>
          <w:sz w:val="24"/>
          <w:szCs w:val="24"/>
          <w:lang w:eastAsia="zh-CN"/>
        </w:rPr>
        <w:t>0.12</w:t>
      </w:r>
      <w:r>
        <w:rPr>
          <w:rFonts w:hint="eastAsia" w:ascii="Times New Roman" w:hAnsi="Times New Roman" w:eastAsia="楷体" w:cs="Times New Roman"/>
          <w:color w:val="auto"/>
          <w:spacing w:val="-2"/>
          <w:sz w:val="24"/>
          <w:szCs w:val="24"/>
          <w:lang w:eastAsia="zh-CN"/>
        </w:rPr>
        <w:t>，以强调对其建筑布局、装修材料燃烧性能等本质安全基础的严格要求。相应地，由于此类场所人员主动灭火能力弱，降低了“建筑消防给水系统与自动灭火系统”的权重，更侧重于通过建筑布局和疏散设计实现被动安全。</w:t>
      </w:r>
    </w:p>
    <w:p w14:paraId="77ACE991">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③骑楼建筑</w:t>
      </w:r>
    </w:p>
    <w:p w14:paraId="3F896772">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骑楼建筑为在广西地区城镇临街建造的，为适应湿热气候特征，采用下廊上楼形制，底层沿街面后退形成公共人行柱廊，上层为居住或办公空间，兼具商住功能的外廊式建筑。其典型特征是底层沿街部分缩入，架设柱廊，形成连贯的、遮阳避雨的公共步行空间，二层以上部分骑跨在人行道上，这类建筑多呈联排式布局，建筑密度高，商业与居住功能混合，其防火分隔、安全疏散和消防车道通行条件具有特殊性。</w:t>
      </w:r>
    </w:p>
    <w:p w14:paraId="15525F5A">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骑楼建筑为作为广西特色建筑形式，其底层开放柱廊与上层居住或办公空间混合，防火分隔先天不足，商业活动增加火灾风险。因此，相较于普通居住建筑或商业建筑，适当提高了“建筑基本特征”和“建筑防火”的权重（</w:t>
      </w:r>
      <w:r>
        <w:rPr>
          <w:rFonts w:ascii="Times New Roman" w:hAnsi="Times New Roman" w:eastAsia="楷体" w:cs="Times New Roman"/>
          <w:color w:val="auto"/>
          <w:spacing w:val="-2"/>
          <w:sz w:val="24"/>
          <w:szCs w:val="24"/>
          <w:lang w:eastAsia="zh-CN"/>
        </w:rPr>
        <w:t>0.10</w:t>
      </w:r>
      <w:r>
        <w:rPr>
          <w:rFonts w:hint="eastAsia" w:ascii="Times New Roman" w:hAnsi="Times New Roman" w:eastAsia="楷体" w:cs="Times New Roman"/>
          <w:color w:val="auto"/>
          <w:spacing w:val="-2"/>
          <w:sz w:val="24"/>
          <w:szCs w:val="24"/>
          <w:lang w:eastAsia="zh-CN"/>
        </w:rPr>
        <w:t>和</w:t>
      </w:r>
      <w:r>
        <w:rPr>
          <w:rFonts w:ascii="Times New Roman" w:hAnsi="Times New Roman" w:eastAsia="楷体" w:cs="Times New Roman"/>
          <w:color w:val="auto"/>
          <w:spacing w:val="-2"/>
          <w:sz w:val="24"/>
          <w:szCs w:val="24"/>
          <w:lang w:eastAsia="zh-CN"/>
        </w:rPr>
        <w:t>0.15</w:t>
      </w:r>
      <w:r>
        <w:rPr>
          <w:rFonts w:hint="eastAsia" w:ascii="Times New Roman" w:hAnsi="Times New Roman" w:eastAsia="楷体" w:cs="Times New Roman"/>
          <w:color w:val="auto"/>
          <w:spacing w:val="-2"/>
          <w:sz w:val="24"/>
          <w:szCs w:val="24"/>
          <w:lang w:eastAsia="zh-CN"/>
        </w:rPr>
        <w:t>），以强调对其内部装修材料等本质安全基础、防火分隔及构件耐火性能的要求。其“安全疏散与救援设施”的权重也保持较高（</w:t>
      </w:r>
      <w:r>
        <w:rPr>
          <w:rFonts w:ascii="Times New Roman" w:hAnsi="Times New Roman" w:eastAsia="楷体" w:cs="Times New Roman"/>
          <w:color w:val="auto"/>
          <w:spacing w:val="-2"/>
          <w:sz w:val="24"/>
          <w:szCs w:val="24"/>
          <w:lang w:eastAsia="zh-CN"/>
        </w:rPr>
        <w:t>0.25</w:t>
      </w:r>
      <w:r>
        <w:rPr>
          <w:rFonts w:hint="eastAsia" w:ascii="Times New Roman" w:hAnsi="Times New Roman" w:eastAsia="楷体" w:cs="Times New Roman"/>
          <w:color w:val="auto"/>
          <w:spacing w:val="-2"/>
          <w:sz w:val="24"/>
          <w:szCs w:val="24"/>
          <w:lang w:eastAsia="zh-CN"/>
        </w:rPr>
        <w:t>），以应对其可能存在的疏散通道被占用、安全出口不足等问题。而其“建筑消防给水系统与自动灭火系统”的权重分配（</w:t>
      </w:r>
      <w:r>
        <w:rPr>
          <w:rFonts w:ascii="Times New Roman" w:hAnsi="Times New Roman" w:eastAsia="楷体" w:cs="Times New Roman"/>
          <w:color w:val="auto"/>
          <w:spacing w:val="-2"/>
          <w:sz w:val="24"/>
          <w:szCs w:val="24"/>
          <w:lang w:eastAsia="zh-CN"/>
        </w:rPr>
        <w:t>0.20</w:t>
      </w:r>
      <w:r>
        <w:rPr>
          <w:rFonts w:hint="eastAsia" w:ascii="Times New Roman" w:hAnsi="Times New Roman" w:eastAsia="楷体" w:cs="Times New Roman"/>
          <w:color w:val="auto"/>
          <w:spacing w:val="-2"/>
          <w:sz w:val="24"/>
          <w:szCs w:val="24"/>
          <w:lang w:eastAsia="zh-CN"/>
        </w:rPr>
        <w:t>）则是考虑骑楼密集布局下的灭火供水压力要求。</w:t>
      </w:r>
    </w:p>
    <w:p w14:paraId="32721BAA">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④厂房和仓库</w:t>
      </w:r>
    </w:p>
    <w:p w14:paraId="495E4EFD">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对于厂房和仓库，权重设置优先考虑于防止火灾发生和控制初期火灾。厂房的权重分配体现了对其内部火灾危险性分类、平面布置与防火分隔、构件耐火性能的要求，防止火势在生产区域蔓延。仓库“建筑消防给水系统与自动灭火系统”的权重为所有类型既有建筑中最高的</w:t>
      </w:r>
      <w:r>
        <w:rPr>
          <w:rFonts w:ascii="Times New Roman" w:hAnsi="Times New Roman" w:eastAsia="楷体" w:cs="Times New Roman"/>
          <w:color w:val="auto"/>
          <w:spacing w:val="-2"/>
          <w:sz w:val="24"/>
          <w:szCs w:val="24"/>
          <w:lang w:eastAsia="zh-CN"/>
        </w:rPr>
        <w:t>0.28</w:t>
      </w:r>
      <w:r>
        <w:rPr>
          <w:rFonts w:hint="eastAsia" w:ascii="Times New Roman" w:hAnsi="Times New Roman" w:eastAsia="楷体" w:cs="Times New Roman"/>
          <w:color w:val="auto"/>
          <w:spacing w:val="-2"/>
          <w:sz w:val="24"/>
          <w:szCs w:val="24"/>
          <w:lang w:eastAsia="zh-CN"/>
        </w:rPr>
        <w:t>，这是基于仓库通常储存大量可燃物，火灾荷载巨大，发展迅速，早期可靠的自动灭火系统对于控制火势、保护财产至关重要。同时，从人员分布特征看，仓库内通常人员较少，且人员多为专业作业人员，疏散难度低于人员密集场所，因此“安全疏散与救援设施”和“建筑防烟排烟系统和通风与空调系统”的权重较低。两者“建筑电气与消防电气设施”的权重均较高（</w:t>
      </w:r>
      <w:r>
        <w:rPr>
          <w:rFonts w:ascii="Times New Roman" w:hAnsi="Times New Roman" w:eastAsia="楷体" w:cs="Times New Roman"/>
          <w:color w:val="auto"/>
          <w:spacing w:val="-2"/>
          <w:sz w:val="24"/>
          <w:szCs w:val="24"/>
          <w:lang w:eastAsia="zh-CN"/>
        </w:rPr>
        <w:t>0.20</w:t>
      </w:r>
      <w:r>
        <w:rPr>
          <w:rFonts w:hint="eastAsia" w:ascii="Times New Roman" w:hAnsi="Times New Roman" w:eastAsia="楷体" w:cs="Times New Roman"/>
          <w:color w:val="auto"/>
          <w:spacing w:val="-2"/>
          <w:sz w:val="24"/>
          <w:szCs w:val="24"/>
          <w:lang w:eastAsia="zh-CN"/>
        </w:rPr>
        <w:t>和</w:t>
      </w:r>
      <w:r>
        <w:rPr>
          <w:rFonts w:ascii="Times New Roman" w:hAnsi="Times New Roman" w:eastAsia="楷体" w:cs="Times New Roman"/>
          <w:color w:val="auto"/>
          <w:spacing w:val="-2"/>
          <w:sz w:val="24"/>
          <w:szCs w:val="24"/>
          <w:lang w:eastAsia="zh-CN"/>
        </w:rPr>
        <w:t>0.22</w:t>
      </w:r>
      <w:r>
        <w:rPr>
          <w:rFonts w:hint="eastAsia" w:ascii="Times New Roman" w:hAnsi="Times New Roman" w:eastAsia="楷体" w:cs="Times New Roman"/>
          <w:color w:val="auto"/>
          <w:spacing w:val="-2"/>
          <w:sz w:val="24"/>
          <w:szCs w:val="24"/>
          <w:lang w:eastAsia="zh-CN"/>
        </w:rPr>
        <w:t>），以防范工业环境中的电气火灾风险。</w:t>
      </w:r>
    </w:p>
    <w:p w14:paraId="0C1A9504">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⑤其他公共建筑</w:t>
      </w:r>
    </w:p>
    <w:p w14:paraId="4F160FD8">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商业建筑、旅馆酒店建筑：空间复杂、人员流动性大、可燃商品多。权重分配兼顾了安全疏散、自动灭火及防排烟系统的要求。旅馆酒店建筑因人员处于睡眠状态，对警报和疏散的依赖性更强，故相关权重略有侧重。</w:t>
      </w:r>
    </w:p>
    <w:p w14:paraId="1360F74B">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办公、文化、教育建筑：此类建筑人员活动规律，但可能存在电气设备较多的风险。权重设置上，在确保安全疏散（</w:t>
      </w:r>
      <w:r>
        <w:rPr>
          <w:rFonts w:ascii="Times New Roman" w:hAnsi="Times New Roman" w:eastAsia="楷体" w:cs="Times New Roman"/>
          <w:color w:val="auto"/>
          <w:spacing w:val="-2"/>
          <w:sz w:val="24"/>
          <w:szCs w:val="24"/>
          <w:lang w:eastAsia="zh-CN"/>
        </w:rPr>
        <w:t>0.22</w:t>
      </w:r>
      <w:r>
        <w:rPr>
          <w:rFonts w:hint="eastAsia" w:ascii="Times New Roman" w:hAnsi="Times New Roman" w:eastAsia="楷体" w:cs="Times New Roman"/>
          <w:color w:val="auto"/>
          <w:spacing w:val="-2"/>
          <w:sz w:val="24"/>
          <w:szCs w:val="24"/>
          <w:lang w:eastAsia="zh-CN"/>
        </w:rPr>
        <w:t>、0</w:t>
      </w:r>
      <w:r>
        <w:rPr>
          <w:rFonts w:ascii="Times New Roman" w:hAnsi="Times New Roman" w:eastAsia="楷体" w:cs="Times New Roman"/>
          <w:color w:val="auto"/>
          <w:spacing w:val="-2"/>
          <w:sz w:val="24"/>
          <w:szCs w:val="24"/>
          <w:lang w:eastAsia="zh-CN"/>
        </w:rPr>
        <w:t>.22</w:t>
      </w:r>
      <w:r>
        <w:rPr>
          <w:rFonts w:hint="eastAsia" w:ascii="Times New Roman" w:hAnsi="Times New Roman" w:eastAsia="楷体" w:cs="Times New Roman"/>
          <w:color w:val="auto"/>
          <w:spacing w:val="-2"/>
          <w:sz w:val="24"/>
          <w:szCs w:val="24"/>
          <w:lang w:eastAsia="zh-CN"/>
        </w:rPr>
        <w:t>、0</w:t>
      </w:r>
      <w:r>
        <w:rPr>
          <w:rFonts w:ascii="Times New Roman" w:hAnsi="Times New Roman" w:eastAsia="楷体" w:cs="Times New Roman"/>
          <w:color w:val="auto"/>
          <w:spacing w:val="-2"/>
          <w:sz w:val="24"/>
          <w:szCs w:val="24"/>
          <w:lang w:eastAsia="zh-CN"/>
        </w:rPr>
        <w:t>.24</w:t>
      </w:r>
      <w:r>
        <w:rPr>
          <w:rFonts w:hint="eastAsia" w:ascii="Times New Roman" w:hAnsi="Times New Roman" w:eastAsia="楷体" w:cs="Times New Roman"/>
          <w:color w:val="auto"/>
          <w:spacing w:val="-2"/>
          <w:sz w:val="24"/>
          <w:szCs w:val="24"/>
          <w:lang w:eastAsia="zh-CN"/>
        </w:rPr>
        <w:t>）的前提下，提升了“建筑消防给水系统与自动灭火系统”（</w:t>
      </w:r>
      <w:r>
        <w:rPr>
          <w:rFonts w:ascii="Times New Roman" w:hAnsi="Times New Roman" w:eastAsia="楷体" w:cs="Times New Roman"/>
          <w:color w:val="auto"/>
          <w:spacing w:val="-2"/>
          <w:sz w:val="24"/>
          <w:szCs w:val="24"/>
          <w:lang w:eastAsia="zh-CN"/>
        </w:rPr>
        <w:t>0.24</w:t>
      </w:r>
      <w:r>
        <w:rPr>
          <w:rFonts w:hint="eastAsia" w:ascii="Times New Roman" w:hAnsi="Times New Roman" w:eastAsia="楷体" w:cs="Times New Roman"/>
          <w:color w:val="auto"/>
          <w:spacing w:val="-2"/>
          <w:sz w:val="24"/>
          <w:szCs w:val="24"/>
          <w:lang w:eastAsia="zh-CN"/>
        </w:rPr>
        <w:t>、0</w:t>
      </w:r>
      <w:r>
        <w:rPr>
          <w:rFonts w:ascii="Times New Roman" w:hAnsi="Times New Roman" w:eastAsia="楷体" w:cs="Times New Roman"/>
          <w:color w:val="auto"/>
          <w:spacing w:val="-2"/>
          <w:sz w:val="24"/>
          <w:szCs w:val="24"/>
          <w:lang w:eastAsia="zh-CN"/>
        </w:rPr>
        <w:t>.24</w:t>
      </w:r>
      <w:r>
        <w:rPr>
          <w:rFonts w:hint="eastAsia" w:ascii="Times New Roman" w:hAnsi="Times New Roman" w:eastAsia="楷体" w:cs="Times New Roman"/>
          <w:color w:val="auto"/>
          <w:spacing w:val="-2"/>
          <w:sz w:val="24"/>
          <w:szCs w:val="24"/>
          <w:lang w:eastAsia="zh-CN"/>
        </w:rPr>
        <w:t>、0</w:t>
      </w:r>
      <w:r>
        <w:rPr>
          <w:rFonts w:ascii="Times New Roman" w:hAnsi="Times New Roman" w:eastAsia="楷体" w:cs="Times New Roman"/>
          <w:color w:val="auto"/>
          <w:spacing w:val="-2"/>
          <w:sz w:val="24"/>
          <w:szCs w:val="24"/>
          <w:lang w:eastAsia="zh-CN"/>
        </w:rPr>
        <w:t>.22</w:t>
      </w:r>
      <w:r>
        <w:rPr>
          <w:rFonts w:hint="eastAsia" w:ascii="Times New Roman" w:hAnsi="Times New Roman" w:eastAsia="楷体" w:cs="Times New Roman"/>
          <w:color w:val="auto"/>
          <w:spacing w:val="-2"/>
          <w:sz w:val="24"/>
          <w:szCs w:val="24"/>
          <w:lang w:eastAsia="zh-CN"/>
        </w:rPr>
        <w:t>）和“建筑电气与消防电气设施”（</w:t>
      </w:r>
      <w:r>
        <w:rPr>
          <w:rFonts w:ascii="Times New Roman" w:hAnsi="Times New Roman" w:eastAsia="楷体" w:cs="Times New Roman"/>
          <w:color w:val="auto"/>
          <w:spacing w:val="-2"/>
          <w:sz w:val="24"/>
          <w:szCs w:val="24"/>
          <w:lang w:eastAsia="zh-CN"/>
        </w:rPr>
        <w:t>0.19</w:t>
      </w:r>
      <w:r>
        <w:rPr>
          <w:rFonts w:hint="eastAsia" w:ascii="Times New Roman" w:hAnsi="Times New Roman" w:eastAsia="楷体" w:cs="Times New Roman"/>
          <w:color w:val="auto"/>
          <w:spacing w:val="-2"/>
          <w:sz w:val="24"/>
          <w:szCs w:val="24"/>
          <w:lang w:eastAsia="zh-CN"/>
        </w:rPr>
        <w:t>）的权重，强调了对初期火灾扑救能力和电气火灾预防的重视。</w:t>
      </w:r>
    </w:p>
    <w:p w14:paraId="3ADA4625">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医疗卫生建筑：考虑到患者疏散困难、贵重设备多、部分区域火灾荷载大，在保障安全疏散（</w:t>
      </w:r>
      <w:r>
        <w:rPr>
          <w:rFonts w:ascii="Times New Roman" w:hAnsi="Times New Roman" w:eastAsia="楷体" w:cs="Times New Roman"/>
          <w:i/>
          <w:iCs/>
          <w:color w:val="auto"/>
          <w:spacing w:val="-2"/>
          <w:sz w:val="24"/>
          <w:szCs w:val="24"/>
          <w:lang w:eastAsia="zh-CN"/>
        </w:rPr>
        <w:t>w</w:t>
      </w:r>
      <w:r>
        <w:rPr>
          <w:rFonts w:ascii="Times New Roman" w:hAnsi="Times New Roman" w:eastAsia="楷体" w:cs="Times New Roman"/>
          <w:color w:val="auto"/>
          <w:spacing w:val="-2"/>
          <w:sz w:val="24"/>
          <w:szCs w:val="24"/>
          <w:vertAlign w:val="subscript"/>
          <w:lang w:eastAsia="zh-CN"/>
        </w:rPr>
        <w:t>3</w:t>
      </w:r>
      <w:r>
        <w:rPr>
          <w:rFonts w:ascii="Times New Roman" w:hAnsi="Times New Roman" w:eastAsia="楷体" w:cs="Times New Roman"/>
          <w:color w:val="auto"/>
          <w:spacing w:val="-2"/>
          <w:sz w:val="24"/>
          <w:szCs w:val="24"/>
          <w:lang w:eastAsia="zh-CN"/>
        </w:rPr>
        <w:t>=0.24</w:t>
      </w:r>
      <w:r>
        <w:rPr>
          <w:rFonts w:hint="eastAsia" w:ascii="Times New Roman" w:hAnsi="Times New Roman" w:eastAsia="楷体" w:cs="Times New Roman"/>
          <w:color w:val="auto"/>
          <w:spacing w:val="-2"/>
          <w:sz w:val="24"/>
          <w:szCs w:val="24"/>
          <w:lang w:eastAsia="zh-CN"/>
        </w:rPr>
        <w:t>）的同时，也均衡强调了消防设施和电气安全的重要性，即疏散和财产保护并重的原则，故“建筑消防给水系统与自动灭火系统”和“建筑电气与消防电气设施”的权重均设为</w:t>
      </w:r>
      <w:r>
        <w:rPr>
          <w:rFonts w:ascii="Times New Roman" w:hAnsi="Times New Roman" w:eastAsia="楷体" w:cs="Times New Roman"/>
          <w:color w:val="auto"/>
          <w:spacing w:val="-2"/>
          <w:sz w:val="24"/>
          <w:szCs w:val="24"/>
          <w:lang w:eastAsia="zh-CN"/>
        </w:rPr>
        <w:t>0.20</w:t>
      </w:r>
      <w:r>
        <w:rPr>
          <w:rFonts w:hint="eastAsia" w:ascii="Times New Roman" w:hAnsi="Times New Roman" w:eastAsia="楷体" w:cs="Times New Roman"/>
          <w:color w:val="auto"/>
          <w:spacing w:val="-2"/>
          <w:sz w:val="24"/>
          <w:szCs w:val="24"/>
          <w:lang w:eastAsia="zh-CN"/>
        </w:rPr>
        <w:t>。</w:t>
      </w:r>
    </w:p>
    <w:p w14:paraId="5080EB96">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体育建筑、交通建筑：这些建筑通常空间较大、功能多样，既有常规办公区域，也可能有人员密集的公共区域，同时，考虑到其人员不熟悉环境且存在疏散时间压力，故“安全疏散与救援设施”的权重和“建筑消防给水系统与自动灭火系统”的权重设置较高。</w:t>
      </w:r>
    </w:p>
    <w:p w14:paraId="3A8BD46D">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对于表</w:t>
      </w:r>
      <w:r>
        <w:rPr>
          <w:rFonts w:ascii="Times New Roman" w:hAnsi="Times New Roman" w:eastAsia="楷体" w:cs="Times New Roman"/>
          <w:color w:val="auto"/>
          <w:spacing w:val="-2"/>
          <w:sz w:val="24"/>
          <w:szCs w:val="24"/>
          <w:lang w:eastAsia="zh-CN"/>
        </w:rPr>
        <w:t>3.3.4</w:t>
      </w:r>
      <w:r>
        <w:rPr>
          <w:rFonts w:hint="eastAsia" w:ascii="Times New Roman" w:hAnsi="Times New Roman" w:eastAsia="楷体" w:cs="Times New Roman"/>
          <w:color w:val="auto"/>
          <w:spacing w:val="-2"/>
          <w:sz w:val="24"/>
          <w:szCs w:val="24"/>
          <w:lang w:eastAsia="zh-CN"/>
        </w:rPr>
        <w:t>中未明确规定指标权重的其他类型既有建筑，其指标权重可参照类似建筑执行。</w:t>
      </w:r>
    </w:p>
    <w:p w14:paraId="28F03909">
      <w:pPr>
        <w:widowControl w:val="0"/>
        <w:kinsoku/>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需要补充说明的是，若评估对象为多功能的综合性单体建筑或包含不同类型建筑的建筑群，各类评估指标的权重，应根据不同功能区域或不同类型建筑各自对应的总建筑面积，采用加权方式计算确定，当不同类型建筑的建筑面积差距悬殊时（例如包含少量配套公建的大片住宅区），则应按总建筑面积中占绝对多数比例的建筑类型来选取权重。</w:t>
      </w:r>
    </w:p>
    <w:p w14:paraId="22C8D215">
      <w:pPr>
        <w:widowControl w:val="0"/>
        <w:adjustRightInd/>
        <w:snapToGrid/>
        <w:spacing w:line="360" w:lineRule="auto"/>
        <w:rPr>
          <w:rFonts w:ascii="Times New Roman" w:hAnsi="Times New Roman" w:cs="Times New Roman" w:eastAsiaTheme="minorEastAsia"/>
          <w:b/>
          <w:bCs/>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 xml:space="preserve">3.3.5  </w:t>
      </w:r>
      <w:bookmarkStart w:id="47" w:name="_Hlk213858587"/>
      <w:r>
        <w:rPr>
          <w:rFonts w:hint="eastAsia" w:ascii="Times New Roman" w:hAnsi="Times New Roman" w:cs="Times New Roman" w:eastAsiaTheme="minorEastAsia"/>
          <w:color w:val="auto"/>
          <w:spacing w:val="-1"/>
          <w:sz w:val="24"/>
          <w:szCs w:val="24"/>
          <w:lang w:eastAsia="zh-CN"/>
        </w:rPr>
        <w:t>既有建筑</w:t>
      </w:r>
      <w:r>
        <w:rPr>
          <w:rFonts w:ascii="Times New Roman" w:hAnsi="Times New Roman" w:cs="Times New Roman" w:eastAsiaTheme="minorEastAsia"/>
          <w:color w:val="auto"/>
          <w:spacing w:val="-1"/>
          <w:sz w:val="24"/>
          <w:szCs w:val="24"/>
          <w:lang w:eastAsia="zh-CN"/>
        </w:rPr>
        <w:t>消防安全性能</w:t>
      </w:r>
      <w:bookmarkEnd w:id="47"/>
      <w:r>
        <w:rPr>
          <w:rFonts w:hint="eastAsia" w:ascii="Times New Roman" w:hAnsi="Times New Roman" w:cs="Times New Roman" w:eastAsiaTheme="minorEastAsia"/>
          <w:color w:val="auto"/>
          <w:spacing w:val="-1"/>
          <w:sz w:val="24"/>
          <w:szCs w:val="24"/>
          <w:lang w:eastAsia="zh-CN"/>
        </w:rPr>
        <w:t>评估总得分</w:t>
      </w:r>
      <w:r>
        <w:rPr>
          <w:rFonts w:ascii="Times New Roman" w:hAnsi="Times New Roman" w:cs="Times New Roman" w:eastAsiaTheme="minorEastAsia"/>
          <w:color w:val="auto"/>
          <w:spacing w:val="-1"/>
          <w:sz w:val="24"/>
          <w:szCs w:val="24"/>
          <w:lang w:eastAsia="zh-CN"/>
        </w:rPr>
        <w:t>与消防安全性能</w:t>
      </w:r>
      <w:r>
        <w:rPr>
          <w:rFonts w:hint="eastAsia" w:ascii="Times New Roman" w:hAnsi="Times New Roman" w:cs="Times New Roman" w:eastAsiaTheme="minorEastAsia"/>
          <w:color w:val="auto"/>
          <w:spacing w:val="-1"/>
          <w:sz w:val="24"/>
          <w:szCs w:val="24"/>
          <w:lang w:eastAsia="zh-CN"/>
        </w:rPr>
        <w:t>等级划分</w:t>
      </w:r>
      <w:r>
        <w:rPr>
          <w:rFonts w:ascii="Times New Roman" w:hAnsi="Times New Roman" w:cs="Times New Roman" w:eastAsiaTheme="minorEastAsia"/>
          <w:color w:val="auto"/>
          <w:spacing w:val="-1"/>
          <w:sz w:val="24"/>
          <w:szCs w:val="24"/>
          <w:lang w:eastAsia="zh-CN"/>
        </w:rPr>
        <w:t>，应符合表3.3.5的规定。</w:t>
      </w:r>
    </w:p>
    <w:p w14:paraId="0D3031DE">
      <w:pPr>
        <w:pStyle w:val="25"/>
        <w:widowControl w:val="0"/>
        <w:tabs>
          <w:tab w:val="left" w:pos="630"/>
        </w:tabs>
        <w:rPr>
          <w:snapToGrid w:val="0"/>
          <w:spacing w:val="-2"/>
          <w:kern w:val="2"/>
          <w:sz w:val="24"/>
          <w:szCs w:val="24"/>
        </w:rPr>
      </w:pPr>
      <w:r>
        <w:rPr>
          <w:snapToGrid w:val="0"/>
          <w:spacing w:val="-2"/>
          <w:kern w:val="2"/>
          <w:sz w:val="24"/>
          <w:szCs w:val="24"/>
        </w:rPr>
        <w:t>表3.3.5  消防安全性能等级划分</w:t>
      </w:r>
    </w:p>
    <w:tbl>
      <w:tblPr>
        <w:tblStyle w:val="2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35"/>
        <w:gridCol w:w="1135"/>
        <w:gridCol w:w="1135"/>
        <w:gridCol w:w="6465"/>
      </w:tblGrid>
      <w:tr w14:paraId="5ABFC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75" w:type="pct"/>
            <w:vAlign w:val="center"/>
          </w:tcPr>
          <w:p w14:paraId="0CF5DB0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消防安全性能</w:t>
            </w:r>
            <w:r>
              <w:rPr>
                <w:rFonts w:hint="eastAsia" w:ascii="Times New Roman" w:hAnsi="Times New Roman" w:cs="Times New Roman" w:eastAsiaTheme="minorEastAsia"/>
                <w:snapToGrid/>
                <w:color w:val="auto"/>
                <w:lang w:eastAsia="zh-CN"/>
              </w:rPr>
              <w:t>等级</w:t>
            </w:r>
          </w:p>
        </w:tc>
        <w:tc>
          <w:tcPr>
            <w:tcW w:w="575" w:type="pct"/>
            <w:vAlign w:val="center"/>
          </w:tcPr>
          <w:p w14:paraId="4EDF888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风险程度</w:t>
            </w:r>
          </w:p>
        </w:tc>
        <w:tc>
          <w:tcPr>
            <w:tcW w:w="575" w:type="pct"/>
            <w:vAlign w:val="center"/>
          </w:tcPr>
          <w:p w14:paraId="7085BB1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评估总得分</w:t>
            </w:r>
          </w:p>
        </w:tc>
        <w:tc>
          <w:tcPr>
            <w:tcW w:w="3275" w:type="pct"/>
            <w:vAlign w:val="center"/>
          </w:tcPr>
          <w:p w14:paraId="5566906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情</w:t>
            </w:r>
            <w:r>
              <w:rPr>
                <w:rFonts w:hint="eastAsia" w:ascii="Times New Roman" w:hAnsi="Times New Roman" w:cs="Times New Roman" w:eastAsiaTheme="minorEastAsia"/>
                <w:snapToGrid/>
                <w:color w:val="auto"/>
                <w:lang w:eastAsia="zh-CN"/>
              </w:rPr>
              <w:t xml:space="preserve"> </w:t>
            </w:r>
            <w:r>
              <w:rPr>
                <w:rFonts w:ascii="Times New Roman" w:hAnsi="Times New Roman" w:cs="Times New Roman" w:eastAsiaTheme="minorEastAsia"/>
                <w:snapToGrid/>
                <w:color w:val="auto"/>
                <w:lang w:eastAsia="zh-CN"/>
              </w:rPr>
              <w:t xml:space="preserve">  形</w:t>
            </w:r>
            <w:r>
              <w:rPr>
                <w:rFonts w:hint="eastAsia" w:ascii="Times New Roman" w:hAnsi="Times New Roman" w:cs="Times New Roman" w:eastAsiaTheme="minorEastAsia"/>
                <w:snapToGrid/>
                <w:color w:val="auto"/>
                <w:lang w:eastAsia="zh-CN"/>
              </w:rPr>
              <w:t xml:space="preserve"> </w:t>
            </w:r>
            <w:r>
              <w:rPr>
                <w:rFonts w:ascii="Times New Roman" w:hAnsi="Times New Roman" w:cs="Times New Roman" w:eastAsiaTheme="minorEastAsia"/>
                <w:snapToGrid/>
                <w:color w:val="auto"/>
                <w:lang w:eastAsia="zh-CN"/>
              </w:rPr>
              <w:t xml:space="preserve">  描</w:t>
            </w:r>
            <w:r>
              <w:rPr>
                <w:rFonts w:hint="eastAsia" w:ascii="Times New Roman" w:hAnsi="Times New Roman" w:cs="Times New Roman" w:eastAsiaTheme="minorEastAsia"/>
                <w:snapToGrid/>
                <w:color w:val="auto"/>
                <w:lang w:eastAsia="zh-CN"/>
              </w:rPr>
              <w:t xml:space="preserve"> </w:t>
            </w:r>
            <w:r>
              <w:rPr>
                <w:rFonts w:ascii="Times New Roman" w:hAnsi="Times New Roman" w:cs="Times New Roman" w:eastAsiaTheme="minorEastAsia"/>
                <w:snapToGrid/>
                <w:color w:val="auto"/>
                <w:lang w:eastAsia="zh-CN"/>
              </w:rPr>
              <w:t xml:space="preserve"> </w:t>
            </w:r>
            <w:r>
              <w:rPr>
                <w:rFonts w:hint="eastAsia" w:ascii="Times New Roman" w:hAnsi="Times New Roman" w:cs="Times New Roman" w:eastAsiaTheme="minorEastAsia"/>
                <w:snapToGrid/>
                <w:color w:val="auto"/>
                <w:lang w:eastAsia="zh-CN"/>
              </w:rPr>
              <w:t xml:space="preserve"> </w:t>
            </w:r>
            <w:r>
              <w:rPr>
                <w:rFonts w:ascii="Times New Roman" w:hAnsi="Times New Roman" w:cs="Times New Roman" w:eastAsiaTheme="minorEastAsia"/>
                <w:snapToGrid/>
                <w:color w:val="auto"/>
                <w:lang w:eastAsia="zh-CN"/>
              </w:rPr>
              <w:t>述</w:t>
            </w:r>
          </w:p>
        </w:tc>
      </w:tr>
      <w:tr w14:paraId="463FD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575" w:type="pct"/>
            <w:vAlign w:val="center"/>
          </w:tcPr>
          <w:p w14:paraId="0A0B445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一级</w:t>
            </w:r>
          </w:p>
        </w:tc>
        <w:tc>
          <w:tcPr>
            <w:tcW w:w="575" w:type="pct"/>
            <w:vAlign w:val="center"/>
          </w:tcPr>
          <w:p w14:paraId="6D48757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低风险</w:t>
            </w:r>
          </w:p>
        </w:tc>
        <w:tc>
          <w:tcPr>
            <w:tcW w:w="575" w:type="pct"/>
            <w:vAlign w:val="center"/>
          </w:tcPr>
          <w:p w14:paraId="0FCF769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仿宋" w:hAnsi="仿宋" w:eastAsia="仿宋" w:cs="Times New Roman"/>
                <w:snapToGrid/>
                <w:color w:val="auto"/>
                <w:lang w:eastAsia="zh-CN"/>
              </w:rPr>
              <w:t>[</w:t>
            </w:r>
            <w:r>
              <w:rPr>
                <w:rFonts w:ascii="Times New Roman" w:hAnsi="Times New Roman" w:cs="Times New Roman" w:eastAsiaTheme="minorEastAsia"/>
                <w:snapToGrid/>
                <w:color w:val="auto"/>
                <w:lang w:eastAsia="zh-CN"/>
              </w:rPr>
              <w:t>90</w:t>
            </w:r>
            <w:del w:id="9" w:author="朱琛晨" w:date="2025-12-03T17:54:19Z">
              <w:r>
                <w:rPr>
                  <w:rFonts w:ascii="Times New Roman" w:hAnsi="Times New Roman" w:cs="Times New Roman" w:eastAsiaTheme="minorEastAsia"/>
                  <w:snapToGrid/>
                  <w:color w:val="auto"/>
                  <w:lang w:eastAsia="zh-CN"/>
                </w:rPr>
                <w:delText xml:space="preserve"> </w:delText>
              </w:r>
            </w:del>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snapToGrid/>
                <w:color w:val="auto"/>
                <w:lang w:eastAsia="zh-CN"/>
              </w:rPr>
              <w:t>100</w:t>
            </w:r>
            <w:r>
              <w:rPr>
                <w:rFonts w:ascii="仿宋" w:hAnsi="仿宋" w:eastAsia="仿宋" w:cs="Times New Roman"/>
                <w:snapToGrid/>
                <w:color w:val="auto"/>
                <w:lang w:eastAsia="zh-CN"/>
              </w:rPr>
              <w:t>]</w:t>
            </w:r>
          </w:p>
        </w:tc>
        <w:tc>
          <w:tcPr>
            <w:tcW w:w="3275" w:type="pct"/>
            <w:vAlign w:val="center"/>
          </w:tcPr>
          <w:p w14:paraId="2504DA84">
            <w:pPr>
              <w:widowControl w:val="0"/>
              <w:kinsoku/>
              <w:autoSpaceDE/>
              <w:autoSpaceDN/>
              <w:spacing w:line="260" w:lineRule="exact"/>
              <w:ind w:firstLine="420" w:firstLineChars="200"/>
              <w:jc w:val="both"/>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消防安全性能高，火灾风险低。该等级</w:t>
            </w:r>
            <w:r>
              <w:rPr>
                <w:rFonts w:hint="eastAsia" w:ascii="Times New Roman" w:hAnsi="Times New Roman" w:cs="Times New Roman" w:eastAsiaTheme="minorEastAsia"/>
                <w:snapToGrid/>
                <w:color w:val="auto"/>
                <w:lang w:eastAsia="zh-CN"/>
              </w:rPr>
              <w:t>既有建筑</w:t>
            </w:r>
            <w:r>
              <w:rPr>
                <w:rFonts w:ascii="Times New Roman" w:hAnsi="Times New Roman" w:cs="Times New Roman" w:eastAsiaTheme="minorEastAsia"/>
                <w:snapToGrid/>
                <w:color w:val="auto"/>
                <w:lang w:eastAsia="zh-CN"/>
              </w:rPr>
              <w:t>的火灾风险处于可接受的水平。</w:t>
            </w:r>
          </w:p>
        </w:tc>
      </w:tr>
      <w:tr w14:paraId="69662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575" w:type="pct"/>
            <w:vAlign w:val="center"/>
          </w:tcPr>
          <w:p w14:paraId="19200AC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二级</w:t>
            </w:r>
          </w:p>
        </w:tc>
        <w:tc>
          <w:tcPr>
            <w:tcW w:w="575" w:type="pct"/>
            <w:vAlign w:val="center"/>
          </w:tcPr>
          <w:p w14:paraId="7D49719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中风险</w:t>
            </w:r>
          </w:p>
        </w:tc>
        <w:tc>
          <w:tcPr>
            <w:tcW w:w="575" w:type="pct"/>
            <w:vAlign w:val="center"/>
          </w:tcPr>
          <w:p w14:paraId="05989CA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仿宋" w:hAnsi="仿宋" w:eastAsia="仿宋" w:cs="Times New Roman"/>
                <w:snapToGrid/>
                <w:color w:val="auto"/>
                <w:lang w:eastAsia="zh-CN"/>
              </w:rPr>
              <w:t>[</w:t>
            </w:r>
            <w:r>
              <w:rPr>
                <w:rFonts w:ascii="Times New Roman" w:hAnsi="Times New Roman" w:cs="Times New Roman" w:eastAsiaTheme="minorEastAsia"/>
                <w:snapToGrid/>
                <w:color w:val="auto"/>
                <w:lang w:eastAsia="zh-CN"/>
              </w:rPr>
              <w:t>80</w:t>
            </w:r>
            <w:del w:id="10" w:author="朱琛晨" w:date="2025-12-03T17:54:21Z">
              <w:r>
                <w:rPr>
                  <w:rFonts w:ascii="Times New Roman" w:hAnsi="Times New Roman" w:cs="Times New Roman" w:eastAsiaTheme="minorEastAsia"/>
                  <w:snapToGrid/>
                  <w:color w:val="auto"/>
                  <w:lang w:eastAsia="zh-CN"/>
                </w:rPr>
                <w:delText xml:space="preserve"> </w:delText>
              </w:r>
            </w:del>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snapToGrid/>
                <w:color w:val="auto"/>
                <w:lang w:eastAsia="zh-CN"/>
              </w:rPr>
              <w:t>89</w:t>
            </w:r>
            <w:r>
              <w:rPr>
                <w:rFonts w:hint="eastAsia" w:ascii="仿宋" w:hAnsi="仿宋" w:eastAsia="仿宋" w:cs="Times New Roman"/>
                <w:snapToGrid/>
                <w:color w:val="auto"/>
                <w:lang w:eastAsia="zh-CN"/>
              </w:rPr>
              <w:t>）</w:t>
            </w:r>
          </w:p>
        </w:tc>
        <w:tc>
          <w:tcPr>
            <w:tcW w:w="3275" w:type="pct"/>
            <w:vAlign w:val="center"/>
          </w:tcPr>
          <w:p w14:paraId="4ABDAB6C">
            <w:pPr>
              <w:widowControl w:val="0"/>
              <w:kinsoku/>
              <w:autoSpaceDE/>
              <w:autoSpaceDN/>
              <w:spacing w:line="260" w:lineRule="exact"/>
              <w:ind w:firstLine="420" w:firstLineChars="200"/>
              <w:jc w:val="both"/>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消防安全性能</w:t>
            </w:r>
            <w:r>
              <w:rPr>
                <w:rFonts w:hint="eastAsia" w:ascii="Times New Roman" w:hAnsi="Times New Roman" w:cs="Times New Roman" w:eastAsiaTheme="minorEastAsia"/>
                <w:snapToGrid/>
                <w:color w:val="auto"/>
                <w:lang w:eastAsia="zh-CN"/>
              </w:rPr>
              <w:t>中等</w:t>
            </w:r>
            <w:r>
              <w:rPr>
                <w:rFonts w:ascii="Times New Roman" w:hAnsi="Times New Roman" w:cs="Times New Roman" w:eastAsiaTheme="minorEastAsia"/>
                <w:snapToGrid/>
                <w:color w:val="auto"/>
                <w:lang w:eastAsia="zh-CN"/>
              </w:rPr>
              <w:t>，火灾风险中等。该等级</w:t>
            </w:r>
            <w:r>
              <w:rPr>
                <w:rFonts w:hint="eastAsia" w:ascii="Times New Roman" w:hAnsi="Times New Roman" w:cs="Times New Roman" w:eastAsiaTheme="minorEastAsia"/>
                <w:snapToGrid/>
                <w:color w:val="auto"/>
                <w:lang w:eastAsia="zh-CN"/>
              </w:rPr>
              <w:t>既有建筑</w:t>
            </w:r>
            <w:r>
              <w:rPr>
                <w:rFonts w:ascii="Times New Roman" w:hAnsi="Times New Roman" w:cs="Times New Roman" w:eastAsiaTheme="minorEastAsia"/>
                <w:snapToGrid/>
                <w:color w:val="auto"/>
                <w:lang w:eastAsia="zh-CN"/>
              </w:rPr>
              <w:t>的火灾风险处于可控制的水平，但需要进</w:t>
            </w:r>
            <w:r>
              <w:rPr>
                <w:rFonts w:hint="eastAsia" w:ascii="Times New Roman" w:hAnsi="Times New Roman" w:cs="Times New Roman" w:eastAsiaTheme="minorEastAsia"/>
                <w:snapToGrid/>
                <w:color w:val="auto"/>
                <w:lang w:eastAsia="zh-CN"/>
              </w:rPr>
              <w:t>一</w:t>
            </w:r>
            <w:r>
              <w:rPr>
                <w:rFonts w:ascii="Times New Roman" w:hAnsi="Times New Roman" w:cs="Times New Roman" w:eastAsiaTheme="minorEastAsia"/>
                <w:snapToGrid/>
                <w:color w:val="auto"/>
                <w:lang w:eastAsia="zh-CN"/>
              </w:rPr>
              <w:t>步完善</w:t>
            </w:r>
            <w:r>
              <w:rPr>
                <w:rFonts w:hint="eastAsia" w:ascii="Times New Roman" w:hAnsi="Times New Roman" w:cs="Times New Roman" w:eastAsiaTheme="minorEastAsia"/>
                <w:snapToGrid/>
                <w:color w:val="auto"/>
                <w:lang w:eastAsia="zh-CN"/>
              </w:rPr>
              <w:t>措施</w:t>
            </w:r>
            <w:r>
              <w:rPr>
                <w:rFonts w:ascii="Times New Roman" w:hAnsi="Times New Roman" w:cs="Times New Roman" w:eastAsiaTheme="minorEastAsia"/>
                <w:snapToGrid/>
                <w:color w:val="auto"/>
                <w:lang w:eastAsia="zh-CN"/>
              </w:rPr>
              <w:t>，降低消防安全风险；或在使用过程中，加强重点指标的监管。</w:t>
            </w:r>
          </w:p>
        </w:tc>
      </w:tr>
      <w:tr w14:paraId="1AA39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575" w:type="pct"/>
            <w:vAlign w:val="center"/>
          </w:tcPr>
          <w:p w14:paraId="0FE8496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三级</w:t>
            </w:r>
          </w:p>
        </w:tc>
        <w:tc>
          <w:tcPr>
            <w:tcW w:w="575" w:type="pct"/>
            <w:vAlign w:val="center"/>
          </w:tcPr>
          <w:p w14:paraId="5D54690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高风险</w:t>
            </w:r>
          </w:p>
        </w:tc>
        <w:tc>
          <w:tcPr>
            <w:tcW w:w="575" w:type="pct"/>
            <w:vAlign w:val="center"/>
          </w:tcPr>
          <w:p w14:paraId="0A4E1A5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仿宋" w:hAnsi="仿宋" w:eastAsia="仿宋" w:cs="Times New Roman"/>
                <w:snapToGrid/>
                <w:color w:val="auto"/>
                <w:lang w:eastAsia="zh-CN"/>
              </w:rPr>
              <w:t>[</w:t>
            </w:r>
            <w:r>
              <w:rPr>
                <w:rFonts w:ascii="Times New Roman" w:hAnsi="Times New Roman" w:cs="Times New Roman" w:eastAsiaTheme="minorEastAsia"/>
                <w:snapToGrid/>
                <w:color w:val="auto"/>
                <w:lang w:eastAsia="zh-CN"/>
              </w:rPr>
              <w:t>65</w:t>
            </w:r>
            <w:del w:id="11" w:author="朱琛晨" w:date="2025-12-03T17:54:23Z">
              <w:r>
                <w:rPr>
                  <w:rFonts w:ascii="Times New Roman" w:hAnsi="Times New Roman" w:cs="Times New Roman" w:eastAsiaTheme="minorEastAsia"/>
                  <w:snapToGrid/>
                  <w:color w:val="auto"/>
                  <w:lang w:eastAsia="zh-CN"/>
                </w:rPr>
                <w:delText xml:space="preserve"> </w:delText>
              </w:r>
            </w:del>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snapToGrid/>
                <w:color w:val="auto"/>
                <w:lang w:eastAsia="zh-CN"/>
              </w:rPr>
              <w:t>79</w:t>
            </w:r>
            <w:r>
              <w:rPr>
                <w:rFonts w:hint="eastAsia" w:ascii="仿宋" w:hAnsi="仿宋" w:eastAsia="仿宋" w:cs="Times New Roman"/>
                <w:snapToGrid/>
                <w:color w:val="auto"/>
                <w:lang w:eastAsia="zh-CN"/>
              </w:rPr>
              <w:t>）</w:t>
            </w:r>
          </w:p>
        </w:tc>
        <w:tc>
          <w:tcPr>
            <w:tcW w:w="3275" w:type="pct"/>
            <w:vAlign w:val="center"/>
          </w:tcPr>
          <w:p w14:paraId="71566668">
            <w:pPr>
              <w:widowControl w:val="0"/>
              <w:kinsoku/>
              <w:autoSpaceDE/>
              <w:autoSpaceDN/>
              <w:spacing w:line="260" w:lineRule="exact"/>
              <w:ind w:firstLine="420" w:firstLineChars="200"/>
              <w:jc w:val="both"/>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消防安全性能较低，火灾风险高。该等级</w:t>
            </w:r>
            <w:r>
              <w:rPr>
                <w:rFonts w:hint="eastAsia" w:ascii="Times New Roman" w:hAnsi="Times New Roman" w:cs="Times New Roman" w:eastAsiaTheme="minorEastAsia"/>
                <w:snapToGrid/>
                <w:color w:val="auto"/>
                <w:lang w:eastAsia="zh-CN"/>
              </w:rPr>
              <w:t>既有建筑</w:t>
            </w:r>
            <w:r>
              <w:rPr>
                <w:rFonts w:ascii="Times New Roman" w:hAnsi="Times New Roman" w:cs="Times New Roman" w:eastAsiaTheme="minorEastAsia"/>
                <w:snapToGrid/>
                <w:color w:val="auto"/>
                <w:lang w:eastAsia="zh-CN"/>
              </w:rPr>
              <w:t>的火灾风险处于较难控制的水平，</w:t>
            </w:r>
            <w:r>
              <w:rPr>
                <w:rFonts w:hint="eastAsia" w:ascii="Times New Roman" w:hAnsi="Times New Roman" w:cs="Times New Roman" w:eastAsiaTheme="minorEastAsia"/>
                <w:snapToGrid/>
                <w:color w:val="auto"/>
                <w:lang w:eastAsia="zh-CN"/>
              </w:rPr>
              <w:t>应采取重点风险部位隐患消除或风险管控措施，加强基础消防设施建设，提高消防管理水平，或调整建筑使用功能。</w:t>
            </w:r>
          </w:p>
        </w:tc>
      </w:tr>
      <w:tr w14:paraId="55BD2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575" w:type="pct"/>
            <w:vAlign w:val="center"/>
          </w:tcPr>
          <w:p w14:paraId="0FFCAD2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四级</w:t>
            </w:r>
          </w:p>
        </w:tc>
        <w:tc>
          <w:tcPr>
            <w:tcW w:w="575" w:type="pct"/>
            <w:vAlign w:val="center"/>
          </w:tcPr>
          <w:p w14:paraId="6B8B296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超高风险</w:t>
            </w:r>
          </w:p>
        </w:tc>
        <w:tc>
          <w:tcPr>
            <w:tcW w:w="575" w:type="pct"/>
            <w:vAlign w:val="center"/>
          </w:tcPr>
          <w:p w14:paraId="54BF25E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仿宋" w:hAnsi="仿宋" w:eastAsia="仿宋" w:cs="Times New Roman"/>
                <w:snapToGrid/>
                <w:color w:val="auto"/>
                <w:lang w:eastAsia="zh-CN"/>
              </w:rPr>
              <w:t>[</w:t>
            </w:r>
            <w:r>
              <w:rPr>
                <w:rFonts w:ascii="Times New Roman" w:hAnsi="Times New Roman" w:cs="Times New Roman" w:eastAsiaTheme="minorEastAsia"/>
                <w:snapToGrid/>
                <w:color w:val="auto"/>
                <w:lang w:eastAsia="zh-CN"/>
              </w:rPr>
              <w:t>0</w:t>
            </w:r>
            <w:del w:id="12" w:author="朱琛晨" w:date="2025-12-03T17:54:30Z">
              <w:r>
                <w:rPr>
                  <w:rFonts w:ascii="Times New Roman" w:hAnsi="Times New Roman" w:cs="Times New Roman" w:eastAsiaTheme="minorEastAsia"/>
                  <w:snapToGrid/>
                  <w:color w:val="auto"/>
                  <w:lang w:eastAsia="zh-CN"/>
                </w:rPr>
                <w:delText xml:space="preserve"> </w:delText>
              </w:r>
            </w:del>
            <w:r>
              <w:rPr>
                <w:rFonts w:hint="eastAsia" w:ascii="Times New Roman" w:hAnsi="Times New Roman" w:cs="Times New Roman" w:eastAsiaTheme="minorEastAsia"/>
                <w:color w:val="auto"/>
                <w:spacing w:val="-1"/>
                <w:sz w:val="24"/>
                <w:szCs w:val="24"/>
                <w:lang w:eastAsia="zh-CN"/>
              </w:rPr>
              <w:t>～</w:t>
            </w:r>
            <w:r>
              <w:rPr>
                <w:rFonts w:ascii="Times New Roman" w:hAnsi="Times New Roman" w:cs="Times New Roman" w:eastAsiaTheme="minorEastAsia"/>
                <w:snapToGrid/>
                <w:color w:val="auto"/>
                <w:lang w:eastAsia="zh-CN"/>
              </w:rPr>
              <w:t>64</w:t>
            </w:r>
            <w:r>
              <w:rPr>
                <w:rFonts w:hint="eastAsia" w:ascii="仿宋" w:hAnsi="仿宋" w:eastAsia="仿宋" w:cs="Times New Roman"/>
                <w:snapToGrid/>
                <w:color w:val="auto"/>
                <w:lang w:eastAsia="zh-CN"/>
              </w:rPr>
              <w:t>）</w:t>
            </w:r>
          </w:p>
        </w:tc>
        <w:tc>
          <w:tcPr>
            <w:tcW w:w="3275" w:type="pct"/>
            <w:vAlign w:val="center"/>
          </w:tcPr>
          <w:p w14:paraId="441E33FC">
            <w:pPr>
              <w:widowControl w:val="0"/>
              <w:kinsoku/>
              <w:autoSpaceDE/>
              <w:autoSpaceDN/>
              <w:spacing w:line="260" w:lineRule="exact"/>
              <w:ind w:firstLine="420" w:firstLineChars="200"/>
              <w:jc w:val="both"/>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消防安全性能</w:t>
            </w:r>
            <w:r>
              <w:rPr>
                <w:rFonts w:hint="eastAsia" w:ascii="Times New Roman" w:hAnsi="Times New Roman" w:cs="Times New Roman" w:eastAsiaTheme="minorEastAsia"/>
                <w:snapToGrid/>
                <w:color w:val="auto"/>
                <w:lang w:eastAsia="zh-CN"/>
              </w:rPr>
              <w:t>很</w:t>
            </w:r>
            <w:r>
              <w:rPr>
                <w:rFonts w:ascii="Times New Roman" w:hAnsi="Times New Roman" w:cs="Times New Roman" w:eastAsiaTheme="minorEastAsia"/>
                <w:snapToGrid/>
                <w:color w:val="auto"/>
                <w:lang w:eastAsia="zh-CN"/>
              </w:rPr>
              <w:t>低，火灾风险超高。该等级</w:t>
            </w:r>
            <w:r>
              <w:rPr>
                <w:rFonts w:hint="eastAsia" w:ascii="Times New Roman" w:hAnsi="Times New Roman" w:cs="Times New Roman" w:eastAsiaTheme="minorEastAsia"/>
                <w:snapToGrid/>
                <w:color w:val="auto"/>
                <w:lang w:eastAsia="zh-CN"/>
              </w:rPr>
              <w:t>既有建筑</w:t>
            </w:r>
            <w:r>
              <w:rPr>
                <w:rFonts w:ascii="Times New Roman" w:hAnsi="Times New Roman" w:cs="Times New Roman" w:eastAsiaTheme="minorEastAsia"/>
                <w:snapToGrid/>
                <w:color w:val="auto"/>
                <w:lang w:eastAsia="zh-CN"/>
              </w:rPr>
              <w:t>的火灾风险处于难以控制的水平，</w:t>
            </w:r>
            <w:r>
              <w:rPr>
                <w:rFonts w:hint="eastAsia" w:ascii="Times New Roman" w:hAnsi="Times New Roman" w:cs="Times New Roman" w:eastAsiaTheme="minorEastAsia"/>
                <w:snapToGrid/>
                <w:color w:val="auto"/>
                <w:lang w:eastAsia="zh-CN"/>
              </w:rPr>
              <w:t>应采取全面的措施对建筑防火措施、消防设施及消防救援设施进行完善，加强对危险源的管控，增强消防管理和救援力量，或调整建筑使用功能。</w:t>
            </w:r>
          </w:p>
        </w:tc>
      </w:tr>
    </w:tbl>
    <w:p w14:paraId="550CD16B">
      <w:pPr>
        <w:widowControl w:val="0"/>
        <w:adjustRightInd/>
        <w:snapToGrid/>
        <w:spacing w:before="120" w:beforeLines="50" w:line="360" w:lineRule="auto"/>
        <w:jc w:val="both"/>
        <w:rPr>
          <w:rFonts w:ascii="Times New Roman" w:hAnsi="Times New Roman" w:eastAsia="楷体" w:cs="Times New Roman"/>
          <w:b/>
          <w:bCs/>
          <w:color w:val="auto"/>
          <w:spacing w:val="-2"/>
          <w:sz w:val="24"/>
          <w:szCs w:val="24"/>
          <w:lang w:eastAsia="zh-CN"/>
        </w:rPr>
      </w:pPr>
      <w:bookmarkStart w:id="48" w:name="bookmark104"/>
      <w:bookmarkEnd w:id="48"/>
      <w:bookmarkStart w:id="49" w:name="bookmark59"/>
      <w:bookmarkEnd w:id="49"/>
      <w:bookmarkStart w:id="50" w:name="bookmark8"/>
      <w:bookmarkEnd w:id="50"/>
      <w:bookmarkStart w:id="51" w:name="bookmark7"/>
      <w:bookmarkEnd w:id="51"/>
      <w:bookmarkStart w:id="52" w:name="bookmark58"/>
      <w:bookmarkEnd w:id="52"/>
      <w:r>
        <w:rPr>
          <w:rFonts w:hint="eastAsia" w:ascii="Times New Roman" w:hAnsi="Times New Roman" w:eastAsia="楷体" w:cs="Times New Roman"/>
          <w:b/>
          <w:bCs/>
          <w:color w:val="auto"/>
          <w:spacing w:val="-2"/>
          <w:sz w:val="24"/>
          <w:szCs w:val="24"/>
          <w:lang w:eastAsia="zh-CN"/>
        </w:rPr>
        <w:t>【条文说明】</w:t>
      </w:r>
      <w:r>
        <w:rPr>
          <w:rFonts w:ascii="Times New Roman" w:hAnsi="Times New Roman" w:eastAsia="楷体" w:cs="Times New Roman"/>
          <w:b/>
          <w:bCs/>
          <w:color w:val="auto"/>
          <w:spacing w:val="-2"/>
          <w:sz w:val="24"/>
          <w:szCs w:val="24"/>
          <w:lang w:eastAsia="zh-CN"/>
        </w:rPr>
        <w:t xml:space="preserve">3.3.5  </w:t>
      </w:r>
      <w:r>
        <w:rPr>
          <w:rFonts w:hint="eastAsia" w:ascii="Times New Roman" w:hAnsi="Times New Roman" w:eastAsia="楷体" w:cs="Times New Roman"/>
          <w:color w:val="auto"/>
          <w:spacing w:val="-2"/>
          <w:sz w:val="24"/>
          <w:szCs w:val="24"/>
          <w:lang w:eastAsia="zh-CN"/>
        </w:rPr>
        <w:t>本条规定按消防安全性能评估总得分确定既有建筑的消防安全性能等级。</w:t>
      </w:r>
    </w:p>
    <w:p w14:paraId="67CAE2F7">
      <w:pPr>
        <w:widowControl w:val="0"/>
        <w:adjustRightInd/>
        <w:snapToGrid/>
        <w:spacing w:line="360" w:lineRule="auto"/>
        <w:jc w:val="both"/>
        <w:rPr>
          <w:rFonts w:ascii="Times New Roman" w:hAnsi="Times New Roman" w:cs="Times New Roman" w:eastAsiaTheme="minorEastAsia"/>
          <w:color w:val="auto"/>
          <w:spacing w:val="-1"/>
          <w:sz w:val="24"/>
          <w:szCs w:val="24"/>
          <w:lang w:eastAsia="zh-CN"/>
        </w:rPr>
      </w:pPr>
      <w:bookmarkStart w:id="53" w:name="_Hlk213946078"/>
      <w:r>
        <w:rPr>
          <w:rFonts w:ascii="Times New Roman" w:hAnsi="Times New Roman" w:cs="Times New Roman" w:eastAsiaTheme="minorEastAsia"/>
          <w:b/>
          <w:bCs/>
          <w:color w:val="auto"/>
          <w:spacing w:val="-1"/>
          <w:sz w:val="24"/>
          <w:szCs w:val="24"/>
          <w:lang w:eastAsia="zh-CN"/>
        </w:rPr>
        <w:t xml:space="preserve">3.3.6  </w:t>
      </w:r>
      <w:r>
        <w:rPr>
          <w:rFonts w:hint="eastAsia" w:ascii="Times New Roman" w:hAnsi="Times New Roman" w:cs="Times New Roman" w:eastAsiaTheme="minorEastAsia"/>
          <w:color w:val="auto"/>
          <w:spacing w:val="-1"/>
          <w:sz w:val="24"/>
          <w:szCs w:val="24"/>
          <w:lang w:eastAsia="zh-CN"/>
        </w:rPr>
        <w:t>出现下列情况之一的既有建筑，消防安全性能等级直接判定为四级，风险程度为超高风险：</w:t>
      </w:r>
    </w:p>
    <w:p w14:paraId="6D72098D">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hint="eastAsia" w:ascii="Times New Roman" w:hAnsi="Times New Roman" w:cs="Times New Roman" w:eastAsiaTheme="minorEastAsia"/>
          <w:b/>
          <w:bCs/>
          <w:color w:val="auto"/>
          <w:spacing w:val="-1"/>
          <w:sz w:val="24"/>
          <w:szCs w:val="24"/>
          <w:lang w:eastAsia="zh-CN"/>
        </w:rPr>
        <w:t>1</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依据《重大火灾隐患判定方法》</w:t>
      </w:r>
      <w:r>
        <w:rPr>
          <w:rFonts w:ascii="Times New Roman" w:hAnsi="Times New Roman" w:cs="Times New Roman" w:eastAsiaTheme="minorEastAsia"/>
          <w:color w:val="auto"/>
          <w:spacing w:val="-1"/>
          <w:sz w:val="24"/>
          <w:szCs w:val="24"/>
          <w:lang w:eastAsia="zh-CN"/>
        </w:rPr>
        <w:t>GB 35181</w:t>
      </w:r>
      <w:r>
        <w:rPr>
          <w:rFonts w:hint="eastAsia" w:ascii="Times New Roman" w:hAnsi="Times New Roman" w:cs="Times New Roman" w:eastAsiaTheme="minorEastAsia"/>
          <w:color w:val="auto"/>
          <w:spacing w:val="-1"/>
          <w:sz w:val="24"/>
          <w:szCs w:val="24"/>
          <w:lang w:eastAsia="zh-CN"/>
        </w:rPr>
        <w:t>构成重大火灾隐患的；</w:t>
      </w:r>
    </w:p>
    <w:p w14:paraId="4AE54EAC">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2</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消防控制室操作人员未按</w:t>
      </w:r>
      <w:r>
        <w:rPr>
          <w:rFonts w:ascii="Times New Roman" w:hAnsi="Times New Roman" w:cs="Times New Roman" w:eastAsiaTheme="minorEastAsia"/>
          <w:color w:val="auto"/>
          <w:spacing w:val="-1"/>
          <w:sz w:val="24"/>
          <w:szCs w:val="24"/>
          <w:lang w:eastAsia="zh-CN"/>
        </w:rPr>
        <w:t>GB 25506</w:t>
      </w:r>
      <w:r>
        <w:rPr>
          <w:rFonts w:hint="eastAsia" w:ascii="Times New Roman" w:hAnsi="Times New Roman" w:cs="Times New Roman" w:eastAsiaTheme="minorEastAsia"/>
          <w:color w:val="auto"/>
          <w:spacing w:val="-1"/>
          <w:sz w:val="24"/>
          <w:szCs w:val="24"/>
          <w:lang w:eastAsia="zh-CN"/>
        </w:rPr>
        <w:t>的规定持证上岗；</w:t>
      </w:r>
    </w:p>
    <w:p w14:paraId="5A07FE6A">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3</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人员密集场所的外窗、阳台设置影响逃生和灭火救援的栅栏等障碍物且紧急情况下从内部无法开启；</w:t>
      </w:r>
    </w:p>
    <w:p w14:paraId="7FB811DA">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4</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人员密集场所的消防救援口设置影响疏散和灭火救援的障碍物；</w:t>
      </w:r>
    </w:p>
    <w:p w14:paraId="5391E73C">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5</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原有防火分区面积被改变，且大于消防技术标准的规定；</w:t>
      </w:r>
    </w:p>
    <w:p w14:paraId="1F60B932">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6</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疏散楼梯间的设置形式不符合消防技术标准的规定；</w:t>
      </w:r>
    </w:p>
    <w:p w14:paraId="5CAD892E">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7</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安全出口数量不符合消防技术标准的规定，或安全出口被完全占用、堵塞、封闭；</w:t>
      </w:r>
    </w:p>
    <w:p w14:paraId="087497A2">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8</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未按消防技术标准的规定设置建筑防烟排烟设施，或不能正常使用；</w:t>
      </w:r>
    </w:p>
    <w:p w14:paraId="7BE9E73B">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9</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未按消防技术标准的规定设置消防水源和高位消防水箱，或不能正常取用；</w:t>
      </w:r>
    </w:p>
    <w:p w14:paraId="5758CA47">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10</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未按消防技术标准的规定设置室外或室内消火栓系统，或不能正常使用；</w:t>
      </w:r>
    </w:p>
    <w:p w14:paraId="0454EBC6">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11</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未按消防技术标准的规定设置自动灭火系统，或不能正常使用；</w:t>
      </w:r>
    </w:p>
    <w:p w14:paraId="48E5C693">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12</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消防水泵、高位消防水箱或自动喷水灭火系统报警阀等的进，出口部位应常开的阀门处于关闭状态；</w:t>
      </w:r>
    </w:p>
    <w:p w14:paraId="31FFBF5C">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13</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应处于自动控制状态的消防水泵控制柜处于手动控制状态；</w:t>
      </w:r>
    </w:p>
    <w:p w14:paraId="3B5CEA9D">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14</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高层建筑和地下建筑未按国家工程建设消防技术标准的规定设置疏散指示标志、应急照明，或所设置设施的损坏率大于标准规定要求设置数量的</w:t>
      </w:r>
      <w:r>
        <w:rPr>
          <w:rFonts w:ascii="Times New Roman" w:hAnsi="Times New Roman" w:cs="Times New Roman" w:eastAsiaTheme="minorEastAsia"/>
          <w:color w:val="auto"/>
          <w:spacing w:val="-1"/>
          <w:sz w:val="24"/>
          <w:szCs w:val="24"/>
          <w:lang w:eastAsia="zh-CN"/>
        </w:rPr>
        <w:t>30%</w:t>
      </w:r>
      <w:r>
        <w:rPr>
          <w:rFonts w:hint="eastAsia" w:ascii="Times New Roman" w:hAnsi="Times New Roman" w:cs="Times New Roman" w:eastAsiaTheme="minorEastAsia"/>
          <w:color w:val="auto"/>
          <w:spacing w:val="-1"/>
          <w:sz w:val="24"/>
          <w:szCs w:val="24"/>
          <w:lang w:eastAsia="zh-CN"/>
        </w:rPr>
        <w:t>；其他建筑未按国家工程建设消防技术标准的规定设置疏散指示标志、应急照明，或所设置设施的损坏率大于标准规定要求设置数量的</w:t>
      </w:r>
      <w:r>
        <w:rPr>
          <w:rFonts w:ascii="Times New Roman" w:hAnsi="Times New Roman" w:cs="Times New Roman" w:eastAsiaTheme="minorEastAsia"/>
          <w:color w:val="auto"/>
          <w:spacing w:val="-1"/>
          <w:sz w:val="24"/>
          <w:szCs w:val="24"/>
          <w:lang w:eastAsia="zh-CN"/>
        </w:rPr>
        <w:t>50%</w:t>
      </w:r>
      <w:r>
        <w:rPr>
          <w:rFonts w:hint="eastAsia" w:ascii="Times New Roman" w:hAnsi="Times New Roman" w:cs="Times New Roman" w:eastAsiaTheme="minorEastAsia"/>
          <w:color w:val="auto"/>
          <w:spacing w:val="-1"/>
          <w:sz w:val="24"/>
          <w:szCs w:val="24"/>
          <w:lang w:eastAsia="zh-CN"/>
        </w:rPr>
        <w:t>；</w:t>
      </w:r>
    </w:p>
    <w:p w14:paraId="76A159BB">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15</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消防用电设备的供电负荷级别不符合国家工程建设消防技术标准的规定；</w:t>
      </w:r>
    </w:p>
    <w:p w14:paraId="26FC4CD4">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16</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消防用电设备未按国家工程建设消防技术标准的规定采用专用的供电回路；</w:t>
      </w:r>
    </w:p>
    <w:p w14:paraId="381C1817">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17</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未按国家工程建设消防技术标准的规定设置消防用电设备来端自动切换装置，或已设置但不符合标准的规定或不能正常自动切换；</w:t>
      </w:r>
    </w:p>
    <w:p w14:paraId="28D4F13D">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18</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除旅馆、公共娱乐场所、商店、其他地下人员密集场所以外的其他场所未按国家工程建设消防技术标准的规定设置火灾自动报警系统；</w:t>
      </w:r>
    </w:p>
    <w:p w14:paraId="0C37848F">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19</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火灾自动报警系统不能正常运行；</w:t>
      </w:r>
    </w:p>
    <w:p w14:paraId="48E51BCB">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20</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生产、储存、装卸和经营易燃易爆危险品的场所或有粉尘爆炸危险场所未按规定设置防爆电气设备和泄压设施，或防爆电气设备和泄压设施失效；</w:t>
      </w:r>
    </w:p>
    <w:p w14:paraId="18681D48">
      <w:pPr>
        <w:widowControl w:val="0"/>
        <w:adjustRightInd/>
        <w:snapToGrid/>
        <w:spacing w:line="360" w:lineRule="auto"/>
        <w:ind w:firstLine="478"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21</w:t>
      </w:r>
      <w:r>
        <w:rPr>
          <w:rFonts w:ascii="Times New Roman" w:hAnsi="Times New Roman" w:cs="Times New Roman" w:eastAsiaTheme="minorEastAsia"/>
          <w:color w:val="auto"/>
          <w:spacing w:val="-1"/>
          <w:sz w:val="24"/>
          <w:szCs w:val="24"/>
          <w:lang w:eastAsia="zh-CN"/>
        </w:rPr>
        <w:t xml:space="preserve">  </w:t>
      </w:r>
      <w:r>
        <w:rPr>
          <w:rFonts w:hint="eastAsia" w:ascii="Times New Roman" w:hAnsi="Times New Roman" w:cs="Times New Roman" w:eastAsiaTheme="minorEastAsia"/>
          <w:color w:val="auto"/>
          <w:spacing w:val="-1"/>
          <w:sz w:val="24"/>
          <w:szCs w:val="24"/>
          <w:lang w:eastAsia="zh-CN"/>
        </w:rPr>
        <w:t>违反国家工程建设消防技术标准的规定在可燃材料或可燃构件上直接敷设电气线路或安装电气设备，或采用不符合标准规定的消防配电线缆和其他供配电线缆。</w:t>
      </w:r>
    </w:p>
    <w:p w14:paraId="6D380129">
      <w:pPr>
        <w:widowControl w:val="0"/>
        <w:adjustRightInd/>
        <w:snapToGrid/>
        <w:spacing w:line="360" w:lineRule="auto"/>
        <w:jc w:val="both"/>
        <w:rPr>
          <w:rFonts w:ascii="Times New Roman" w:hAnsi="Times New Roman" w:eastAsia="楷体" w:cs="Times New Roman"/>
          <w:color w:val="auto"/>
          <w:spacing w:val="-2"/>
          <w:sz w:val="24"/>
          <w:szCs w:val="24"/>
          <w:lang w:eastAsia="zh-CN"/>
        </w:rPr>
      </w:pPr>
      <w:r>
        <w:rPr>
          <w:rFonts w:ascii="Times New Roman" w:hAnsi="Times New Roman" w:eastAsia="楷体" w:cs="Times New Roman"/>
          <w:b/>
          <w:bCs/>
          <w:color w:val="auto"/>
          <w:spacing w:val="-2"/>
          <w:sz w:val="24"/>
          <w:szCs w:val="24"/>
          <w:lang w:eastAsia="zh-CN"/>
        </w:rPr>
        <w:t xml:space="preserve">【条文说明】3.3.6  </w:t>
      </w:r>
      <w:r>
        <w:rPr>
          <w:rFonts w:hint="eastAsia" w:ascii="Times New Roman" w:hAnsi="Times New Roman" w:eastAsia="楷体" w:cs="Times New Roman"/>
          <w:color w:val="auto"/>
          <w:spacing w:val="-2"/>
          <w:sz w:val="24"/>
          <w:szCs w:val="24"/>
          <w:lang w:eastAsia="zh-CN"/>
        </w:rPr>
        <w:t>本条规定了消防安全性能等级直接判定为四级超高风险的情形，一旦出现这些情形，消防安全性能评估的委托单位必须采取改造或性能补偿措施。</w:t>
      </w:r>
    </w:p>
    <w:p w14:paraId="18916FF8">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消防给水及消火栓系统、自动灭火系统、火灾自动报警系统不能正常运行的判定规则参考国家标准《重大火灾隐患判定规则》G</w:t>
      </w:r>
      <w:r>
        <w:rPr>
          <w:rFonts w:ascii="Times New Roman" w:hAnsi="Times New Roman" w:eastAsia="楷体" w:cs="Times New Roman"/>
          <w:color w:val="auto"/>
          <w:spacing w:val="-2"/>
          <w:sz w:val="24"/>
          <w:szCs w:val="24"/>
          <w:lang w:eastAsia="zh-CN"/>
        </w:rPr>
        <w:t>B 35181</w:t>
      </w:r>
      <w:r>
        <w:rPr>
          <w:rFonts w:hint="eastAsia" w:ascii="Times New Roman" w:hAnsi="Times New Roman" w:eastAsia="楷体" w:cs="Times New Roman"/>
          <w:color w:val="auto"/>
          <w:spacing w:val="-2"/>
          <w:sz w:val="24"/>
          <w:szCs w:val="24"/>
          <w:lang w:eastAsia="zh-CN"/>
        </w:rPr>
        <w:t>中附录A的规定。</w:t>
      </w:r>
      <w:bookmarkEnd w:id="53"/>
    </w:p>
    <w:p w14:paraId="1E812A21">
      <w:pPr>
        <w:widowControl w:val="0"/>
        <w:spacing w:line="384" w:lineRule="exact"/>
        <w:ind w:firstLine="422" w:firstLineChars="200"/>
        <w:jc w:val="both"/>
        <w:rPr>
          <w:rStyle w:val="28"/>
          <w:rFonts w:ascii="Times New Roman" w:hAnsi="Times New Roman" w:eastAsia="宋体"/>
          <w:color w:val="auto"/>
          <w:szCs w:val="21"/>
          <w:lang w:eastAsia="zh-CN"/>
        </w:rPr>
      </w:pPr>
      <w:r>
        <w:rPr>
          <w:rStyle w:val="28"/>
          <w:rFonts w:ascii="Times New Roman" w:hAnsi="Times New Roman" w:eastAsia="宋体"/>
          <w:color w:val="auto"/>
          <w:szCs w:val="21"/>
          <w:lang w:eastAsia="zh-CN"/>
        </w:rPr>
        <w:br w:type="page"/>
      </w:r>
    </w:p>
    <w:p w14:paraId="41942AFC">
      <w:pPr>
        <w:widowControl w:val="0"/>
        <w:shd w:val="clear" w:color="FFFFFF" w:fill="FFFFFF"/>
        <w:kinsoku/>
        <w:overflowPunct w:val="0"/>
        <w:adjustRightInd/>
        <w:snapToGrid/>
        <w:spacing w:line="360" w:lineRule="auto"/>
        <w:jc w:val="center"/>
        <w:outlineLvl w:val="0"/>
        <w:rPr>
          <w:rFonts w:ascii="Times New Roman" w:hAnsi="Times New Roman" w:eastAsia="方正黑体_GBK" w:cs="Times New Roman"/>
          <w:bCs/>
          <w:color w:val="auto"/>
          <w:sz w:val="28"/>
          <w:szCs w:val="28"/>
          <w:lang w:eastAsia="zh-CN"/>
        </w:rPr>
      </w:pPr>
      <w:bookmarkStart w:id="54" w:name="_Toc215160235"/>
      <w:r>
        <w:rPr>
          <w:rFonts w:ascii="Times New Roman" w:hAnsi="Times New Roman" w:eastAsia="方正黑体_GBK" w:cs="Times New Roman"/>
          <w:b/>
          <w:color w:val="auto"/>
          <w:sz w:val="28"/>
          <w:szCs w:val="28"/>
          <w:lang w:eastAsia="zh-CN"/>
        </w:rPr>
        <w:t>4</w:t>
      </w:r>
      <w:r>
        <w:rPr>
          <w:rFonts w:ascii="Times New Roman" w:hAnsi="Times New Roman" w:eastAsia="方正黑体_GBK" w:cs="Times New Roman"/>
          <w:bCs/>
          <w:color w:val="auto"/>
          <w:sz w:val="28"/>
          <w:szCs w:val="28"/>
          <w:lang w:eastAsia="zh-CN"/>
        </w:rPr>
        <w:t xml:space="preserve">   </w:t>
      </w:r>
      <w:r>
        <w:rPr>
          <w:rFonts w:hint="eastAsia" w:ascii="黑体" w:hAnsi="黑体" w:eastAsia="黑体" w:cs="宋体"/>
          <w:bCs/>
          <w:color w:val="auto"/>
          <w:sz w:val="28"/>
          <w:szCs w:val="28"/>
          <w:lang w:eastAsia="zh-CN"/>
        </w:rPr>
        <w:t>建筑基本特征</w:t>
      </w:r>
      <w:bookmarkEnd w:id="54"/>
    </w:p>
    <w:p w14:paraId="6C41DD49">
      <w:pPr>
        <w:widowControl w:val="0"/>
        <w:kinsoku/>
        <w:overflowPunct w:val="0"/>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32"/>
          <w:lang w:eastAsia="zh-CN"/>
        </w:rPr>
      </w:pPr>
      <w:bookmarkStart w:id="55" w:name="_Toc215160236"/>
      <w:r>
        <w:rPr>
          <w:rFonts w:ascii="Times New Roman" w:hAnsi="Times New Roman" w:eastAsia="方正黑体_GBK" w:cs="Times New Roman"/>
          <w:b/>
          <w:bCs/>
          <w:color w:val="auto"/>
          <w:sz w:val="24"/>
          <w:szCs w:val="32"/>
          <w:lang w:eastAsia="zh-CN"/>
        </w:rPr>
        <w:t xml:space="preserve">4.1  </w:t>
      </w:r>
      <w:r>
        <w:rPr>
          <w:rFonts w:ascii="Times New Roman" w:hAnsi="Times New Roman" w:eastAsia="方正黑体_GBK" w:cs="Times New Roman"/>
          <w:color w:val="auto"/>
          <w:sz w:val="24"/>
          <w:szCs w:val="32"/>
          <w:lang w:eastAsia="zh-CN"/>
        </w:rPr>
        <w:t xml:space="preserve"> </w:t>
      </w:r>
      <w:r>
        <w:rPr>
          <w:rFonts w:hint="eastAsia" w:ascii="黑体" w:hAnsi="黑体" w:eastAsia="黑体" w:cs="宋体"/>
          <w:color w:val="auto"/>
          <w:sz w:val="24"/>
          <w:szCs w:val="32"/>
          <w:lang w:eastAsia="zh-CN"/>
        </w:rPr>
        <w:t>一般规定</w:t>
      </w:r>
      <w:bookmarkEnd w:id="55"/>
    </w:p>
    <w:p w14:paraId="35D32E42">
      <w:pPr>
        <w:widowControl w:val="0"/>
        <w:kinsoku/>
        <w:overflowPunct w:val="0"/>
        <w:adjustRightInd/>
        <w:snapToGrid/>
        <w:spacing w:line="360" w:lineRule="auto"/>
        <w:jc w:val="both"/>
        <w:rPr>
          <w:rFonts w:ascii="Times New Roman" w:hAnsi="Times New Roman" w:eastAsia="宋体" w:cs="Times New Roman"/>
          <w:color w:val="auto"/>
          <w:spacing w:val="-1"/>
          <w:sz w:val="24"/>
          <w:szCs w:val="24"/>
          <w:lang w:eastAsia="zh-CN"/>
        </w:rPr>
      </w:pPr>
      <w:r>
        <w:rPr>
          <w:rFonts w:ascii="Times New Roman" w:hAnsi="Times New Roman" w:eastAsia="宋体" w:cs="Times New Roman"/>
          <w:b/>
          <w:bCs/>
          <w:color w:val="auto"/>
          <w:spacing w:val="-2"/>
          <w:sz w:val="24"/>
          <w:szCs w:val="24"/>
          <w:lang w:eastAsia="zh-CN"/>
        </w:rPr>
        <w:t xml:space="preserve">4.1.1  </w:t>
      </w:r>
      <w:r>
        <w:rPr>
          <w:rFonts w:ascii="Times New Roman" w:hAnsi="Times New Roman" w:eastAsia="宋体" w:cs="Times New Roman"/>
          <w:color w:val="auto"/>
          <w:spacing w:val="-2"/>
          <w:sz w:val="24"/>
          <w:szCs w:val="24"/>
          <w:lang w:eastAsia="zh-CN"/>
        </w:rPr>
        <w:t>建筑基本特征的评估内容应包</w:t>
      </w:r>
      <w:r>
        <w:rPr>
          <w:rFonts w:ascii="Times New Roman" w:hAnsi="Times New Roman" w:eastAsia="宋体" w:cs="Times New Roman"/>
          <w:color w:val="auto"/>
          <w:spacing w:val="-3"/>
          <w:sz w:val="24"/>
          <w:szCs w:val="24"/>
          <w:lang w:eastAsia="zh-CN"/>
        </w:rPr>
        <w:t>括建筑分类与耐火等级、建筑</w:t>
      </w:r>
      <w:r>
        <w:rPr>
          <w:rFonts w:ascii="Times New Roman" w:hAnsi="Times New Roman" w:eastAsia="宋体" w:cs="Times New Roman"/>
          <w:color w:val="auto"/>
          <w:spacing w:val="-1"/>
          <w:sz w:val="24"/>
          <w:szCs w:val="24"/>
          <w:lang w:eastAsia="zh-CN"/>
        </w:rPr>
        <w:t>保温与外墙装饰、建筑内部装修。</w:t>
      </w:r>
    </w:p>
    <w:p w14:paraId="01A273D2">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w:t>
      </w:r>
      <w:r>
        <w:rPr>
          <w:rFonts w:hint="eastAsia" w:ascii="Times New Roman" w:hAnsi="Times New Roman" w:eastAsia="宋体" w:cs="Times New Roman"/>
          <w:b/>
          <w:bCs/>
          <w:color w:val="auto"/>
          <w:sz w:val="24"/>
          <w:szCs w:val="24"/>
          <w:lang w:eastAsia="zh-CN"/>
        </w:rPr>
        <w:t>1.2</w:t>
      </w:r>
      <w:r>
        <w:rPr>
          <w:rFonts w:ascii="Times New Roman" w:hAnsi="Times New Roman" w:eastAsia="宋体" w:cs="Times New Roman"/>
          <w:color w:val="auto"/>
          <w:sz w:val="24"/>
          <w:szCs w:val="24"/>
          <w:lang w:eastAsia="zh-CN"/>
        </w:rPr>
        <w:t xml:space="preserve">  </w:t>
      </w:r>
      <w:r>
        <w:rPr>
          <w:rFonts w:hint="eastAsia" w:ascii="Times New Roman" w:hAnsi="Times New Roman" w:eastAsia="宋体" w:cs="Times New Roman"/>
          <w:color w:val="auto"/>
          <w:sz w:val="24"/>
          <w:szCs w:val="24"/>
          <w:lang w:eastAsia="zh-CN"/>
        </w:rPr>
        <w:t>既有建筑进行</w:t>
      </w:r>
      <w:r>
        <w:rPr>
          <w:rFonts w:ascii="Times New Roman" w:hAnsi="Times New Roman" w:eastAsia="宋体" w:cs="Times New Roman"/>
          <w:color w:val="auto"/>
          <w:sz w:val="24"/>
          <w:szCs w:val="24"/>
          <w:lang w:eastAsia="zh-CN"/>
        </w:rPr>
        <w:t>消防安全性能评估时，应核实</w:t>
      </w:r>
      <w:r>
        <w:rPr>
          <w:rFonts w:hint="eastAsia" w:ascii="Times New Roman" w:hAnsi="Times New Roman" w:eastAsia="宋体" w:cs="Times New Roman"/>
          <w:color w:val="auto"/>
          <w:sz w:val="24"/>
          <w:szCs w:val="24"/>
          <w:lang w:eastAsia="zh-CN"/>
        </w:rPr>
        <w:t>修建年代、</w:t>
      </w:r>
      <w:r>
        <w:rPr>
          <w:rFonts w:ascii="Times New Roman" w:hAnsi="Times New Roman" w:eastAsia="宋体" w:cs="Times New Roman"/>
          <w:color w:val="auto"/>
          <w:sz w:val="24"/>
          <w:szCs w:val="24"/>
          <w:lang w:eastAsia="zh-CN"/>
        </w:rPr>
        <w:t>建筑面积、建筑层数、建筑高度、建筑体积、建筑使用功能</w:t>
      </w:r>
      <w:r>
        <w:rPr>
          <w:rFonts w:hint="eastAsia" w:ascii="Times New Roman" w:hAnsi="Times New Roman" w:eastAsia="宋体" w:cs="Times New Roman"/>
          <w:color w:val="auto"/>
          <w:sz w:val="24"/>
          <w:szCs w:val="24"/>
          <w:lang w:eastAsia="zh-CN"/>
        </w:rPr>
        <w:t>、是否存在火灾高危单位</w:t>
      </w:r>
      <w:r>
        <w:rPr>
          <w:rFonts w:ascii="Times New Roman" w:hAnsi="Times New Roman" w:eastAsia="宋体" w:cs="Times New Roman"/>
          <w:color w:val="auto"/>
          <w:sz w:val="24"/>
          <w:szCs w:val="24"/>
          <w:lang w:eastAsia="zh-CN"/>
        </w:rPr>
        <w:t>等基本信息，</w:t>
      </w:r>
      <w:r>
        <w:rPr>
          <w:rFonts w:hint="eastAsia" w:ascii="Times New Roman" w:hAnsi="Times New Roman" w:eastAsia="宋体" w:cs="Times New Roman"/>
          <w:color w:val="auto"/>
          <w:sz w:val="24"/>
          <w:szCs w:val="24"/>
          <w:lang w:eastAsia="zh-CN"/>
        </w:rPr>
        <w:t>并</w:t>
      </w:r>
      <w:r>
        <w:rPr>
          <w:rFonts w:ascii="Times New Roman" w:hAnsi="Times New Roman" w:eastAsia="宋体" w:cs="Times New Roman"/>
          <w:color w:val="auto"/>
          <w:sz w:val="24"/>
          <w:szCs w:val="24"/>
          <w:lang w:eastAsia="zh-CN"/>
        </w:rPr>
        <w:t>确定建筑分类</w:t>
      </w:r>
      <w:r>
        <w:rPr>
          <w:rFonts w:hint="eastAsia" w:ascii="Times New Roman" w:hAnsi="Times New Roman" w:eastAsia="宋体" w:cs="Times New Roman"/>
          <w:color w:val="auto"/>
          <w:sz w:val="24"/>
          <w:szCs w:val="24"/>
          <w:lang w:eastAsia="zh-CN"/>
        </w:rPr>
        <w:t>及防火要求</w:t>
      </w:r>
      <w:r>
        <w:rPr>
          <w:rFonts w:ascii="Times New Roman" w:hAnsi="Times New Roman" w:eastAsia="宋体" w:cs="Times New Roman"/>
          <w:color w:val="auto"/>
          <w:sz w:val="24"/>
          <w:szCs w:val="24"/>
          <w:lang w:eastAsia="zh-CN"/>
        </w:rPr>
        <w:t>。</w:t>
      </w:r>
    </w:p>
    <w:p w14:paraId="5041EA99">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ascii="楷体" w:hAnsi="楷体" w:eastAsia="楷体" w:cs="楷体"/>
          <w:b/>
          <w:bCs/>
          <w:color w:val="auto"/>
          <w:sz w:val="24"/>
          <w:szCs w:val="24"/>
          <w:lang w:eastAsia="zh-CN" w:bidi="ar"/>
        </w:rPr>
        <w:t>【条文说明】</w:t>
      </w:r>
      <w:r>
        <w:rPr>
          <w:rFonts w:ascii="Times New Roman" w:hAnsi="Times New Roman" w:eastAsia="宋体" w:cs="Times New Roman"/>
          <w:b/>
          <w:bCs/>
          <w:color w:val="auto"/>
          <w:sz w:val="24"/>
          <w:szCs w:val="24"/>
          <w:lang w:eastAsia="zh-CN" w:bidi="ar"/>
        </w:rPr>
        <w:t>4.1.2</w:t>
      </w:r>
      <w:r>
        <w:rPr>
          <w:rFonts w:hint="eastAsia" w:ascii="Times New Roman" w:hAnsi="Times New Roman" w:eastAsia="楷体" w:cs="Times New Roman"/>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明确了开展既有建筑消防安全评估的前提是核实建筑基本特征有关信息、确定建筑分类。建筑消防设计是依据建筑分类、建筑规模、建筑性质等开展。建筑层数、建筑高度、建筑面积、建筑体积、建筑使用功能、是否存在火灾高危单位决定了评估指标的技术参数。明确建筑基本特征信息不能仅仅参考原有资料记载，应通过现场测量获取并与有关资料进行核对。</w:t>
      </w:r>
    </w:p>
    <w:p w14:paraId="1F014AEA">
      <w:pPr>
        <w:widowControl w:val="0"/>
        <w:kinsoku/>
        <w:overflowPunct w:val="0"/>
        <w:adjustRightInd/>
        <w:snapToGrid/>
        <w:spacing w:line="360" w:lineRule="auto"/>
        <w:jc w:val="both"/>
        <w:rPr>
          <w:rFonts w:ascii="Times New Roman" w:hAnsi="Times New Roman" w:eastAsia="宋体" w:cs="Times New Roman"/>
          <w:color w:val="auto"/>
          <w:spacing w:val="-1"/>
          <w:sz w:val="24"/>
          <w:szCs w:val="24"/>
          <w:lang w:eastAsia="zh-CN"/>
        </w:rPr>
      </w:pPr>
      <w:r>
        <w:rPr>
          <w:rFonts w:ascii="Times New Roman" w:hAnsi="Times New Roman" w:eastAsia="宋体" w:cs="Times New Roman"/>
          <w:b/>
          <w:bCs/>
          <w:color w:val="auto"/>
          <w:spacing w:val="-2"/>
          <w:sz w:val="24"/>
          <w:szCs w:val="24"/>
          <w:lang w:eastAsia="zh-CN"/>
        </w:rPr>
        <w:t xml:space="preserve">4.1.3  </w:t>
      </w:r>
      <w:r>
        <w:rPr>
          <w:rFonts w:ascii="Times New Roman" w:hAnsi="Times New Roman" w:eastAsia="宋体" w:cs="Times New Roman"/>
          <w:color w:val="auto"/>
          <w:spacing w:val="-2"/>
          <w:sz w:val="24"/>
          <w:szCs w:val="24"/>
          <w:lang w:eastAsia="zh-CN"/>
        </w:rPr>
        <w:t>当采用新材料、新设备、新技</w:t>
      </w:r>
      <w:r>
        <w:rPr>
          <w:rFonts w:ascii="Times New Roman" w:hAnsi="Times New Roman" w:eastAsia="宋体" w:cs="Times New Roman"/>
          <w:color w:val="auto"/>
          <w:spacing w:val="-3"/>
          <w:sz w:val="24"/>
          <w:szCs w:val="24"/>
          <w:lang w:eastAsia="zh-CN"/>
        </w:rPr>
        <w:t>术、新工艺的建筑材料、构配件和设施设备</w:t>
      </w:r>
      <w:r>
        <w:rPr>
          <w:rFonts w:ascii="Times New Roman" w:hAnsi="Times New Roman" w:eastAsia="宋体" w:cs="Times New Roman"/>
          <w:color w:val="auto"/>
          <w:spacing w:val="-1"/>
          <w:sz w:val="24"/>
          <w:szCs w:val="24"/>
          <w:lang w:eastAsia="zh-CN"/>
        </w:rPr>
        <w:t>具有阻燃、耐火或燃烧性能要求时，应采用试验的方法验证。</w:t>
      </w:r>
    </w:p>
    <w:p w14:paraId="0FA3AE94">
      <w:pPr>
        <w:widowControl w:val="0"/>
        <w:kinsoku/>
        <w:overflowPunct w:val="0"/>
        <w:adjustRightInd/>
        <w:snapToGrid/>
        <w:spacing w:line="360" w:lineRule="auto"/>
        <w:jc w:val="both"/>
        <w:rPr>
          <w:rFonts w:ascii="Times New Roman" w:hAnsi="Times New Roman" w:eastAsia="方正黑体_GBK" w:cs="Times New Roman"/>
          <w:b/>
          <w:bCs/>
          <w:color w:val="auto"/>
          <w:sz w:val="24"/>
          <w:szCs w:val="24"/>
          <w:lang w:eastAsia="zh-CN"/>
        </w:rPr>
      </w:pPr>
      <w:r>
        <w:rPr>
          <w:rFonts w:ascii="楷体" w:hAnsi="楷体" w:eastAsia="楷体" w:cs="楷体"/>
          <w:b/>
          <w:bCs/>
          <w:color w:val="auto"/>
          <w:sz w:val="24"/>
          <w:szCs w:val="24"/>
          <w:lang w:eastAsia="zh-CN" w:bidi="ar"/>
        </w:rPr>
        <w:t>【条文说明】</w:t>
      </w:r>
      <w:r>
        <w:rPr>
          <w:rFonts w:ascii="Times New Roman" w:hAnsi="Times New Roman" w:eastAsia="宋体" w:cs="Times New Roman"/>
          <w:b/>
          <w:bCs/>
          <w:color w:val="auto"/>
          <w:sz w:val="24"/>
          <w:szCs w:val="24"/>
          <w:lang w:eastAsia="zh-CN" w:bidi="ar"/>
        </w:rPr>
        <w:t>4.</w:t>
      </w:r>
      <w:r>
        <w:rPr>
          <w:rFonts w:hint="eastAsia" w:ascii="Times New Roman" w:hAnsi="Times New Roman" w:eastAsia="宋体" w:cs="Times New Roman"/>
          <w:b/>
          <w:bCs/>
          <w:color w:val="auto"/>
          <w:sz w:val="24"/>
          <w:szCs w:val="24"/>
          <w:lang w:eastAsia="zh-CN" w:bidi="ar"/>
        </w:rPr>
        <w:t>1.</w:t>
      </w:r>
      <w:r>
        <w:rPr>
          <w:rFonts w:ascii="Times New Roman" w:hAnsi="Times New Roman" w:eastAsia="宋体" w:cs="Times New Roman"/>
          <w:b/>
          <w:bCs/>
          <w:color w:val="auto"/>
          <w:sz w:val="24"/>
          <w:szCs w:val="24"/>
          <w:lang w:eastAsia="zh-CN" w:bidi="ar"/>
        </w:rPr>
        <w:t>3</w:t>
      </w:r>
      <w:r>
        <w:rPr>
          <w:rFonts w:hint="eastAsia" w:ascii="Times New Roman" w:hAnsi="Times New Roman" w:eastAsia="楷体" w:cs="Times New Roman"/>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在建筑中采用新的防火技术或在防火技术中采用新的技术、材料和措施时，应对其性能和功能是否符合相应的设置目标、功能和性能开展专项技术论证，包括相应的试验或实验验证、专家评审等工作，以确定是否符合规范。</w:t>
      </w:r>
    </w:p>
    <w:p w14:paraId="0BD1C8FA">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4.1.4 </w:t>
      </w:r>
      <w:r>
        <w:rPr>
          <w:rFonts w:hint="eastAsia" w:ascii="Times New Roman" w:hAnsi="Times New Roman" w:eastAsia="宋体" w:cs="Times New Roman"/>
          <w:b/>
          <w:bCs/>
          <w:color w:val="auto"/>
          <w:sz w:val="24"/>
          <w:szCs w:val="24"/>
          <w:lang w:eastAsia="zh-CN"/>
        </w:rPr>
        <w:t xml:space="preserve"> </w:t>
      </w:r>
      <w:r>
        <w:rPr>
          <w:rFonts w:ascii="Times New Roman" w:hAnsi="Times New Roman" w:eastAsia="宋体" w:cs="Times New Roman"/>
          <w:color w:val="auto"/>
          <w:sz w:val="24"/>
          <w:szCs w:val="24"/>
          <w:lang w:eastAsia="zh-CN"/>
        </w:rPr>
        <w:t>建筑基本特征的指标设置及</w:t>
      </w:r>
      <w:r>
        <w:rPr>
          <w:rFonts w:hint="eastAsia" w:ascii="Times New Roman" w:hAnsi="Times New Roman" w:eastAsia="宋体" w:cs="Times New Roman"/>
          <w:color w:val="auto"/>
          <w:sz w:val="24"/>
          <w:szCs w:val="24"/>
          <w:lang w:eastAsia="zh-CN"/>
        </w:rPr>
        <w:t>分值设定</w:t>
      </w:r>
      <w:r>
        <w:rPr>
          <w:rFonts w:ascii="Times New Roman" w:hAnsi="Times New Roman" w:eastAsia="宋体" w:cs="Times New Roman"/>
          <w:color w:val="auto"/>
          <w:sz w:val="24"/>
          <w:szCs w:val="24"/>
          <w:lang w:eastAsia="zh-CN"/>
        </w:rPr>
        <w:t>应符</w:t>
      </w:r>
      <w:r>
        <w:rPr>
          <w:rFonts w:ascii="Times New Roman" w:hAnsi="Times New Roman" w:eastAsia="宋体" w:cs="Times New Roman"/>
          <w:color w:val="auto"/>
          <w:spacing w:val="-1"/>
          <w:sz w:val="24"/>
          <w:szCs w:val="24"/>
          <w:lang w:eastAsia="zh-CN"/>
        </w:rPr>
        <w:t>合表4.1.3</w:t>
      </w:r>
      <w:r>
        <w:rPr>
          <w:rFonts w:hint="eastAsia" w:ascii="Times New Roman" w:hAnsi="Times New Roman" w:eastAsia="宋体" w:cs="Times New Roman"/>
          <w:color w:val="auto"/>
          <w:spacing w:val="-1"/>
          <w:sz w:val="24"/>
          <w:szCs w:val="24"/>
          <w:lang w:eastAsia="zh-CN"/>
        </w:rPr>
        <w:t>规定</w:t>
      </w:r>
      <w:r>
        <w:rPr>
          <w:rFonts w:ascii="Times New Roman" w:hAnsi="Times New Roman" w:eastAsia="宋体" w:cs="Times New Roman"/>
          <w:color w:val="auto"/>
          <w:spacing w:val="-1"/>
          <w:sz w:val="24"/>
          <w:szCs w:val="24"/>
          <w:lang w:eastAsia="zh-CN"/>
        </w:rPr>
        <w:t>。</w:t>
      </w:r>
    </w:p>
    <w:p w14:paraId="0A17D226">
      <w:pPr>
        <w:widowControl w:val="0"/>
        <w:tabs>
          <w:tab w:val="left" w:pos="630"/>
        </w:tabs>
        <w:kinsoku/>
        <w:overflowPunct w:val="0"/>
        <w:adjustRightInd/>
        <w:snapToGrid/>
        <w:jc w:val="center"/>
        <w:rPr>
          <w:rFonts w:ascii="黑体" w:hAnsi="Times New Roman" w:eastAsia="黑体" w:cs="Times New Roman"/>
          <w:color w:val="auto"/>
          <w:spacing w:val="-2"/>
          <w:kern w:val="2"/>
          <w:sz w:val="24"/>
          <w:szCs w:val="24"/>
          <w:lang w:eastAsia="zh-CN"/>
        </w:rPr>
      </w:pPr>
      <w:r>
        <w:rPr>
          <w:rFonts w:ascii="黑体" w:hAnsi="Times New Roman" w:eastAsia="黑体" w:cs="Times New Roman"/>
          <w:color w:val="auto"/>
          <w:spacing w:val="-2"/>
          <w:kern w:val="2"/>
          <w:sz w:val="24"/>
          <w:szCs w:val="24"/>
          <w:lang w:eastAsia="zh-CN"/>
        </w:rPr>
        <w:t>表4.1.4  建筑基本特征的指标设置及</w:t>
      </w:r>
      <w:r>
        <w:rPr>
          <w:rFonts w:hint="eastAsia" w:ascii="黑体" w:hAnsi="Times New Roman" w:eastAsia="黑体" w:cs="Times New Roman"/>
          <w:color w:val="auto"/>
          <w:spacing w:val="-2"/>
          <w:kern w:val="2"/>
          <w:sz w:val="24"/>
          <w:szCs w:val="24"/>
          <w:lang w:eastAsia="zh-CN"/>
        </w:rPr>
        <w:t>分值设定</w:t>
      </w:r>
    </w:p>
    <w:tbl>
      <w:tblPr>
        <w:tblStyle w:val="20"/>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074"/>
        <w:gridCol w:w="1273"/>
        <w:gridCol w:w="1455"/>
        <w:gridCol w:w="1664"/>
        <w:gridCol w:w="1109"/>
        <w:gridCol w:w="1366"/>
        <w:gridCol w:w="1155"/>
      </w:tblGrid>
      <w:tr w14:paraId="1461F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774" w:type="dxa"/>
            <w:vAlign w:val="center"/>
          </w:tcPr>
          <w:p w14:paraId="4EE5BF8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一级</w:t>
            </w:r>
          </w:p>
          <w:p w14:paraId="5EF1F2C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指标</w:t>
            </w:r>
          </w:p>
        </w:tc>
        <w:tc>
          <w:tcPr>
            <w:tcW w:w="1074" w:type="dxa"/>
            <w:vAlign w:val="center"/>
          </w:tcPr>
          <w:p w14:paraId="02FB16A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一级指标</w:t>
            </w:r>
          </w:p>
          <w:p w14:paraId="75A1E40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总分</w:t>
            </w:r>
          </w:p>
        </w:tc>
        <w:tc>
          <w:tcPr>
            <w:tcW w:w="1273" w:type="dxa"/>
            <w:vAlign w:val="center"/>
          </w:tcPr>
          <w:p w14:paraId="5EB4EF8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二</w:t>
            </w:r>
            <w:r>
              <w:rPr>
                <w:rFonts w:ascii="Times New Roman" w:hAnsi="Times New Roman" w:eastAsia="宋体" w:cs="Times New Roman"/>
                <w:snapToGrid/>
                <w:color w:val="auto"/>
                <w:lang w:eastAsia="zh-CN"/>
              </w:rPr>
              <w:t>级</w:t>
            </w:r>
          </w:p>
          <w:p w14:paraId="5E56E86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指标</w:t>
            </w:r>
          </w:p>
        </w:tc>
        <w:tc>
          <w:tcPr>
            <w:tcW w:w="1455" w:type="dxa"/>
            <w:vAlign w:val="center"/>
          </w:tcPr>
          <w:p w14:paraId="471FDFF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二</w:t>
            </w:r>
            <w:r>
              <w:rPr>
                <w:rFonts w:ascii="Times New Roman" w:hAnsi="Times New Roman" w:eastAsia="宋体" w:cs="Times New Roman"/>
                <w:snapToGrid/>
                <w:color w:val="auto"/>
                <w:lang w:eastAsia="zh-CN"/>
              </w:rPr>
              <w:t>级指标</w:t>
            </w:r>
          </w:p>
          <w:p w14:paraId="2CDFC0F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总分</w:t>
            </w:r>
          </w:p>
        </w:tc>
        <w:tc>
          <w:tcPr>
            <w:tcW w:w="1664" w:type="dxa"/>
            <w:vAlign w:val="center"/>
          </w:tcPr>
          <w:p w14:paraId="1EFA094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三</w:t>
            </w:r>
            <w:r>
              <w:rPr>
                <w:rFonts w:ascii="Times New Roman" w:hAnsi="Times New Roman" w:eastAsia="宋体" w:cs="Times New Roman"/>
                <w:snapToGrid/>
                <w:color w:val="auto"/>
                <w:lang w:eastAsia="zh-CN"/>
              </w:rPr>
              <w:t>级指标</w:t>
            </w:r>
          </w:p>
        </w:tc>
        <w:tc>
          <w:tcPr>
            <w:tcW w:w="1109" w:type="dxa"/>
            <w:vAlign w:val="center"/>
          </w:tcPr>
          <w:p w14:paraId="79431BA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三</w:t>
            </w:r>
            <w:r>
              <w:rPr>
                <w:rFonts w:ascii="Times New Roman" w:hAnsi="Times New Roman" w:eastAsia="宋体" w:cs="Times New Roman"/>
                <w:snapToGrid/>
                <w:color w:val="auto"/>
                <w:lang w:eastAsia="zh-CN"/>
              </w:rPr>
              <w:t>级指标</w:t>
            </w:r>
          </w:p>
          <w:p w14:paraId="1E8878E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总</w:t>
            </w:r>
            <w:r>
              <w:rPr>
                <w:rFonts w:ascii="Times New Roman" w:hAnsi="Times New Roman" w:eastAsia="宋体" w:cs="Times New Roman"/>
                <w:snapToGrid/>
                <w:color w:val="auto"/>
                <w:lang w:eastAsia="zh-CN"/>
              </w:rPr>
              <w:t>分</w:t>
            </w:r>
          </w:p>
        </w:tc>
        <w:tc>
          <w:tcPr>
            <w:tcW w:w="1366" w:type="dxa"/>
            <w:vAlign w:val="center"/>
          </w:tcPr>
          <w:p w14:paraId="74925E5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四</w:t>
            </w:r>
            <w:r>
              <w:rPr>
                <w:rFonts w:ascii="Times New Roman" w:hAnsi="Times New Roman" w:eastAsia="宋体" w:cs="Times New Roman"/>
                <w:snapToGrid/>
                <w:color w:val="auto"/>
                <w:lang w:eastAsia="zh-CN"/>
              </w:rPr>
              <w:t>级指标</w:t>
            </w:r>
          </w:p>
        </w:tc>
        <w:tc>
          <w:tcPr>
            <w:tcW w:w="1155" w:type="dxa"/>
            <w:vAlign w:val="center"/>
          </w:tcPr>
          <w:p w14:paraId="2E39896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四</w:t>
            </w:r>
            <w:r>
              <w:rPr>
                <w:rFonts w:ascii="Times New Roman" w:hAnsi="Times New Roman" w:eastAsia="宋体" w:cs="Times New Roman"/>
                <w:snapToGrid/>
                <w:color w:val="auto"/>
                <w:lang w:eastAsia="zh-CN"/>
              </w:rPr>
              <w:t>级指标</w:t>
            </w:r>
          </w:p>
          <w:p w14:paraId="7058A94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总</w:t>
            </w:r>
            <w:r>
              <w:rPr>
                <w:rFonts w:ascii="Times New Roman" w:hAnsi="Times New Roman" w:eastAsia="宋体" w:cs="Times New Roman"/>
                <w:snapToGrid/>
                <w:color w:val="auto"/>
                <w:lang w:eastAsia="zh-CN"/>
              </w:rPr>
              <w:t>分</w:t>
            </w:r>
          </w:p>
        </w:tc>
      </w:tr>
      <w:tr w14:paraId="41C8B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774" w:type="dxa"/>
            <w:vMerge w:val="restart"/>
            <w:vAlign w:val="center"/>
          </w:tcPr>
          <w:p w14:paraId="0DBFE43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建筑基本特征</w:t>
            </w:r>
          </w:p>
        </w:tc>
        <w:tc>
          <w:tcPr>
            <w:tcW w:w="1074" w:type="dxa"/>
            <w:vMerge w:val="restart"/>
            <w:vAlign w:val="center"/>
          </w:tcPr>
          <w:p w14:paraId="15A3814E">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r>
              <w:rPr>
                <w:rFonts w:ascii="Times New Roman" w:hAnsi="Times New Roman" w:eastAsia="宋体" w:cs="Times New Roman"/>
                <w:snapToGrid/>
                <w:color w:val="auto"/>
                <w:lang w:eastAsia="zh-CN"/>
              </w:rPr>
              <w:t>00</w:t>
            </w:r>
          </w:p>
        </w:tc>
        <w:tc>
          <w:tcPr>
            <w:tcW w:w="1273" w:type="dxa"/>
            <w:vMerge w:val="restart"/>
            <w:tcBorders>
              <w:bottom w:val="nil"/>
            </w:tcBorders>
            <w:vAlign w:val="center"/>
          </w:tcPr>
          <w:p w14:paraId="3CA446F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建筑耐火等级与防火间距</w:t>
            </w:r>
          </w:p>
        </w:tc>
        <w:tc>
          <w:tcPr>
            <w:tcW w:w="1455" w:type="dxa"/>
            <w:vMerge w:val="restart"/>
            <w:tcBorders>
              <w:bottom w:val="nil"/>
            </w:tcBorders>
            <w:vAlign w:val="center"/>
          </w:tcPr>
          <w:p w14:paraId="0542F2A2">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47</w:t>
            </w:r>
          </w:p>
        </w:tc>
        <w:tc>
          <w:tcPr>
            <w:tcW w:w="1664" w:type="dxa"/>
            <w:vAlign w:val="center"/>
          </w:tcPr>
          <w:p w14:paraId="7462EB38">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建筑分类</w:t>
            </w:r>
          </w:p>
        </w:tc>
        <w:tc>
          <w:tcPr>
            <w:tcW w:w="1109" w:type="dxa"/>
            <w:vAlign w:val="center"/>
          </w:tcPr>
          <w:p w14:paraId="11E6B04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366" w:type="dxa"/>
            <w:vAlign w:val="center"/>
          </w:tcPr>
          <w:p w14:paraId="5A05E4E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5" w:type="dxa"/>
            <w:vAlign w:val="center"/>
          </w:tcPr>
          <w:p w14:paraId="2F2BE3A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4956A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774" w:type="dxa"/>
            <w:vMerge w:val="continue"/>
            <w:vAlign w:val="center"/>
          </w:tcPr>
          <w:p w14:paraId="4D07B29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74" w:type="dxa"/>
            <w:vMerge w:val="continue"/>
            <w:vAlign w:val="center"/>
          </w:tcPr>
          <w:p w14:paraId="3B5A516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273" w:type="dxa"/>
            <w:vMerge w:val="continue"/>
            <w:tcBorders>
              <w:top w:val="nil"/>
              <w:bottom w:val="nil"/>
            </w:tcBorders>
            <w:vAlign w:val="center"/>
          </w:tcPr>
          <w:p w14:paraId="12F17F0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455" w:type="dxa"/>
            <w:vMerge w:val="continue"/>
            <w:tcBorders>
              <w:top w:val="nil"/>
              <w:bottom w:val="nil"/>
            </w:tcBorders>
            <w:vAlign w:val="center"/>
          </w:tcPr>
          <w:p w14:paraId="55A352F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64" w:type="dxa"/>
            <w:vAlign w:val="center"/>
          </w:tcPr>
          <w:p w14:paraId="75B2874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耐火等级</w:t>
            </w:r>
          </w:p>
        </w:tc>
        <w:tc>
          <w:tcPr>
            <w:tcW w:w="1109" w:type="dxa"/>
            <w:vAlign w:val="center"/>
          </w:tcPr>
          <w:p w14:paraId="5CFC757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20</w:t>
            </w:r>
          </w:p>
        </w:tc>
        <w:tc>
          <w:tcPr>
            <w:tcW w:w="1366" w:type="dxa"/>
            <w:vAlign w:val="center"/>
          </w:tcPr>
          <w:p w14:paraId="5C32A1B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5" w:type="dxa"/>
            <w:vAlign w:val="center"/>
          </w:tcPr>
          <w:p w14:paraId="1D7269E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48827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774" w:type="dxa"/>
            <w:vMerge w:val="continue"/>
            <w:vAlign w:val="center"/>
          </w:tcPr>
          <w:p w14:paraId="1D2DFAB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74" w:type="dxa"/>
            <w:vMerge w:val="continue"/>
            <w:vAlign w:val="center"/>
          </w:tcPr>
          <w:p w14:paraId="07F75A4E">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273" w:type="dxa"/>
            <w:vMerge w:val="continue"/>
            <w:tcBorders>
              <w:top w:val="nil"/>
            </w:tcBorders>
            <w:vAlign w:val="center"/>
          </w:tcPr>
          <w:p w14:paraId="37501B6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455" w:type="dxa"/>
            <w:vMerge w:val="continue"/>
            <w:tcBorders>
              <w:top w:val="nil"/>
            </w:tcBorders>
            <w:vAlign w:val="center"/>
          </w:tcPr>
          <w:p w14:paraId="1739348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64" w:type="dxa"/>
            <w:vAlign w:val="center"/>
          </w:tcPr>
          <w:p w14:paraId="08A142F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防火间距</w:t>
            </w:r>
          </w:p>
        </w:tc>
        <w:tc>
          <w:tcPr>
            <w:tcW w:w="1109" w:type="dxa"/>
            <w:vAlign w:val="center"/>
          </w:tcPr>
          <w:p w14:paraId="2D93A7D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27</w:t>
            </w:r>
          </w:p>
        </w:tc>
        <w:tc>
          <w:tcPr>
            <w:tcW w:w="1366" w:type="dxa"/>
            <w:vAlign w:val="center"/>
          </w:tcPr>
          <w:p w14:paraId="149BE63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5" w:type="dxa"/>
            <w:vAlign w:val="center"/>
          </w:tcPr>
          <w:p w14:paraId="3BDA808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23C4B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774" w:type="dxa"/>
            <w:vMerge w:val="continue"/>
            <w:vAlign w:val="center"/>
          </w:tcPr>
          <w:p w14:paraId="4FD4D0B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74" w:type="dxa"/>
            <w:vMerge w:val="continue"/>
            <w:vAlign w:val="center"/>
          </w:tcPr>
          <w:p w14:paraId="32574F1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273" w:type="dxa"/>
            <w:vMerge w:val="restart"/>
            <w:tcBorders>
              <w:bottom w:val="nil"/>
            </w:tcBorders>
            <w:vAlign w:val="center"/>
          </w:tcPr>
          <w:p w14:paraId="5A8162E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建筑保温及外墙装饰</w:t>
            </w:r>
          </w:p>
        </w:tc>
        <w:tc>
          <w:tcPr>
            <w:tcW w:w="1455" w:type="dxa"/>
            <w:vMerge w:val="restart"/>
            <w:tcBorders>
              <w:bottom w:val="nil"/>
            </w:tcBorders>
            <w:vAlign w:val="center"/>
          </w:tcPr>
          <w:p w14:paraId="30BBC09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36</w:t>
            </w:r>
          </w:p>
        </w:tc>
        <w:tc>
          <w:tcPr>
            <w:tcW w:w="1664" w:type="dxa"/>
            <w:vAlign w:val="center"/>
          </w:tcPr>
          <w:p w14:paraId="2DD8FD3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建筑外墙保温</w:t>
            </w:r>
          </w:p>
        </w:tc>
        <w:tc>
          <w:tcPr>
            <w:tcW w:w="1109" w:type="dxa"/>
            <w:vAlign w:val="center"/>
          </w:tcPr>
          <w:p w14:paraId="7876C09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21</w:t>
            </w:r>
          </w:p>
        </w:tc>
        <w:tc>
          <w:tcPr>
            <w:tcW w:w="1366" w:type="dxa"/>
            <w:vAlign w:val="center"/>
          </w:tcPr>
          <w:p w14:paraId="7EC7D8C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5" w:type="dxa"/>
            <w:vAlign w:val="center"/>
          </w:tcPr>
          <w:p w14:paraId="53D4BF88">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18FD4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774" w:type="dxa"/>
            <w:vMerge w:val="continue"/>
            <w:vAlign w:val="center"/>
          </w:tcPr>
          <w:p w14:paraId="4BE8C6A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74" w:type="dxa"/>
            <w:vMerge w:val="continue"/>
            <w:vAlign w:val="center"/>
          </w:tcPr>
          <w:p w14:paraId="3C1AAEB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273" w:type="dxa"/>
            <w:vMerge w:val="continue"/>
            <w:tcBorders>
              <w:top w:val="nil"/>
              <w:bottom w:val="nil"/>
            </w:tcBorders>
            <w:vAlign w:val="center"/>
          </w:tcPr>
          <w:p w14:paraId="66AC9FF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455" w:type="dxa"/>
            <w:vMerge w:val="continue"/>
            <w:tcBorders>
              <w:top w:val="nil"/>
              <w:bottom w:val="nil"/>
            </w:tcBorders>
            <w:vAlign w:val="center"/>
          </w:tcPr>
          <w:p w14:paraId="078143D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64" w:type="dxa"/>
            <w:vAlign w:val="center"/>
          </w:tcPr>
          <w:p w14:paraId="051332D2">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建筑屋面保温</w:t>
            </w:r>
          </w:p>
        </w:tc>
        <w:tc>
          <w:tcPr>
            <w:tcW w:w="1109" w:type="dxa"/>
            <w:vAlign w:val="center"/>
          </w:tcPr>
          <w:p w14:paraId="4C9154D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7</w:t>
            </w:r>
          </w:p>
        </w:tc>
        <w:tc>
          <w:tcPr>
            <w:tcW w:w="1366" w:type="dxa"/>
            <w:vAlign w:val="center"/>
          </w:tcPr>
          <w:p w14:paraId="7E71936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5" w:type="dxa"/>
            <w:vAlign w:val="center"/>
          </w:tcPr>
          <w:p w14:paraId="6631A11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1D9D7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774" w:type="dxa"/>
            <w:vMerge w:val="continue"/>
            <w:vAlign w:val="center"/>
          </w:tcPr>
          <w:p w14:paraId="4775F728">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74" w:type="dxa"/>
            <w:vMerge w:val="continue"/>
            <w:vAlign w:val="center"/>
          </w:tcPr>
          <w:p w14:paraId="13979279">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273" w:type="dxa"/>
            <w:vMerge w:val="continue"/>
            <w:tcBorders>
              <w:top w:val="nil"/>
            </w:tcBorders>
            <w:vAlign w:val="center"/>
          </w:tcPr>
          <w:p w14:paraId="38DAF6B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455" w:type="dxa"/>
            <w:vMerge w:val="continue"/>
            <w:tcBorders>
              <w:top w:val="nil"/>
            </w:tcBorders>
            <w:vAlign w:val="center"/>
          </w:tcPr>
          <w:p w14:paraId="43386EC7">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64" w:type="dxa"/>
            <w:vAlign w:val="center"/>
          </w:tcPr>
          <w:p w14:paraId="66FE920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建筑外墙装饰</w:t>
            </w:r>
          </w:p>
        </w:tc>
        <w:tc>
          <w:tcPr>
            <w:tcW w:w="1109" w:type="dxa"/>
            <w:vAlign w:val="center"/>
          </w:tcPr>
          <w:p w14:paraId="4F34BFD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8</w:t>
            </w:r>
          </w:p>
        </w:tc>
        <w:tc>
          <w:tcPr>
            <w:tcW w:w="1366" w:type="dxa"/>
            <w:vAlign w:val="center"/>
          </w:tcPr>
          <w:p w14:paraId="35B0051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5" w:type="dxa"/>
            <w:vAlign w:val="center"/>
          </w:tcPr>
          <w:p w14:paraId="3CBF9AA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42EE3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774" w:type="dxa"/>
            <w:vMerge w:val="continue"/>
            <w:vAlign w:val="center"/>
          </w:tcPr>
          <w:p w14:paraId="3D62D599">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74" w:type="dxa"/>
            <w:vMerge w:val="continue"/>
            <w:vAlign w:val="center"/>
          </w:tcPr>
          <w:p w14:paraId="13A91C5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273" w:type="dxa"/>
            <w:vMerge w:val="restart"/>
            <w:tcBorders>
              <w:bottom w:val="nil"/>
            </w:tcBorders>
            <w:vAlign w:val="center"/>
          </w:tcPr>
          <w:p w14:paraId="59B1BDB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建筑内部装修</w:t>
            </w:r>
          </w:p>
        </w:tc>
        <w:tc>
          <w:tcPr>
            <w:tcW w:w="1455" w:type="dxa"/>
            <w:vMerge w:val="restart"/>
            <w:tcBorders>
              <w:bottom w:val="nil"/>
            </w:tcBorders>
            <w:vAlign w:val="center"/>
          </w:tcPr>
          <w:p w14:paraId="12C86D47">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17</w:t>
            </w:r>
          </w:p>
        </w:tc>
        <w:tc>
          <w:tcPr>
            <w:tcW w:w="1664" w:type="dxa"/>
            <w:vAlign w:val="center"/>
          </w:tcPr>
          <w:p w14:paraId="2E14F51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装饰装修材料</w:t>
            </w:r>
          </w:p>
          <w:p w14:paraId="750A507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燃烧性能</w:t>
            </w:r>
          </w:p>
        </w:tc>
        <w:tc>
          <w:tcPr>
            <w:tcW w:w="1109" w:type="dxa"/>
            <w:vAlign w:val="center"/>
          </w:tcPr>
          <w:p w14:paraId="27BD9D0E">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6</w:t>
            </w:r>
          </w:p>
        </w:tc>
        <w:tc>
          <w:tcPr>
            <w:tcW w:w="1366" w:type="dxa"/>
            <w:vAlign w:val="center"/>
          </w:tcPr>
          <w:p w14:paraId="303EE20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5" w:type="dxa"/>
            <w:vAlign w:val="center"/>
          </w:tcPr>
          <w:p w14:paraId="7770F18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36CFA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774" w:type="dxa"/>
            <w:vMerge w:val="continue"/>
            <w:vAlign w:val="center"/>
          </w:tcPr>
          <w:p w14:paraId="476BE92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74" w:type="dxa"/>
            <w:vMerge w:val="continue"/>
            <w:vAlign w:val="center"/>
          </w:tcPr>
          <w:p w14:paraId="11DC206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273" w:type="dxa"/>
            <w:vMerge w:val="continue"/>
            <w:tcBorders>
              <w:top w:val="nil"/>
              <w:bottom w:val="nil"/>
            </w:tcBorders>
            <w:vAlign w:val="center"/>
          </w:tcPr>
          <w:p w14:paraId="44D337A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455" w:type="dxa"/>
            <w:vMerge w:val="continue"/>
            <w:tcBorders>
              <w:top w:val="nil"/>
              <w:bottom w:val="nil"/>
            </w:tcBorders>
            <w:vAlign w:val="center"/>
          </w:tcPr>
          <w:p w14:paraId="760BCD2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64" w:type="dxa"/>
            <w:vAlign w:val="center"/>
          </w:tcPr>
          <w:p w14:paraId="3DCA1AD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装修对建筑消</w:t>
            </w:r>
          </w:p>
          <w:p w14:paraId="0D73D969">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防安全影响</w:t>
            </w:r>
          </w:p>
        </w:tc>
        <w:tc>
          <w:tcPr>
            <w:tcW w:w="1109" w:type="dxa"/>
            <w:vAlign w:val="center"/>
          </w:tcPr>
          <w:p w14:paraId="306852E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6</w:t>
            </w:r>
          </w:p>
        </w:tc>
        <w:tc>
          <w:tcPr>
            <w:tcW w:w="1366" w:type="dxa"/>
            <w:vAlign w:val="center"/>
          </w:tcPr>
          <w:p w14:paraId="2D4260B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5" w:type="dxa"/>
            <w:vAlign w:val="center"/>
          </w:tcPr>
          <w:p w14:paraId="6685D1D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2D6EA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774" w:type="dxa"/>
            <w:vMerge w:val="continue"/>
            <w:vAlign w:val="center"/>
          </w:tcPr>
          <w:p w14:paraId="5670FCF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74" w:type="dxa"/>
            <w:vMerge w:val="continue"/>
            <w:vAlign w:val="center"/>
          </w:tcPr>
          <w:p w14:paraId="47A62B5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273" w:type="dxa"/>
            <w:vMerge w:val="continue"/>
            <w:tcBorders>
              <w:top w:val="nil"/>
            </w:tcBorders>
            <w:vAlign w:val="center"/>
          </w:tcPr>
          <w:p w14:paraId="4CD9494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455" w:type="dxa"/>
            <w:vMerge w:val="continue"/>
            <w:tcBorders>
              <w:top w:val="nil"/>
            </w:tcBorders>
            <w:vAlign w:val="center"/>
          </w:tcPr>
          <w:p w14:paraId="46DCE3C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64" w:type="dxa"/>
            <w:vAlign w:val="center"/>
          </w:tcPr>
          <w:p w14:paraId="231A87C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材料燃烧性能、保护措施要求</w:t>
            </w:r>
          </w:p>
        </w:tc>
        <w:tc>
          <w:tcPr>
            <w:tcW w:w="1109" w:type="dxa"/>
            <w:vAlign w:val="center"/>
          </w:tcPr>
          <w:p w14:paraId="4BD8CD1E">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5</w:t>
            </w:r>
          </w:p>
        </w:tc>
        <w:tc>
          <w:tcPr>
            <w:tcW w:w="1366" w:type="dxa"/>
            <w:vAlign w:val="center"/>
          </w:tcPr>
          <w:p w14:paraId="5741C539">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5" w:type="dxa"/>
            <w:vAlign w:val="center"/>
          </w:tcPr>
          <w:p w14:paraId="113806E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bl>
    <w:p w14:paraId="7451B9E8">
      <w:pPr>
        <w:widowControl w:val="0"/>
        <w:kinsoku/>
        <w:overflowPunct w:val="0"/>
        <w:autoSpaceDE/>
        <w:autoSpaceDN/>
        <w:adjustRightInd/>
        <w:snapToGrid/>
        <w:spacing w:before="240" w:beforeLines="10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56" w:name="_Toc215160237"/>
      <w:r>
        <w:rPr>
          <w:rFonts w:ascii="Times New Roman" w:hAnsi="Times New Roman" w:eastAsia="方正黑体_GBK" w:cs="Times New Roman"/>
          <w:b/>
          <w:bCs/>
          <w:color w:val="auto"/>
          <w:sz w:val="24"/>
          <w:szCs w:val="24"/>
          <w:lang w:eastAsia="zh-CN"/>
        </w:rPr>
        <w:t xml:space="preserve">4.2   </w:t>
      </w:r>
      <w:r>
        <w:rPr>
          <w:rFonts w:hint="eastAsia" w:ascii="黑体" w:hAnsi="黑体" w:eastAsia="黑体" w:cs="宋体"/>
          <w:color w:val="auto"/>
          <w:sz w:val="24"/>
          <w:szCs w:val="24"/>
          <w:lang w:eastAsia="zh-CN"/>
        </w:rPr>
        <w:t>建筑耐火等级与防火间距</w:t>
      </w:r>
      <w:bookmarkEnd w:id="56"/>
    </w:p>
    <w:p w14:paraId="7E55E6BF">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4.2.</w:t>
      </w:r>
      <w:r>
        <w:rPr>
          <w:rFonts w:hint="eastAsia"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建筑耐火等级的评估应包括下列内容，第1项</w:t>
      </w:r>
      <w:r>
        <w:rPr>
          <w:rFonts w:hint="eastAsia" w:ascii="Times New Roman" w:hAnsi="Times New Roman" w:eastAsia="宋体" w:cs="Times New Roman"/>
          <w:color w:val="auto"/>
          <w:sz w:val="24"/>
          <w:szCs w:val="24"/>
          <w:lang w:eastAsia="zh-CN"/>
        </w:rPr>
        <w:t>评估总分值</w:t>
      </w:r>
      <w:r>
        <w:rPr>
          <w:rFonts w:ascii="Times New Roman" w:hAnsi="Times New Roman" w:eastAsia="宋体" w:cs="Times New Roman"/>
          <w:color w:val="auto"/>
          <w:sz w:val="24"/>
          <w:szCs w:val="24"/>
          <w:lang w:eastAsia="zh-CN"/>
        </w:rPr>
        <w:t>为15分，第2项</w:t>
      </w:r>
      <w:r>
        <w:rPr>
          <w:rFonts w:hint="eastAsia" w:ascii="Times New Roman" w:hAnsi="Times New Roman" w:eastAsia="宋体" w:cs="Times New Roman"/>
          <w:color w:val="auto"/>
          <w:sz w:val="24"/>
          <w:szCs w:val="24"/>
          <w:lang w:eastAsia="zh-CN"/>
        </w:rPr>
        <w:t>评估总分值</w:t>
      </w:r>
      <w:r>
        <w:rPr>
          <w:rFonts w:ascii="Times New Roman" w:hAnsi="Times New Roman" w:eastAsia="宋体" w:cs="Times New Roman"/>
          <w:color w:val="auto"/>
          <w:sz w:val="24"/>
          <w:szCs w:val="24"/>
          <w:lang w:eastAsia="zh-CN"/>
        </w:rPr>
        <w:t>为5分</w:t>
      </w:r>
      <w:r>
        <w:rPr>
          <w:rFonts w:hint="eastAsia" w:ascii="Times New Roman" w:hAnsi="Times New Roman" w:eastAsia="宋体" w:cs="Times New Roman"/>
          <w:color w:val="auto"/>
          <w:sz w:val="24"/>
          <w:szCs w:val="24"/>
          <w:lang w:eastAsia="zh-CN"/>
        </w:rPr>
        <w:t>。</w:t>
      </w:r>
    </w:p>
    <w:p w14:paraId="40823C20">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建筑耐火等级；</w:t>
      </w:r>
    </w:p>
    <w:p w14:paraId="5F497283">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钢结构构件防火材料、防火保护措施和防火保护构造</w:t>
      </w:r>
      <w:r>
        <w:rPr>
          <w:rFonts w:hint="eastAsia" w:ascii="Times New Roman" w:hAnsi="Times New Roman" w:eastAsia="宋体" w:cs="Times New Roman"/>
          <w:color w:val="auto"/>
          <w:sz w:val="24"/>
          <w:szCs w:val="24"/>
          <w:lang w:eastAsia="zh-CN"/>
        </w:rPr>
        <w:t>等</w:t>
      </w:r>
      <w:r>
        <w:rPr>
          <w:rFonts w:ascii="Times New Roman" w:hAnsi="Times New Roman" w:eastAsia="宋体" w:cs="Times New Roman"/>
          <w:color w:val="auto"/>
          <w:sz w:val="24"/>
          <w:szCs w:val="24"/>
          <w:lang w:eastAsia="zh-CN"/>
        </w:rPr>
        <w:t>防火处理情况。</w:t>
      </w:r>
    </w:p>
    <w:p w14:paraId="1FBAF218">
      <w:pPr>
        <w:widowControl w:val="0"/>
        <w:kinsoku/>
        <w:overflowPunct w:val="0"/>
        <w:adjustRightInd/>
        <w:snapToGrid/>
        <w:spacing w:line="360" w:lineRule="auto"/>
        <w:jc w:val="both"/>
        <w:rPr>
          <w:rFonts w:ascii="Times New Roman" w:hAnsi="Times New Roman" w:eastAsia="楷体" w:cs="Times New Roman"/>
          <w:color w:val="auto"/>
          <w:sz w:val="24"/>
          <w:szCs w:val="24"/>
          <w:lang w:eastAsia="zh-CN"/>
        </w:rPr>
      </w:pPr>
      <w:r>
        <w:rPr>
          <w:rFonts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4.2.</w:t>
      </w:r>
      <w:r>
        <w:rPr>
          <w:rFonts w:hint="eastAsia" w:ascii="Times New Roman" w:hAnsi="Times New Roman" w:eastAsia="楷体" w:cs="Times New Roman"/>
          <w:b/>
          <w:bCs/>
          <w:color w:val="auto"/>
          <w:sz w:val="24"/>
          <w:szCs w:val="24"/>
          <w:lang w:eastAsia="zh-CN" w:bidi="ar"/>
        </w:rPr>
        <w:t>1</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建筑耐火等级和主要承重构件的耐火极限应符合《建筑设计防火规范》GB</w:t>
      </w:r>
      <w:r>
        <w:rPr>
          <w:rFonts w:ascii="Times New Roman" w:hAnsi="Times New Roman" w:eastAsia="楷体" w:cs="楷体"/>
          <w:color w:val="auto"/>
          <w:sz w:val="24"/>
          <w:szCs w:val="24"/>
          <w:lang w:eastAsia="zh-CN" w:bidi="ar"/>
        </w:rPr>
        <w:t xml:space="preserve"> </w:t>
      </w:r>
      <w:r>
        <w:rPr>
          <w:rFonts w:hint="eastAsia" w:ascii="Times New Roman" w:hAnsi="Times New Roman" w:eastAsia="楷体" w:cs="楷体"/>
          <w:color w:val="auto"/>
          <w:sz w:val="24"/>
          <w:szCs w:val="24"/>
          <w:lang w:eastAsia="zh-CN" w:bidi="ar"/>
        </w:rPr>
        <w:t>50016、《建筑防火通用规范》GB 55037、《汽车库、修车库、停车场设计防火规范》GB 50067等标准的规定，建筑耐火等级应与建筑分类相适应。钢结构构件的防火处理应严格按设计文件执行，耐火等级应符合现行消防技术标准《钢结构防火涂料应用技术规范》</w:t>
      </w:r>
      <w:r>
        <w:rPr>
          <w:rFonts w:hint="eastAsia" w:ascii="Times New Roman" w:hAnsi="Times New Roman" w:eastAsia="楷体"/>
          <w:color w:val="auto"/>
          <w:sz w:val="24"/>
          <w:lang w:eastAsia="zh-CN" w:bidi="ar"/>
        </w:rPr>
        <w:t>T/CECS 24</w:t>
      </w:r>
      <w:r>
        <w:rPr>
          <w:rFonts w:hint="eastAsia" w:ascii="Times New Roman" w:hAnsi="Times New Roman" w:eastAsia="楷体" w:cs="楷体"/>
          <w:color w:val="auto"/>
          <w:sz w:val="24"/>
          <w:szCs w:val="24"/>
          <w:lang w:eastAsia="zh-CN" w:bidi="ar"/>
        </w:rPr>
        <w:t>和《建筑钢结构防火技术规范》CB</w:t>
      </w:r>
      <w:r>
        <w:rPr>
          <w:rFonts w:ascii="Times New Roman" w:hAnsi="Times New Roman" w:eastAsia="楷体" w:cs="楷体"/>
          <w:color w:val="auto"/>
          <w:sz w:val="24"/>
          <w:szCs w:val="24"/>
          <w:lang w:eastAsia="zh-CN" w:bidi="ar"/>
        </w:rPr>
        <w:t xml:space="preserve"> </w:t>
      </w:r>
      <w:r>
        <w:rPr>
          <w:rFonts w:hint="eastAsia" w:ascii="Times New Roman" w:hAnsi="Times New Roman" w:eastAsia="楷体" w:cs="楷体"/>
          <w:color w:val="auto"/>
          <w:sz w:val="24"/>
          <w:szCs w:val="24"/>
          <w:lang w:eastAsia="zh-CN" w:bidi="ar"/>
        </w:rPr>
        <w:t>51249的规定。考虑钢结构构件老化、损坏情况，检查防火涂料有无脱落、开裂现象。</w:t>
      </w:r>
    </w:p>
    <w:p w14:paraId="61E648C6">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4.2.</w:t>
      </w:r>
      <w:r>
        <w:rPr>
          <w:rFonts w:hint="eastAsia"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防火间距的评估应包括下列内容，第1项~第2项每项评估总分值为</w:t>
      </w:r>
      <w:r>
        <w:rPr>
          <w:rFonts w:hint="eastAsia" w:ascii="Times New Roman" w:hAnsi="Times New Roman" w:eastAsia="宋体" w:cs="Times New Roman"/>
          <w:color w:val="auto"/>
          <w:sz w:val="24"/>
          <w:szCs w:val="24"/>
          <w:lang w:eastAsia="zh-CN"/>
        </w:rPr>
        <w:t>6</w:t>
      </w:r>
      <w:r>
        <w:rPr>
          <w:rFonts w:ascii="Times New Roman" w:hAnsi="Times New Roman" w:eastAsia="宋体" w:cs="Times New Roman"/>
          <w:color w:val="auto"/>
          <w:sz w:val="24"/>
          <w:szCs w:val="24"/>
          <w:lang w:eastAsia="zh-CN"/>
        </w:rPr>
        <w:t>分，第</w:t>
      </w:r>
      <w:r>
        <w:rPr>
          <w:rFonts w:hint="eastAsia" w:ascii="Times New Roman" w:hAnsi="Times New Roman" w:eastAsia="宋体" w:cs="Times New Roman"/>
          <w:color w:val="auto"/>
          <w:sz w:val="24"/>
          <w:szCs w:val="24"/>
          <w:lang w:eastAsia="zh-CN"/>
        </w:rPr>
        <w:t>3</w:t>
      </w:r>
      <w:r>
        <w:rPr>
          <w:rFonts w:ascii="Times New Roman" w:hAnsi="Times New Roman" w:eastAsia="宋体" w:cs="Times New Roman"/>
          <w:color w:val="auto"/>
          <w:sz w:val="24"/>
          <w:szCs w:val="24"/>
          <w:lang w:eastAsia="zh-CN"/>
        </w:rPr>
        <w:t>项~第</w:t>
      </w:r>
      <w:r>
        <w:rPr>
          <w:rFonts w:hint="eastAsia" w:ascii="Times New Roman" w:hAnsi="Times New Roman" w:eastAsia="宋体" w:cs="Times New Roman"/>
          <w:color w:val="auto"/>
          <w:sz w:val="24"/>
          <w:szCs w:val="24"/>
          <w:lang w:eastAsia="zh-CN"/>
        </w:rPr>
        <w:t>5</w:t>
      </w:r>
      <w:r>
        <w:rPr>
          <w:rFonts w:ascii="Times New Roman" w:hAnsi="Times New Roman" w:eastAsia="宋体" w:cs="Times New Roman"/>
          <w:color w:val="auto"/>
          <w:sz w:val="24"/>
          <w:szCs w:val="24"/>
          <w:lang w:eastAsia="zh-CN"/>
        </w:rPr>
        <w:t>项每项评估总分值为</w:t>
      </w:r>
      <w:r>
        <w:rPr>
          <w:rFonts w:hint="eastAsia" w:ascii="Times New Roman" w:hAnsi="Times New Roman" w:eastAsia="宋体" w:cs="Times New Roman"/>
          <w:color w:val="auto"/>
          <w:sz w:val="24"/>
          <w:szCs w:val="24"/>
          <w:lang w:eastAsia="zh-CN"/>
        </w:rPr>
        <w:t>5</w:t>
      </w:r>
      <w:r>
        <w:rPr>
          <w:rFonts w:ascii="Times New Roman" w:hAnsi="Times New Roman" w:eastAsia="宋体" w:cs="Times New Roman"/>
          <w:color w:val="auto"/>
          <w:sz w:val="24"/>
          <w:szCs w:val="24"/>
          <w:lang w:eastAsia="zh-CN"/>
        </w:rPr>
        <w:t>分</w:t>
      </w:r>
      <w:r>
        <w:rPr>
          <w:rFonts w:hint="eastAsia" w:ascii="Times New Roman" w:hAnsi="Times New Roman" w:eastAsia="宋体" w:cs="Times New Roman"/>
          <w:color w:val="auto"/>
          <w:sz w:val="24"/>
          <w:szCs w:val="24"/>
          <w:lang w:eastAsia="zh-CN"/>
        </w:rPr>
        <w:t>。</w:t>
      </w:r>
    </w:p>
    <w:p w14:paraId="5A82CDC3">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单体建筑之间的防火间距；</w:t>
      </w:r>
    </w:p>
    <w:p w14:paraId="671C9904">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成组布置时，组内建筑物之间的防火间距，测量组与组或组与相邻建筑物之间的防火间距；</w:t>
      </w:r>
    </w:p>
    <w:p w14:paraId="4F270CDD">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建筑与甲、乙类物品运输车的汽车库、修车库和停车场之间的防火间距；</w:t>
      </w:r>
    </w:p>
    <w:p w14:paraId="28254F08">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w:t>
      </w:r>
      <w:r>
        <w:rPr>
          <w:rFonts w:ascii="Times New Roman" w:hAnsi="Times New Roman" w:eastAsia="宋体" w:cs="Times New Roman"/>
          <w:color w:val="auto"/>
          <w:sz w:val="24"/>
          <w:szCs w:val="24"/>
          <w:lang w:eastAsia="zh-CN"/>
        </w:rPr>
        <w:t xml:space="preserve">  建筑与变电站、燃油、燃气或燃煤锅炉房、燃气调压站、液化石油气气站或混气站、城市液化石油气供应站瓶库</w:t>
      </w:r>
      <w:r>
        <w:rPr>
          <w:rFonts w:hint="eastAsia" w:ascii="Times New Roman" w:hAnsi="Times New Roman" w:eastAsia="宋体" w:cs="Times New Roman"/>
          <w:color w:val="auto"/>
          <w:sz w:val="24"/>
          <w:szCs w:val="24"/>
          <w:lang w:eastAsia="zh-CN"/>
        </w:rPr>
        <w:t>、可燃材料堆场</w:t>
      </w:r>
      <w:r>
        <w:rPr>
          <w:rFonts w:ascii="Times New Roman" w:hAnsi="Times New Roman" w:eastAsia="宋体" w:cs="Times New Roman"/>
          <w:color w:val="auto"/>
          <w:sz w:val="24"/>
          <w:szCs w:val="24"/>
          <w:lang w:eastAsia="zh-CN"/>
        </w:rPr>
        <w:t>等的防火间距；</w:t>
      </w:r>
    </w:p>
    <w:p w14:paraId="3A55AA17">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w:t>
      </w:r>
      <w:r>
        <w:rPr>
          <w:rFonts w:ascii="Times New Roman" w:hAnsi="Times New Roman" w:eastAsia="宋体" w:cs="Times New Roman"/>
          <w:color w:val="auto"/>
          <w:sz w:val="24"/>
          <w:szCs w:val="24"/>
          <w:lang w:eastAsia="zh-CN"/>
        </w:rPr>
        <w:t xml:space="preserve">  建筑与</w:t>
      </w:r>
      <w:r>
        <w:rPr>
          <w:rFonts w:hint="eastAsia" w:ascii="Times New Roman" w:hAnsi="Times New Roman" w:eastAsia="宋体" w:cs="Times New Roman"/>
          <w:color w:val="auto"/>
          <w:sz w:val="24"/>
          <w:szCs w:val="24"/>
          <w:lang w:eastAsia="zh-CN"/>
        </w:rPr>
        <w:t>机动车停车场、</w:t>
      </w:r>
      <w:r>
        <w:rPr>
          <w:rFonts w:ascii="Times New Roman" w:hAnsi="Times New Roman" w:eastAsia="宋体" w:cs="Times New Roman"/>
          <w:color w:val="auto"/>
          <w:sz w:val="24"/>
          <w:szCs w:val="24"/>
          <w:lang w:eastAsia="zh-CN"/>
        </w:rPr>
        <w:t>电动自行车停车场场地边界的防火间距。</w:t>
      </w:r>
    </w:p>
    <w:p w14:paraId="036B1970">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hint="eastAsia" w:ascii="Times New Roman" w:hAnsi="Times New Roman" w:eastAsia="宋体" w:cs="Times New Roman"/>
          <w:b/>
          <w:bCs/>
          <w:color w:val="auto"/>
          <w:sz w:val="24"/>
          <w:szCs w:val="24"/>
          <w:lang w:eastAsia="zh-CN" w:bidi="ar"/>
        </w:rPr>
        <w:t>4.2.2</w:t>
      </w:r>
      <w:r>
        <w:rPr>
          <w:rFonts w:hint="eastAsia" w:ascii="Times New Roman" w:hAnsi="Times New Roman" w:eastAsia="楷体" w:cs="Times New Roman"/>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本条明确了建筑物防火间距的测量内容。</w:t>
      </w:r>
    </w:p>
    <w:p w14:paraId="3EBB9270">
      <w:pPr>
        <w:widowControl w:val="0"/>
        <w:kinsoku/>
        <w:overflowPunct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楷体"/>
          <w:color w:val="auto"/>
          <w:sz w:val="24"/>
          <w:szCs w:val="24"/>
          <w:lang w:eastAsia="zh-CN" w:bidi="ar"/>
        </w:rPr>
        <w:t>建筑物之间的防火间距应以建筑间最小间距判定，要根据建筑的耐火等级、外墙的耐火性能与防火构造、建筑的高度与火灾危险性、建筑外部的消防救援条件等影响防火间距的主要因素，按照防止相邻建筑发生火灾后相互蔓延和方便消防救援的原则确定。防火间距的设置应符合《建筑设计防火规范》GB50016、《建筑防火通用规范》GB 55037、《汽车库、修车库、停车场设计防火规范》GB50067等标准的规定。</w:t>
      </w:r>
    </w:p>
    <w:p w14:paraId="3CEDA7BB">
      <w:pPr>
        <w:widowControl w:val="0"/>
        <w:kinsoku/>
        <w:overflowPunct w:val="0"/>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57" w:name="_Toc215160238"/>
      <w:r>
        <w:rPr>
          <w:rFonts w:ascii="Times New Roman" w:hAnsi="Times New Roman" w:eastAsia="方正黑体_GBK" w:cs="Times New Roman"/>
          <w:b/>
          <w:bCs/>
          <w:color w:val="auto"/>
          <w:sz w:val="24"/>
          <w:szCs w:val="24"/>
          <w:lang w:eastAsia="zh-CN"/>
        </w:rPr>
        <w:t xml:space="preserve">4.3   </w:t>
      </w:r>
      <w:r>
        <w:rPr>
          <w:rFonts w:hint="eastAsia" w:ascii="黑体" w:hAnsi="黑体" w:eastAsia="黑体" w:cs="宋体"/>
          <w:color w:val="auto"/>
          <w:sz w:val="24"/>
          <w:szCs w:val="24"/>
          <w:lang w:eastAsia="zh-CN"/>
        </w:rPr>
        <w:t>建筑保温与外墙装饰</w:t>
      </w:r>
      <w:bookmarkEnd w:id="57"/>
    </w:p>
    <w:p w14:paraId="044890FF">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4.3.1</w:t>
      </w:r>
      <w:r>
        <w:rPr>
          <w:rFonts w:ascii="Times New Roman" w:hAnsi="Times New Roman" w:eastAsia="宋体" w:cs="Times New Roman"/>
          <w:color w:val="auto"/>
          <w:sz w:val="24"/>
          <w:szCs w:val="24"/>
          <w:lang w:eastAsia="zh-CN"/>
        </w:rPr>
        <w:t xml:space="preserve">  建筑外墙保温系统的评估应包括下列内容，第1项评估总分值为</w:t>
      </w:r>
      <w:r>
        <w:rPr>
          <w:rFonts w:hint="eastAsia" w:ascii="Times New Roman" w:hAnsi="Times New Roman" w:eastAsia="宋体" w:cs="Times New Roman"/>
          <w:color w:val="auto"/>
          <w:sz w:val="24"/>
          <w:szCs w:val="24"/>
          <w:lang w:eastAsia="zh-CN"/>
        </w:rPr>
        <w:t>5</w:t>
      </w:r>
      <w:r>
        <w:rPr>
          <w:rFonts w:ascii="Times New Roman" w:hAnsi="Times New Roman" w:eastAsia="宋体" w:cs="Times New Roman"/>
          <w:color w:val="auto"/>
          <w:sz w:val="24"/>
          <w:szCs w:val="24"/>
          <w:lang w:eastAsia="zh-CN"/>
        </w:rPr>
        <w:t>分，第2项</w:t>
      </w:r>
      <w:r>
        <w:rPr>
          <w:rFonts w:hint="eastAsia" w:ascii="Times New Roman" w:hAnsi="Times New Roman" w:eastAsia="宋体" w:cs="Times New Roman"/>
          <w:color w:val="auto"/>
          <w:sz w:val="24"/>
          <w:szCs w:val="24"/>
          <w:lang w:eastAsia="zh-CN"/>
        </w:rPr>
        <w:t>至</w:t>
      </w:r>
      <w:r>
        <w:rPr>
          <w:rFonts w:ascii="Times New Roman" w:hAnsi="Times New Roman" w:eastAsia="宋体" w:cs="Times New Roman"/>
          <w:color w:val="auto"/>
          <w:sz w:val="24"/>
          <w:szCs w:val="24"/>
          <w:lang w:eastAsia="zh-CN"/>
        </w:rPr>
        <w:t>第</w:t>
      </w:r>
      <w:r>
        <w:rPr>
          <w:rFonts w:hint="eastAsia" w:ascii="Times New Roman" w:hAnsi="Times New Roman" w:eastAsia="宋体" w:cs="Times New Roman"/>
          <w:color w:val="auto"/>
          <w:sz w:val="24"/>
          <w:szCs w:val="24"/>
          <w:lang w:eastAsia="zh-CN"/>
        </w:rPr>
        <w:t>5</w:t>
      </w:r>
      <w:r>
        <w:rPr>
          <w:rFonts w:ascii="Times New Roman" w:hAnsi="Times New Roman" w:eastAsia="宋体" w:cs="Times New Roman"/>
          <w:color w:val="auto"/>
          <w:sz w:val="24"/>
          <w:szCs w:val="24"/>
          <w:lang w:eastAsia="zh-CN"/>
        </w:rPr>
        <w:t>项评估总分值为</w:t>
      </w:r>
      <w:r>
        <w:rPr>
          <w:rFonts w:hint="eastAsia" w:ascii="Times New Roman" w:hAnsi="Times New Roman" w:eastAsia="宋体" w:cs="Times New Roman"/>
          <w:color w:val="auto"/>
          <w:sz w:val="24"/>
          <w:szCs w:val="24"/>
          <w:lang w:eastAsia="zh-CN"/>
        </w:rPr>
        <w:t>4</w:t>
      </w:r>
      <w:r>
        <w:rPr>
          <w:rFonts w:ascii="Times New Roman" w:hAnsi="Times New Roman" w:eastAsia="宋体" w:cs="Times New Roman"/>
          <w:color w:val="auto"/>
          <w:sz w:val="24"/>
          <w:szCs w:val="24"/>
          <w:lang w:eastAsia="zh-CN"/>
        </w:rPr>
        <w:t>分</w:t>
      </w:r>
      <w:r>
        <w:rPr>
          <w:rFonts w:hint="eastAsia" w:ascii="Times New Roman" w:hAnsi="Times New Roman" w:eastAsia="宋体" w:cs="Times New Roman"/>
          <w:color w:val="auto"/>
          <w:sz w:val="24"/>
          <w:szCs w:val="24"/>
          <w:lang w:eastAsia="zh-CN"/>
        </w:rPr>
        <w:t>。</w:t>
      </w:r>
    </w:p>
    <w:p w14:paraId="6EEF34DD">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保温材料的燃烧性能；</w:t>
      </w:r>
    </w:p>
    <w:p w14:paraId="69CC0542">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建筑外墙保温系统的设置位置、设置形式</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lang w:eastAsia="zh-CN"/>
        </w:rPr>
        <w:t>建筑外墙保温系统防火隔离</w:t>
      </w:r>
      <w:r>
        <w:rPr>
          <w:rFonts w:hint="eastAsia" w:ascii="Times New Roman" w:hAnsi="Times New Roman" w:eastAsia="宋体" w:cs="Times New Roman"/>
          <w:color w:val="auto"/>
          <w:sz w:val="24"/>
          <w:szCs w:val="24"/>
          <w:lang w:eastAsia="zh-CN"/>
        </w:rPr>
        <w:t>带、防护层</w:t>
      </w:r>
      <w:r>
        <w:rPr>
          <w:rFonts w:ascii="Times New Roman" w:hAnsi="Times New Roman" w:eastAsia="宋体" w:cs="Times New Roman"/>
          <w:color w:val="auto"/>
          <w:sz w:val="24"/>
          <w:szCs w:val="24"/>
          <w:lang w:eastAsia="zh-CN"/>
        </w:rPr>
        <w:t>的设置情况；</w:t>
      </w:r>
    </w:p>
    <w:p w14:paraId="52F2A24C">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w:t>
      </w:r>
      <w:r>
        <w:rPr>
          <w:rFonts w:hint="eastAsia"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lang w:eastAsia="zh-CN"/>
        </w:rPr>
        <w:t>建筑外墙外保温系统与基层墙体、装饰层之间的空腔的层间防火封堵和沉降缝、伸缩缝、抗震缝等建筑变形缝在防火分隔部位的防火封堵</w:t>
      </w:r>
      <w:r>
        <w:rPr>
          <w:rFonts w:hint="eastAsia" w:ascii="Times New Roman" w:hAnsi="Times New Roman" w:eastAsia="宋体" w:cs="Times New Roman"/>
          <w:color w:val="auto"/>
          <w:sz w:val="24"/>
          <w:szCs w:val="24"/>
          <w:lang w:eastAsia="zh-CN"/>
        </w:rPr>
        <w:t>；</w:t>
      </w:r>
    </w:p>
    <w:p w14:paraId="414917F9">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w:t>
      </w:r>
      <w:r>
        <w:rPr>
          <w:rFonts w:ascii="Times New Roman" w:hAnsi="Times New Roman" w:eastAsia="宋体" w:cs="Times New Roman"/>
          <w:color w:val="auto"/>
          <w:sz w:val="24"/>
          <w:szCs w:val="24"/>
          <w:lang w:eastAsia="zh-CN"/>
        </w:rPr>
        <w:t xml:space="preserve">  外墙保温系统对外墙上门、窗、玻璃有防火要求时，防火门、防火窗、防火玻璃</w:t>
      </w:r>
      <w:r>
        <w:rPr>
          <w:rFonts w:hint="eastAsia" w:ascii="Times New Roman" w:hAnsi="Times New Roman" w:eastAsia="宋体" w:cs="Times New Roman"/>
          <w:color w:val="auto"/>
          <w:sz w:val="24"/>
          <w:szCs w:val="24"/>
          <w:lang w:eastAsia="zh-CN"/>
        </w:rPr>
        <w:t>的</w:t>
      </w:r>
      <w:r>
        <w:rPr>
          <w:rFonts w:ascii="Times New Roman" w:hAnsi="Times New Roman" w:eastAsia="宋体" w:cs="Times New Roman"/>
          <w:color w:val="auto"/>
          <w:sz w:val="24"/>
          <w:szCs w:val="24"/>
          <w:lang w:eastAsia="zh-CN"/>
        </w:rPr>
        <w:t>耐火性能；</w:t>
      </w:r>
    </w:p>
    <w:p w14:paraId="2C29878C">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w:t>
      </w:r>
      <w:r>
        <w:rPr>
          <w:rFonts w:ascii="Times New Roman" w:hAnsi="Times New Roman" w:eastAsia="宋体" w:cs="Times New Roman"/>
          <w:color w:val="auto"/>
          <w:sz w:val="24"/>
          <w:szCs w:val="24"/>
          <w:lang w:eastAsia="zh-CN"/>
        </w:rPr>
        <w:t xml:space="preserve">  当有电气线路穿越或敷设在燃烧性能为B1级或B2级的保温材料中时，电气线路的防火隔离等防火保护措施</w:t>
      </w:r>
      <w:r>
        <w:rPr>
          <w:rFonts w:hint="eastAsia" w:ascii="Times New Roman" w:hAnsi="Times New Roman" w:eastAsia="宋体" w:cs="Times New Roman"/>
          <w:color w:val="auto"/>
          <w:sz w:val="24"/>
          <w:szCs w:val="24"/>
          <w:lang w:eastAsia="zh-CN"/>
        </w:rPr>
        <w:t>。</w:t>
      </w:r>
    </w:p>
    <w:p w14:paraId="5041C267">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hint="eastAsia" w:ascii="楷体" w:hAnsi="楷体" w:eastAsia="楷体" w:cs="楷体"/>
          <w:b/>
          <w:bCs/>
          <w:color w:val="auto"/>
          <w:sz w:val="24"/>
          <w:szCs w:val="24"/>
          <w:lang w:eastAsia="zh-CN" w:bidi="ar"/>
        </w:rPr>
        <w:t>【条文说明】</w:t>
      </w:r>
      <w:r>
        <w:rPr>
          <w:rFonts w:hint="eastAsia" w:ascii="Times New Roman" w:hAnsi="Times New Roman" w:eastAsia="宋体" w:cs="Times New Roman"/>
          <w:b/>
          <w:bCs/>
          <w:color w:val="auto"/>
          <w:sz w:val="24"/>
          <w:szCs w:val="24"/>
          <w:lang w:eastAsia="zh-CN" w:bidi="ar"/>
        </w:rPr>
        <w:t>4.3.1</w:t>
      </w:r>
      <w:r>
        <w:rPr>
          <w:rFonts w:hint="eastAsia" w:ascii="Times New Roman" w:hAnsi="Times New Roman" w:eastAsia="楷体" w:cs="Times New Roman"/>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外墙保温材料的燃烧性能要求详见《建筑设计防火规范》GB</w:t>
      </w:r>
      <w:r>
        <w:rPr>
          <w:rFonts w:ascii="Times New Roman" w:hAnsi="Times New Roman" w:eastAsia="楷体" w:cs="楷体"/>
          <w:color w:val="auto"/>
          <w:sz w:val="24"/>
          <w:szCs w:val="24"/>
          <w:lang w:eastAsia="zh-CN" w:bidi="ar"/>
        </w:rPr>
        <w:t xml:space="preserve"> </w:t>
      </w:r>
      <w:r>
        <w:rPr>
          <w:rFonts w:hint="eastAsia" w:ascii="Times New Roman" w:hAnsi="Times New Roman" w:eastAsia="楷体" w:cs="楷体"/>
          <w:color w:val="auto"/>
          <w:sz w:val="24"/>
          <w:szCs w:val="24"/>
          <w:lang w:eastAsia="zh-CN" w:bidi="ar"/>
        </w:rPr>
        <w:t>50016、《建筑防火通用规范》GB 55037。对于本条第2款，当建筑外墙外保温系统采用A级保温材料时，或者当屋面外保温系统采用A级保温材料时，无论屋面外保温还是外墙外保温采用何种燃烧性能的材料，在屋面与外墙之间均可以不进行防火分隔。对于本条第3款，防火封堵应符合现行国家标准《建筑防火封堵应用技术标准》</w:t>
      </w:r>
      <w:r>
        <w:rPr>
          <w:rFonts w:ascii="Times New Roman" w:hAnsi="Times New Roman" w:eastAsia="楷体" w:cs="楷体"/>
          <w:color w:val="auto"/>
          <w:sz w:val="24"/>
          <w:szCs w:val="24"/>
          <w:lang w:eastAsia="zh-CN" w:bidi="ar"/>
        </w:rPr>
        <w:t>GB/T 51410</w:t>
      </w:r>
      <w:r>
        <w:rPr>
          <w:rFonts w:hint="eastAsia" w:ascii="Times New Roman" w:hAnsi="Times New Roman" w:eastAsia="楷体" w:cs="楷体"/>
          <w:color w:val="auto"/>
          <w:sz w:val="24"/>
          <w:szCs w:val="24"/>
          <w:lang w:eastAsia="zh-CN" w:bidi="ar"/>
        </w:rPr>
        <w:t>的规定。</w:t>
      </w:r>
    </w:p>
    <w:p w14:paraId="05CBBA45">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4.3.2</w:t>
      </w:r>
      <w:r>
        <w:rPr>
          <w:rFonts w:ascii="Times New Roman" w:hAnsi="Times New Roman" w:eastAsia="宋体" w:cs="Times New Roman"/>
          <w:color w:val="auto"/>
          <w:sz w:val="24"/>
          <w:szCs w:val="24"/>
          <w:lang w:eastAsia="zh-CN"/>
        </w:rPr>
        <w:t xml:space="preserve">  建筑屋面保温系统的评估应包括下列内容，其中第1项~第2项每项评估总分值为2分，第3项~第5项每项评估总分值为1分</w:t>
      </w:r>
      <w:r>
        <w:rPr>
          <w:rFonts w:hint="eastAsia" w:ascii="Times New Roman" w:hAnsi="Times New Roman" w:eastAsia="宋体" w:cs="Times New Roman"/>
          <w:color w:val="auto"/>
          <w:sz w:val="24"/>
          <w:szCs w:val="24"/>
          <w:lang w:eastAsia="zh-CN"/>
        </w:rPr>
        <w:t>。</w:t>
      </w:r>
    </w:p>
    <w:p w14:paraId="73B59C2A">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建筑的屋面保温系统的设置位置、设置形式；</w:t>
      </w:r>
    </w:p>
    <w:p w14:paraId="1934F2D1">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屋面板的耐火极限、外保温材料的燃烧性能；</w:t>
      </w:r>
    </w:p>
    <w:p w14:paraId="1F5403A2">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防火封堵措施、防火分隔措施的设置情况；</w:t>
      </w:r>
    </w:p>
    <w:p w14:paraId="751C312B">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w:t>
      </w:r>
      <w:r>
        <w:rPr>
          <w:rFonts w:ascii="Times New Roman" w:hAnsi="Times New Roman" w:eastAsia="宋体" w:cs="Times New Roman"/>
          <w:color w:val="auto"/>
          <w:sz w:val="24"/>
          <w:szCs w:val="24"/>
          <w:lang w:eastAsia="zh-CN"/>
        </w:rPr>
        <w:t xml:space="preserve">  当有电气线路穿越或敷设在燃烧性能为B1级或B2级的保温材料中时，电气线路的防火隔离等防火保护措施；</w:t>
      </w:r>
    </w:p>
    <w:p w14:paraId="55973E39">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w:t>
      </w:r>
      <w:r>
        <w:rPr>
          <w:rFonts w:ascii="Times New Roman" w:hAnsi="Times New Roman" w:eastAsia="宋体" w:cs="Times New Roman"/>
          <w:color w:val="auto"/>
          <w:sz w:val="24"/>
          <w:szCs w:val="24"/>
          <w:lang w:eastAsia="zh-CN"/>
        </w:rPr>
        <w:t xml:space="preserve">  屋面保温层及防水层外是否有不燃材料</w:t>
      </w:r>
      <w:r>
        <w:rPr>
          <w:rFonts w:hint="eastAsia" w:ascii="Times New Roman" w:hAnsi="Times New Roman" w:eastAsia="宋体" w:cs="Times New Roman"/>
          <w:color w:val="auto"/>
          <w:sz w:val="24"/>
          <w:szCs w:val="24"/>
          <w:lang w:eastAsia="zh-CN"/>
        </w:rPr>
        <w:t>防</w:t>
      </w:r>
      <w:r>
        <w:rPr>
          <w:rFonts w:ascii="Times New Roman" w:hAnsi="Times New Roman" w:eastAsia="宋体" w:cs="Times New Roman"/>
          <w:color w:val="auto"/>
          <w:sz w:val="24"/>
          <w:szCs w:val="24"/>
          <w:lang w:eastAsia="zh-CN"/>
        </w:rPr>
        <w:t>护层。</w:t>
      </w:r>
    </w:p>
    <w:p w14:paraId="263AF770">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4.3.3</w:t>
      </w:r>
      <w:r>
        <w:rPr>
          <w:rFonts w:ascii="Times New Roman" w:hAnsi="Times New Roman" w:eastAsia="宋体" w:cs="Times New Roman"/>
          <w:color w:val="auto"/>
          <w:sz w:val="24"/>
          <w:szCs w:val="24"/>
          <w:lang w:eastAsia="zh-CN"/>
        </w:rPr>
        <w:t xml:space="preserve">  建筑外墙装饰系统的评估应包括下列内容，每项评估总分值为</w:t>
      </w:r>
      <w:r>
        <w:rPr>
          <w:rFonts w:hint="eastAsia" w:ascii="Times New Roman" w:hAnsi="Times New Roman" w:eastAsia="宋体" w:cs="Times New Roman"/>
          <w:color w:val="auto"/>
          <w:sz w:val="24"/>
          <w:szCs w:val="24"/>
          <w:lang w:eastAsia="zh-CN"/>
        </w:rPr>
        <w:t>2</w:t>
      </w:r>
      <w:r>
        <w:rPr>
          <w:rFonts w:ascii="Times New Roman" w:hAnsi="Times New Roman" w:eastAsia="宋体" w:cs="Times New Roman"/>
          <w:color w:val="auto"/>
          <w:sz w:val="24"/>
          <w:szCs w:val="24"/>
          <w:lang w:eastAsia="zh-CN"/>
        </w:rPr>
        <w:t>分</w:t>
      </w:r>
      <w:r>
        <w:rPr>
          <w:rFonts w:hint="eastAsia" w:ascii="Times New Roman" w:hAnsi="Times New Roman" w:eastAsia="宋体" w:cs="Times New Roman"/>
          <w:color w:val="auto"/>
          <w:sz w:val="24"/>
          <w:szCs w:val="24"/>
          <w:lang w:eastAsia="zh-CN"/>
        </w:rPr>
        <w:t>。</w:t>
      </w:r>
    </w:p>
    <w:p w14:paraId="3F33384A">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外墙装饰材料的燃烧性能，装饰层应采用燃烧性能为A级的材料，但建筑高度不大于50m时，可采用B1级材料；</w:t>
      </w:r>
    </w:p>
    <w:p w14:paraId="2B0335FE">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户外电致发光广告牌，不应直接设置在有可燃、难燃材料的墙体上；</w:t>
      </w:r>
    </w:p>
    <w:p w14:paraId="353B1336">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w:t>
      </w:r>
      <w:r>
        <w:rPr>
          <w:rFonts w:hint="eastAsia" w:ascii="Times New Roman" w:hAnsi="Times New Roman" w:eastAsia="宋体" w:cs="Times New Roman"/>
          <w:color w:val="auto"/>
          <w:sz w:val="24"/>
          <w:szCs w:val="24"/>
          <w:lang w:eastAsia="zh-CN"/>
        </w:rPr>
        <w:t>外部装修和</w:t>
      </w:r>
      <w:r>
        <w:rPr>
          <w:rFonts w:ascii="Times New Roman" w:hAnsi="Times New Roman" w:eastAsia="宋体" w:cs="Times New Roman"/>
          <w:color w:val="auto"/>
          <w:sz w:val="24"/>
          <w:szCs w:val="24"/>
          <w:lang w:eastAsia="zh-CN"/>
        </w:rPr>
        <w:t>户外广告牌的设置，不应</w:t>
      </w:r>
      <w:r>
        <w:rPr>
          <w:rFonts w:hint="eastAsia" w:ascii="Times New Roman" w:hAnsi="Times New Roman" w:eastAsia="宋体" w:cs="Times New Roman"/>
          <w:color w:val="auto"/>
          <w:sz w:val="24"/>
          <w:szCs w:val="24"/>
          <w:lang w:eastAsia="zh-CN"/>
        </w:rPr>
        <w:t>妨碍建筑的消防救援或火灾时建筑的排烟与排热</w:t>
      </w:r>
      <w:r>
        <w:rPr>
          <w:rFonts w:ascii="Times New Roman" w:hAnsi="Times New Roman" w:eastAsia="宋体" w:cs="Times New Roman"/>
          <w:color w:val="auto"/>
          <w:sz w:val="24"/>
          <w:szCs w:val="24"/>
          <w:lang w:eastAsia="zh-CN"/>
        </w:rPr>
        <w:t>，不应</w:t>
      </w:r>
      <w:r>
        <w:rPr>
          <w:rFonts w:hint="eastAsia" w:ascii="Times New Roman" w:hAnsi="Times New Roman" w:eastAsia="宋体" w:cs="Times New Roman"/>
          <w:color w:val="auto"/>
          <w:sz w:val="24"/>
          <w:szCs w:val="24"/>
          <w:lang w:eastAsia="zh-CN"/>
        </w:rPr>
        <w:t>遮挡或减小消防救援口</w:t>
      </w:r>
      <w:r>
        <w:rPr>
          <w:rFonts w:ascii="Times New Roman" w:hAnsi="Times New Roman" w:eastAsia="宋体" w:cs="Times New Roman"/>
          <w:color w:val="auto"/>
          <w:sz w:val="24"/>
          <w:szCs w:val="24"/>
          <w:lang w:eastAsia="zh-CN"/>
        </w:rPr>
        <w:t>，不应影响外部灭火救援行动</w:t>
      </w:r>
      <w:r>
        <w:rPr>
          <w:rFonts w:hint="eastAsia" w:ascii="Times New Roman" w:hAnsi="Times New Roman" w:eastAsia="宋体" w:cs="Times New Roman"/>
          <w:color w:val="auto"/>
          <w:sz w:val="24"/>
          <w:szCs w:val="24"/>
          <w:lang w:eastAsia="zh-CN"/>
        </w:rPr>
        <w:t>；</w:t>
      </w:r>
    </w:p>
    <w:p w14:paraId="365CD276">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hint="eastAsia" w:ascii="Times New Roman" w:hAnsi="Times New Roman" w:eastAsia="宋体" w:cs="Times New Roman"/>
          <w:b/>
          <w:bCs/>
          <w:color w:val="auto"/>
          <w:sz w:val="24"/>
          <w:szCs w:val="24"/>
          <w:lang w:eastAsia="zh-CN"/>
        </w:rPr>
        <w:t>4</w:t>
      </w:r>
      <w:r>
        <w:rPr>
          <w:rFonts w:ascii="Times New Roman" w:hAnsi="Times New Roman" w:eastAsia="宋体" w:cs="Times New Roman"/>
          <w:color w:val="auto"/>
          <w:sz w:val="24"/>
          <w:szCs w:val="24"/>
          <w:lang w:eastAsia="zh-CN"/>
        </w:rPr>
        <w:t xml:space="preserve">  </w:t>
      </w:r>
      <w:r>
        <w:rPr>
          <w:rFonts w:hint="eastAsia" w:ascii="Times New Roman" w:hAnsi="Times New Roman" w:eastAsia="宋体" w:cs="Times New Roman"/>
          <w:color w:val="auto"/>
          <w:sz w:val="24"/>
          <w:szCs w:val="24"/>
          <w:lang w:eastAsia="zh-CN"/>
        </w:rPr>
        <w:t>雨棚应采用不燃、难燃材料，外墙的防护网应开设应急疏散逃生口。</w:t>
      </w:r>
    </w:p>
    <w:p w14:paraId="2202DC86">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4.3.3</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本条明确了建筑外墙装饰系统安全评估的基本防火要求，旨在预防和减少因外墙装饰引发的火灾风险，并确保火灾情况下消防救援的有效性。</w:t>
      </w:r>
    </w:p>
    <w:p w14:paraId="62D2CA7B">
      <w:pPr>
        <w:widowControl w:val="0"/>
        <w:kinsoku/>
        <w:overflowPunct w:val="0"/>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58" w:name="_Toc215160239"/>
      <w:r>
        <w:rPr>
          <w:rFonts w:ascii="Times New Roman" w:hAnsi="Times New Roman" w:eastAsia="方正黑体_GBK" w:cs="Times New Roman"/>
          <w:b/>
          <w:bCs/>
          <w:color w:val="auto"/>
          <w:sz w:val="24"/>
          <w:szCs w:val="24"/>
          <w:lang w:eastAsia="zh-CN"/>
        </w:rPr>
        <w:t xml:space="preserve">4.4   </w:t>
      </w:r>
      <w:r>
        <w:rPr>
          <w:rFonts w:ascii="黑体" w:hAnsi="黑体" w:eastAsia="黑体" w:cs="Times New Roman"/>
          <w:color w:val="auto"/>
          <w:sz w:val="24"/>
          <w:szCs w:val="24"/>
          <w:lang w:eastAsia="zh-CN"/>
        </w:rPr>
        <w:t>建筑</w:t>
      </w:r>
      <w:r>
        <w:rPr>
          <w:rFonts w:hint="eastAsia" w:ascii="黑体" w:hAnsi="黑体" w:eastAsia="黑体" w:cs="宋体"/>
          <w:color w:val="auto"/>
          <w:sz w:val="24"/>
          <w:szCs w:val="24"/>
          <w:lang w:eastAsia="zh-CN"/>
        </w:rPr>
        <w:t>内部</w:t>
      </w:r>
      <w:r>
        <w:rPr>
          <w:rFonts w:hint="eastAsia" w:ascii="黑体" w:hAnsi="黑体" w:eastAsia="黑体" w:cs="Times New Roman"/>
          <w:color w:val="auto"/>
          <w:sz w:val="24"/>
          <w:szCs w:val="24"/>
          <w:lang w:eastAsia="zh-CN"/>
        </w:rPr>
        <w:t>装</w:t>
      </w:r>
      <w:r>
        <w:rPr>
          <w:rFonts w:hint="eastAsia" w:ascii="黑体" w:hAnsi="黑体" w:eastAsia="黑体" w:cs="宋体"/>
          <w:color w:val="auto"/>
          <w:sz w:val="24"/>
          <w:szCs w:val="24"/>
          <w:lang w:eastAsia="zh-CN"/>
        </w:rPr>
        <w:t>修</w:t>
      </w:r>
      <w:bookmarkEnd w:id="58"/>
    </w:p>
    <w:p w14:paraId="4BAECDAA">
      <w:pPr>
        <w:widowControl w:val="0"/>
        <w:kinsoku/>
        <w:overflowPunct w:val="0"/>
        <w:adjustRightInd/>
        <w:snapToGrid/>
        <w:spacing w:before="79" w:line="360" w:lineRule="auto"/>
        <w:ind w:left="2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4.4.1</w:t>
      </w:r>
      <w:r>
        <w:rPr>
          <w:rFonts w:ascii="Times New Roman" w:hAnsi="Times New Roman" w:eastAsia="宋体" w:cs="Times New Roman"/>
          <w:color w:val="auto"/>
          <w:sz w:val="24"/>
          <w:szCs w:val="24"/>
          <w:lang w:eastAsia="zh-CN"/>
        </w:rPr>
        <w:t xml:space="preserve">  装饰装修材料燃烧性能的评估应包括下列内容，每项评估总分值为2分</w:t>
      </w:r>
      <w:r>
        <w:rPr>
          <w:rFonts w:hint="eastAsia" w:ascii="Times New Roman" w:hAnsi="Times New Roman" w:eastAsia="宋体" w:cs="Times New Roman"/>
          <w:color w:val="auto"/>
          <w:sz w:val="24"/>
          <w:szCs w:val="24"/>
          <w:lang w:eastAsia="zh-CN"/>
        </w:rPr>
        <w:t>。</w:t>
      </w:r>
    </w:p>
    <w:p w14:paraId="0C14CBB4">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查阅消防设计文件、装修材料燃烧性能证明文件，核对疏散、避难等场所的顶棚、墙面、地面装修材料的燃烧性能；</w:t>
      </w:r>
    </w:p>
    <w:p w14:paraId="14D75CCF">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查阅消防设计文件、装修材料燃烧性能证明文件，核对消防控制室的顶棚、墙面装修材料的燃烧性能；</w:t>
      </w:r>
    </w:p>
    <w:p w14:paraId="25102F51">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w:t>
      </w:r>
      <w:r>
        <w:rPr>
          <w:rFonts w:hint="eastAsia"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lang w:eastAsia="zh-CN"/>
        </w:rPr>
        <w:t>查阅消防设计文件、装修材料燃烧性能证明文件，核对</w:t>
      </w:r>
      <w:r>
        <w:rPr>
          <w:rFonts w:hint="eastAsia" w:ascii="Times New Roman" w:hAnsi="Times New Roman" w:eastAsia="宋体" w:cs="Times New Roman"/>
          <w:color w:val="auto"/>
          <w:sz w:val="24"/>
          <w:szCs w:val="24"/>
          <w:lang w:eastAsia="zh-CN"/>
        </w:rPr>
        <w:t>消防</w:t>
      </w:r>
      <w:r>
        <w:rPr>
          <w:rFonts w:ascii="Times New Roman" w:hAnsi="Times New Roman" w:eastAsia="宋体" w:cs="Times New Roman"/>
          <w:color w:val="auto"/>
          <w:sz w:val="24"/>
          <w:szCs w:val="24"/>
          <w:lang w:eastAsia="zh-CN"/>
        </w:rPr>
        <w:t>设备用房</w:t>
      </w:r>
      <w:r>
        <w:rPr>
          <w:rFonts w:hint="eastAsia" w:ascii="Times New Roman" w:hAnsi="Times New Roman" w:eastAsia="宋体" w:cs="Times New Roman"/>
          <w:color w:val="auto"/>
          <w:sz w:val="24"/>
          <w:szCs w:val="24"/>
          <w:lang w:eastAsia="zh-CN"/>
        </w:rPr>
        <w:t>的</w:t>
      </w:r>
      <w:r>
        <w:rPr>
          <w:rFonts w:ascii="Times New Roman" w:hAnsi="Times New Roman" w:eastAsia="宋体" w:cs="Times New Roman"/>
          <w:color w:val="auto"/>
          <w:sz w:val="24"/>
          <w:szCs w:val="24"/>
          <w:lang w:eastAsia="zh-CN"/>
        </w:rPr>
        <w:t>顶棚、墙面</w:t>
      </w:r>
      <w:r>
        <w:rPr>
          <w:rFonts w:hint="eastAsia" w:ascii="Times New Roman" w:hAnsi="Times New Roman" w:eastAsia="宋体" w:cs="Times New Roman"/>
          <w:color w:val="auto"/>
          <w:sz w:val="24"/>
          <w:szCs w:val="24"/>
          <w:lang w:eastAsia="zh-CN"/>
        </w:rPr>
        <w:t>和地面内部</w:t>
      </w:r>
      <w:r>
        <w:rPr>
          <w:rFonts w:ascii="Times New Roman" w:hAnsi="Times New Roman" w:eastAsia="宋体" w:cs="Times New Roman"/>
          <w:color w:val="auto"/>
          <w:sz w:val="24"/>
          <w:szCs w:val="24"/>
          <w:lang w:eastAsia="zh-CN"/>
        </w:rPr>
        <w:t>装修材料的燃烧性能。</w:t>
      </w:r>
    </w:p>
    <w:p w14:paraId="78F40027">
      <w:pPr>
        <w:widowControl w:val="0"/>
        <w:kinsoku/>
        <w:overflowPunct w:val="0"/>
        <w:adjustRightInd/>
        <w:snapToGrid/>
        <w:spacing w:line="360" w:lineRule="auto"/>
        <w:jc w:val="both"/>
        <w:rPr>
          <w:rFonts w:ascii="Times New Roman" w:hAnsi="Times New Roman" w:eastAsia="宋体" w:cs="Times New Roman"/>
          <w:b/>
          <w:bCs/>
          <w:color w:val="auto"/>
          <w:sz w:val="24"/>
          <w:szCs w:val="24"/>
          <w:lang w:eastAsia="zh-CN"/>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4.4.1</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《建筑防火通用规范》GB 55037 规定了建筑内部装修材料的燃烧性能要求，本条据此规定了装饰装修材料燃烧性能的评估检查内容和评定要求。建筑用途、场所、部位不同，火灾危险性不同，对装修材料的燃烧性能要求也不同。现行国家标准规范对建筑顶棚、墙面、地面材料燃烧性能提出了要求，并且总结了大量装饰装修材料的燃烧等级。本条第1款的疏散、避难等场所主要指的是疏散楼梯间及其前室、消防电梯前室或合用前室、避难走道、避难层、避难间。本条第3款中的消防设备用房指的是：消防水泵房、机械加压送风机房、排烟机房、固定灭火系统钢瓶间、配电室、油浸变压器室、发电机房、储油间、通风和空气调节机房、锅炉房等。</w:t>
      </w:r>
    </w:p>
    <w:p w14:paraId="43B6CE2E">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4.4.2</w:t>
      </w:r>
      <w:r>
        <w:rPr>
          <w:rFonts w:ascii="Times New Roman" w:hAnsi="Times New Roman" w:eastAsia="宋体" w:cs="Times New Roman"/>
          <w:color w:val="auto"/>
          <w:sz w:val="24"/>
          <w:szCs w:val="24"/>
          <w:lang w:eastAsia="zh-CN"/>
        </w:rPr>
        <w:t xml:space="preserve">  建筑内部装修对建筑消防安全影响应符合下列规定，每项评估总分值为2分</w:t>
      </w:r>
      <w:r>
        <w:rPr>
          <w:rFonts w:hint="eastAsia" w:ascii="Times New Roman" w:hAnsi="Times New Roman" w:eastAsia="宋体" w:cs="Times New Roman"/>
          <w:color w:val="auto"/>
          <w:sz w:val="24"/>
          <w:szCs w:val="24"/>
          <w:lang w:eastAsia="zh-CN"/>
        </w:rPr>
        <w:t>。</w:t>
      </w:r>
    </w:p>
    <w:p w14:paraId="571097D9">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建筑内部装修不应改变防火分、防烟分区及其分隔，不应改变安全疏散条件，不应影响消防设施或器材的使用功能和正常操作</w:t>
      </w:r>
      <w:r>
        <w:rPr>
          <w:rFonts w:hint="eastAsia" w:ascii="Times New Roman" w:hAnsi="Times New Roman" w:eastAsia="宋体" w:cs="Times New Roman"/>
          <w:color w:val="auto"/>
          <w:sz w:val="24"/>
          <w:szCs w:val="24"/>
          <w:lang w:eastAsia="zh-CN"/>
        </w:rPr>
        <w:t>；</w:t>
      </w:r>
    </w:p>
    <w:p w14:paraId="329E3135">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消防专用通道、消防电梯前室或合用前室、疏散走道和安全出口的顶棚、墙面不应采用影响人员安全疏散的镜面反光材料</w:t>
      </w:r>
      <w:r>
        <w:rPr>
          <w:rFonts w:hint="eastAsia" w:ascii="Times New Roman" w:hAnsi="Times New Roman" w:eastAsia="宋体" w:cs="Times New Roman"/>
          <w:color w:val="auto"/>
          <w:sz w:val="24"/>
          <w:szCs w:val="24"/>
          <w:lang w:eastAsia="zh-CN"/>
        </w:rPr>
        <w:t>；</w:t>
      </w:r>
    </w:p>
    <w:p w14:paraId="79D27BC4">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hint="eastAsia"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w:t>
      </w:r>
      <w:r>
        <w:rPr>
          <w:rFonts w:hint="eastAsia" w:ascii="Times New Roman" w:hAnsi="Times New Roman" w:eastAsia="宋体" w:cs="Times New Roman"/>
          <w:color w:val="auto"/>
          <w:sz w:val="24"/>
          <w:szCs w:val="24"/>
          <w:lang w:eastAsia="zh-CN"/>
        </w:rPr>
        <w:t>建筑内部装修不应擅自减少、改动、拆除、遮挡消防设施或器材及其标识、疏散指示标志、疏散出口、疏散走道或疏散横走道。</w:t>
      </w:r>
    </w:p>
    <w:p w14:paraId="1AE31347">
      <w:pPr>
        <w:widowControl w:val="0"/>
        <w:kinsoku/>
        <w:overflowPunct w:val="0"/>
        <w:adjustRightInd/>
        <w:snapToGrid/>
        <w:spacing w:line="360" w:lineRule="auto"/>
        <w:jc w:val="both"/>
        <w:rPr>
          <w:rFonts w:ascii="Times New Roman" w:hAnsi="Times New Roman" w:eastAsia="楷体" w:cs="楷体"/>
          <w:b/>
          <w:bCs/>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4.4.2</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本条依据国家标准《建筑防火通用规范》GB 55037-2022第6.5.1、6.5.2条发展而来。建筑内部装修不应影响消防设施和防火措施在建筑使用期间始终能够正常发挥作用，不应擅自改变建筑设计要求的出口和通道的宽度值、消防设施的保护范围及防火分隔，不影响人员疏散和消防设施的正常使用。</w:t>
      </w:r>
    </w:p>
    <w:p w14:paraId="1467550D">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4.4.3</w:t>
      </w:r>
      <w:r>
        <w:rPr>
          <w:rFonts w:ascii="Times New Roman" w:hAnsi="Times New Roman" w:eastAsia="宋体" w:cs="Times New Roman"/>
          <w:color w:val="auto"/>
          <w:sz w:val="24"/>
          <w:szCs w:val="24"/>
          <w:lang w:eastAsia="zh-CN"/>
        </w:rPr>
        <w:t xml:space="preserve">  当电气设施、热源等靠近的建筑内部装饰装修材料时，材料燃烧性能、保护措施应符合下列规定，每项评估总分值为1分</w:t>
      </w:r>
      <w:r>
        <w:rPr>
          <w:rFonts w:hint="eastAsia" w:ascii="Times New Roman" w:hAnsi="Times New Roman" w:eastAsia="宋体" w:cs="Times New Roman"/>
          <w:color w:val="auto"/>
          <w:sz w:val="24"/>
          <w:szCs w:val="24"/>
          <w:lang w:eastAsia="zh-CN"/>
        </w:rPr>
        <w:t>。</w:t>
      </w:r>
    </w:p>
    <w:p w14:paraId="5B36876C">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当照明灯具及电气设备、线路的高温部位靠近非A级装修材料或构件时，应</w:t>
      </w:r>
      <w:r>
        <w:rPr>
          <w:rFonts w:hint="eastAsia" w:ascii="Times New Roman" w:hAnsi="Times New Roman" w:eastAsia="宋体" w:cs="Times New Roman"/>
          <w:color w:val="auto"/>
          <w:sz w:val="24"/>
          <w:szCs w:val="24"/>
          <w:lang w:eastAsia="zh-CN"/>
        </w:rPr>
        <w:t>检查</w:t>
      </w:r>
      <w:r>
        <w:rPr>
          <w:rFonts w:ascii="Times New Roman" w:hAnsi="Times New Roman" w:eastAsia="宋体" w:cs="Times New Roman"/>
          <w:color w:val="auto"/>
          <w:sz w:val="24"/>
          <w:szCs w:val="24"/>
          <w:lang w:eastAsia="zh-CN"/>
        </w:rPr>
        <w:t>采取的隔热、散热等防火保护措施；</w:t>
      </w:r>
    </w:p>
    <w:p w14:paraId="55F620CF">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当建筑内部的配电箱、控制面板、接线盒、开关、插座等直接安装在装修材料上时，装修材料不应低于B1级；当顶棚和墙面装修的木质类板材内部含有电器、电线等物体时，木质类板材不应低于B1级。</w:t>
      </w:r>
    </w:p>
    <w:p w14:paraId="5E559896">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当室内顶棚、墙面、地面和隔断装修材料内部安装电加热供暖系统时，室内采用的装修材料和绝热材料的燃烧性能等级应为A级；</w:t>
      </w:r>
    </w:p>
    <w:p w14:paraId="14CBA835">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w:t>
      </w:r>
      <w:r>
        <w:rPr>
          <w:rFonts w:ascii="Times New Roman" w:hAnsi="Times New Roman" w:eastAsia="宋体" w:cs="Times New Roman"/>
          <w:color w:val="auto"/>
          <w:sz w:val="24"/>
          <w:szCs w:val="24"/>
          <w:lang w:eastAsia="zh-CN"/>
        </w:rPr>
        <w:t xml:space="preserve">  当室内顶棚、墙面、地面和隔断装修材料内部安装水暖或蒸汽供暖系统时，顶棚采用的装修材料和绝热材料的燃烧性能应为A级；</w:t>
      </w:r>
    </w:p>
    <w:p w14:paraId="6400BA71">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w:t>
      </w:r>
      <w:r>
        <w:rPr>
          <w:rFonts w:ascii="Times New Roman" w:hAnsi="Times New Roman" w:eastAsia="宋体" w:cs="Times New Roman"/>
          <w:color w:val="auto"/>
          <w:sz w:val="24"/>
          <w:szCs w:val="24"/>
          <w:lang w:eastAsia="zh-CN"/>
        </w:rPr>
        <w:t xml:space="preserve">  建筑内部采用B3级装饰材料制成的壁挂、布艺时，不应靠近电气线路、火源或热源，或采取隔离措施。</w:t>
      </w:r>
    </w:p>
    <w:p w14:paraId="0AFD5BF1">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4.4.3</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本条主要规定了建筑内电气线路敷设与用电装置与装饰装修材料设置的基本防火要求，预防电气线路因敷设不当、用电装置高温等引发的火灾。建筑中的电气线路应根据供电电压等级、用电设备的功率、敷设环境条件和敷设方式等采取相应的防火保护措施，避免因敷设不当导致线路老化、破损等而引发火灾。</w:t>
      </w:r>
    </w:p>
    <w:p w14:paraId="34BCECB1">
      <w:pPr>
        <w:widowControl w:val="0"/>
        <w:kinsoku/>
        <w:overflowPunct w:val="0"/>
        <w:spacing w:line="384" w:lineRule="exact"/>
        <w:ind w:firstLine="420" w:firstLineChars="200"/>
        <w:rPr>
          <w:rFonts w:ascii="Times New Roman" w:hAnsi="Times New Roman" w:eastAsia="宋体" w:cs="Times New Roman"/>
          <w:color w:val="auto"/>
          <w:lang w:eastAsia="zh-CN"/>
        </w:rPr>
      </w:pPr>
      <w:r>
        <w:rPr>
          <w:rFonts w:ascii="Times New Roman" w:hAnsi="Times New Roman" w:eastAsia="宋体" w:cs="Times New Roman"/>
          <w:color w:val="auto"/>
          <w:lang w:eastAsia="zh-CN"/>
        </w:rPr>
        <w:br w:type="page"/>
      </w:r>
    </w:p>
    <w:p w14:paraId="4ED1085C">
      <w:pPr>
        <w:widowControl w:val="0"/>
        <w:shd w:val="clear" w:color="FFFFFF" w:fill="FFFFFF"/>
        <w:kinsoku/>
        <w:overflowPunct w:val="0"/>
        <w:adjustRightInd/>
        <w:snapToGrid/>
        <w:spacing w:line="360" w:lineRule="auto"/>
        <w:jc w:val="center"/>
        <w:outlineLvl w:val="0"/>
        <w:rPr>
          <w:rFonts w:ascii="Times New Roman" w:hAnsi="Times New Roman" w:eastAsia="方正黑体_GBK" w:cs="Times New Roman"/>
          <w:b/>
          <w:color w:val="auto"/>
          <w:sz w:val="28"/>
          <w:szCs w:val="28"/>
          <w:lang w:eastAsia="zh-CN"/>
        </w:rPr>
      </w:pPr>
      <w:bookmarkStart w:id="59" w:name="_Toc215160240"/>
      <w:r>
        <w:rPr>
          <w:rFonts w:ascii="Times New Roman" w:hAnsi="Times New Roman" w:eastAsia="方正黑体_GBK" w:cs="Times New Roman"/>
          <w:b/>
          <w:color w:val="auto"/>
          <w:sz w:val="28"/>
          <w:szCs w:val="28"/>
          <w:lang w:eastAsia="zh-CN"/>
        </w:rPr>
        <w:t xml:space="preserve">5   </w:t>
      </w:r>
      <w:r>
        <w:rPr>
          <w:rFonts w:hint="eastAsia" w:ascii="黑体" w:hAnsi="黑体" w:eastAsia="黑体" w:cs="宋体"/>
          <w:bCs/>
          <w:color w:val="auto"/>
          <w:sz w:val="28"/>
          <w:szCs w:val="28"/>
          <w:lang w:eastAsia="zh-CN"/>
        </w:rPr>
        <w:t>建筑防火</w:t>
      </w:r>
      <w:bookmarkEnd w:id="59"/>
    </w:p>
    <w:p w14:paraId="443A84E4">
      <w:pPr>
        <w:widowControl w:val="0"/>
        <w:kinsoku/>
        <w:overflowPunct w:val="0"/>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60" w:name="_Toc215160241"/>
      <w:r>
        <w:rPr>
          <w:rFonts w:ascii="Times New Roman" w:hAnsi="Times New Roman" w:eastAsia="方正黑体_GBK" w:cs="Times New Roman"/>
          <w:b/>
          <w:bCs/>
          <w:color w:val="auto"/>
          <w:sz w:val="24"/>
          <w:szCs w:val="24"/>
          <w:lang w:eastAsia="zh-CN"/>
        </w:rPr>
        <w:t xml:space="preserve">5.1   </w:t>
      </w:r>
      <w:r>
        <w:rPr>
          <w:rFonts w:hint="eastAsia" w:ascii="黑体" w:hAnsi="黑体" w:eastAsia="黑体" w:cs="宋体"/>
          <w:color w:val="auto"/>
          <w:sz w:val="24"/>
          <w:szCs w:val="24"/>
          <w:lang w:eastAsia="zh-CN"/>
        </w:rPr>
        <w:t>一般规定</w:t>
      </w:r>
      <w:bookmarkEnd w:id="60"/>
    </w:p>
    <w:p w14:paraId="14090602">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5.1.1</w:t>
      </w:r>
      <w:r>
        <w:rPr>
          <w:rFonts w:ascii="Times New Roman" w:hAnsi="Times New Roman" w:eastAsia="宋体" w:cs="Times New Roman"/>
          <w:color w:val="auto"/>
          <w:sz w:val="24"/>
          <w:szCs w:val="24"/>
          <w:lang w:eastAsia="zh-CN"/>
        </w:rPr>
        <w:t xml:space="preserve">  建筑防火评估内容应包括平面布置与防火分隔、防火构造等。</w:t>
      </w:r>
    </w:p>
    <w:p w14:paraId="393832C6">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5.1.2</w:t>
      </w:r>
      <w:r>
        <w:rPr>
          <w:rFonts w:hint="eastAsia" w:ascii="Times New Roman" w:hAnsi="Times New Roman" w:eastAsia="宋体" w:cs="Times New Roman"/>
          <w:b/>
          <w:bCs/>
          <w:color w:val="auto"/>
          <w:sz w:val="24"/>
          <w:szCs w:val="24"/>
          <w:lang w:eastAsia="zh-CN"/>
        </w:rPr>
        <w:t xml:space="preserve">  </w:t>
      </w:r>
      <w:r>
        <w:rPr>
          <w:rFonts w:ascii="Times New Roman" w:hAnsi="Times New Roman" w:eastAsia="宋体" w:cs="Times New Roman"/>
          <w:color w:val="auto"/>
          <w:sz w:val="24"/>
          <w:szCs w:val="24"/>
          <w:lang w:eastAsia="zh-CN"/>
        </w:rPr>
        <w:t>建筑内部和外部的防火分隔应能在设定时间内阻止火灾蔓延至相邻建筑或建筑内的其他防火分隔区域。</w:t>
      </w:r>
    </w:p>
    <w:p w14:paraId="3C00AAAD">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5.1.1</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本条明确了保证建筑消防安全中建筑防火分隔系统需要具备的基本功能。</w:t>
      </w:r>
    </w:p>
    <w:p w14:paraId="00A07309">
      <w:pPr>
        <w:widowControl w:val="0"/>
        <w:kinsoku/>
        <w:overflowPunct w:val="0"/>
        <w:adjustRightInd/>
        <w:snapToGrid/>
        <w:spacing w:line="360" w:lineRule="auto"/>
        <w:ind w:firstLine="42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建筑内外的防火分隔措施应结合建筑功能、火灾危险性、人员密度等因素进行合理设计，确保在火灾发生时能够有效控制火势蔓延。防火分隔构件的耐火性能应满足相应耐火极限要求，并应定期进行维护和检查，确保其完整性与有效性。对于穿越防火分隔部位的管线、孔洞等，应采取可靠的防火封堵措施，防止火灾通过这些部位蔓延。防火分隔系统的设计和施工应符合国家相关规范和标准，确保建筑整体防火性能达到预定的安全目标。</w:t>
      </w:r>
    </w:p>
    <w:p w14:paraId="2669DEFD">
      <w:pPr>
        <w:widowControl w:val="0"/>
        <w:kinsoku/>
        <w:overflowPunct w:val="0"/>
        <w:adjustRightInd/>
        <w:snapToGrid/>
        <w:spacing w:line="360" w:lineRule="auto"/>
        <w:ind w:firstLine="42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值得注意的是，建筑内的防火分隔并不只局限于水平方向的分隔，垂直方向如窗间墙、窗槛墙、防火挑檐、层间防火封堵等。</w:t>
      </w:r>
    </w:p>
    <w:p w14:paraId="469C44A9">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5.1.3 </w:t>
      </w:r>
      <w:r>
        <w:rPr>
          <w:rFonts w:ascii="Times New Roman" w:hAnsi="Times New Roman" w:eastAsia="宋体" w:cs="Times New Roman"/>
          <w:color w:val="auto"/>
          <w:sz w:val="24"/>
          <w:szCs w:val="24"/>
          <w:lang w:eastAsia="zh-CN"/>
        </w:rPr>
        <w:t xml:space="preserve"> 建筑防火的指标设置</w:t>
      </w:r>
      <w:r>
        <w:rPr>
          <w:rFonts w:hint="eastAsia" w:ascii="Times New Roman" w:hAnsi="Times New Roman" w:eastAsia="宋体" w:cs="Times New Roman"/>
          <w:color w:val="auto"/>
          <w:sz w:val="24"/>
          <w:szCs w:val="24"/>
          <w:lang w:eastAsia="zh-CN"/>
        </w:rPr>
        <w:t>及分值设定</w:t>
      </w:r>
      <w:r>
        <w:rPr>
          <w:rFonts w:ascii="Times New Roman" w:hAnsi="Times New Roman" w:eastAsia="宋体" w:cs="Times New Roman"/>
          <w:color w:val="auto"/>
          <w:sz w:val="24"/>
          <w:szCs w:val="24"/>
          <w:lang w:eastAsia="zh-CN"/>
        </w:rPr>
        <w:t>应符合表5.1.3的规定。</w:t>
      </w:r>
    </w:p>
    <w:p w14:paraId="7402E7F0">
      <w:pPr>
        <w:widowControl w:val="0"/>
        <w:tabs>
          <w:tab w:val="left" w:pos="630"/>
        </w:tabs>
        <w:kinsoku/>
        <w:overflowPunct w:val="0"/>
        <w:adjustRightInd/>
        <w:snapToGrid/>
        <w:jc w:val="center"/>
        <w:rPr>
          <w:rFonts w:ascii="黑体" w:hAnsi="Times New Roman" w:eastAsia="黑体" w:cs="Times New Roman"/>
          <w:color w:val="auto"/>
          <w:spacing w:val="-2"/>
          <w:kern w:val="2"/>
          <w:sz w:val="24"/>
          <w:szCs w:val="24"/>
          <w:lang w:eastAsia="zh-CN"/>
        </w:rPr>
      </w:pPr>
      <w:r>
        <w:rPr>
          <w:rFonts w:ascii="黑体" w:hAnsi="Times New Roman" w:eastAsia="黑体" w:cs="Times New Roman"/>
          <w:color w:val="auto"/>
          <w:spacing w:val="-2"/>
          <w:kern w:val="2"/>
          <w:sz w:val="24"/>
          <w:szCs w:val="24"/>
          <w:lang w:eastAsia="zh-CN"/>
        </w:rPr>
        <w:t>表5.1.3  建筑防火的指标设置及</w:t>
      </w:r>
      <w:r>
        <w:rPr>
          <w:rFonts w:hint="eastAsia" w:ascii="黑体" w:hAnsi="Times New Roman" w:eastAsia="黑体" w:cs="Times New Roman"/>
          <w:color w:val="auto"/>
          <w:spacing w:val="-2"/>
          <w:kern w:val="2"/>
          <w:sz w:val="24"/>
          <w:szCs w:val="24"/>
          <w:lang w:eastAsia="zh-CN"/>
        </w:rPr>
        <w:t>分值设定</w:t>
      </w:r>
    </w:p>
    <w:tbl>
      <w:tblPr>
        <w:tblStyle w:val="20"/>
        <w:tblW w:w="0" w:type="auto"/>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069"/>
        <w:gridCol w:w="1300"/>
        <w:gridCol w:w="1135"/>
        <w:gridCol w:w="1961"/>
        <w:gridCol w:w="1125"/>
        <w:gridCol w:w="1107"/>
        <w:gridCol w:w="1176"/>
      </w:tblGrid>
      <w:tr w14:paraId="20313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93" w:type="dxa"/>
            <w:vAlign w:val="center"/>
          </w:tcPr>
          <w:p w14:paraId="2E88D0E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一级</w:t>
            </w:r>
          </w:p>
          <w:p w14:paraId="51C42648">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指标</w:t>
            </w:r>
          </w:p>
        </w:tc>
        <w:tc>
          <w:tcPr>
            <w:tcW w:w="1069" w:type="dxa"/>
            <w:vAlign w:val="center"/>
          </w:tcPr>
          <w:p w14:paraId="6CFD809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一级指标</w:t>
            </w:r>
          </w:p>
          <w:p w14:paraId="543B9C17">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总分</w:t>
            </w:r>
          </w:p>
        </w:tc>
        <w:tc>
          <w:tcPr>
            <w:tcW w:w="1300" w:type="dxa"/>
            <w:vAlign w:val="center"/>
          </w:tcPr>
          <w:p w14:paraId="0DDFF9D9">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二</w:t>
            </w:r>
            <w:r>
              <w:rPr>
                <w:rFonts w:ascii="Times New Roman" w:hAnsi="Times New Roman" w:eastAsia="宋体" w:cs="Times New Roman"/>
                <w:snapToGrid/>
                <w:color w:val="auto"/>
                <w:lang w:eastAsia="zh-CN"/>
              </w:rPr>
              <w:t>级</w:t>
            </w:r>
          </w:p>
          <w:p w14:paraId="6480A4F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指标</w:t>
            </w:r>
          </w:p>
        </w:tc>
        <w:tc>
          <w:tcPr>
            <w:tcW w:w="1135" w:type="dxa"/>
            <w:vAlign w:val="center"/>
          </w:tcPr>
          <w:p w14:paraId="36466FB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二</w:t>
            </w:r>
            <w:r>
              <w:rPr>
                <w:rFonts w:ascii="Times New Roman" w:hAnsi="Times New Roman" w:eastAsia="宋体" w:cs="Times New Roman"/>
                <w:snapToGrid/>
                <w:color w:val="auto"/>
                <w:lang w:eastAsia="zh-CN"/>
              </w:rPr>
              <w:t>级指标</w:t>
            </w:r>
          </w:p>
          <w:p w14:paraId="4739090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总分</w:t>
            </w:r>
          </w:p>
        </w:tc>
        <w:tc>
          <w:tcPr>
            <w:tcW w:w="1961" w:type="dxa"/>
            <w:vAlign w:val="center"/>
          </w:tcPr>
          <w:p w14:paraId="721C8FA2">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三</w:t>
            </w:r>
            <w:r>
              <w:rPr>
                <w:rFonts w:ascii="Times New Roman" w:hAnsi="Times New Roman" w:eastAsia="宋体" w:cs="Times New Roman"/>
                <w:snapToGrid/>
                <w:color w:val="auto"/>
                <w:lang w:eastAsia="zh-CN"/>
              </w:rPr>
              <w:t>级指标</w:t>
            </w:r>
          </w:p>
        </w:tc>
        <w:tc>
          <w:tcPr>
            <w:tcW w:w="1125" w:type="dxa"/>
            <w:vAlign w:val="center"/>
          </w:tcPr>
          <w:p w14:paraId="4CBF333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三</w:t>
            </w:r>
            <w:r>
              <w:rPr>
                <w:rFonts w:ascii="Times New Roman" w:hAnsi="Times New Roman" w:eastAsia="宋体" w:cs="Times New Roman"/>
                <w:snapToGrid/>
                <w:color w:val="auto"/>
                <w:lang w:eastAsia="zh-CN"/>
              </w:rPr>
              <w:t>级指标</w:t>
            </w:r>
          </w:p>
          <w:p w14:paraId="5E1D688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总</w:t>
            </w:r>
            <w:r>
              <w:rPr>
                <w:rFonts w:ascii="Times New Roman" w:hAnsi="Times New Roman" w:eastAsia="宋体" w:cs="Times New Roman"/>
                <w:snapToGrid/>
                <w:color w:val="auto"/>
                <w:lang w:eastAsia="zh-CN"/>
              </w:rPr>
              <w:t>分</w:t>
            </w:r>
          </w:p>
        </w:tc>
        <w:tc>
          <w:tcPr>
            <w:tcW w:w="1107" w:type="dxa"/>
            <w:vAlign w:val="center"/>
          </w:tcPr>
          <w:p w14:paraId="293FD3D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四</w:t>
            </w:r>
            <w:r>
              <w:rPr>
                <w:rFonts w:ascii="Times New Roman" w:hAnsi="Times New Roman" w:eastAsia="宋体" w:cs="Times New Roman"/>
                <w:snapToGrid/>
                <w:color w:val="auto"/>
                <w:lang w:eastAsia="zh-CN"/>
              </w:rPr>
              <w:t>级指标</w:t>
            </w:r>
          </w:p>
        </w:tc>
        <w:tc>
          <w:tcPr>
            <w:tcW w:w="1176" w:type="dxa"/>
            <w:vAlign w:val="center"/>
          </w:tcPr>
          <w:p w14:paraId="10ADCB6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四</w:t>
            </w:r>
            <w:r>
              <w:rPr>
                <w:rFonts w:ascii="Times New Roman" w:hAnsi="Times New Roman" w:eastAsia="宋体" w:cs="Times New Roman"/>
                <w:snapToGrid/>
                <w:color w:val="auto"/>
                <w:lang w:eastAsia="zh-CN"/>
              </w:rPr>
              <w:t>级指标</w:t>
            </w:r>
          </w:p>
          <w:p w14:paraId="7661C78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总</w:t>
            </w:r>
            <w:r>
              <w:rPr>
                <w:rFonts w:ascii="Times New Roman" w:hAnsi="Times New Roman" w:eastAsia="宋体" w:cs="Times New Roman"/>
                <w:snapToGrid/>
                <w:color w:val="auto"/>
                <w:lang w:eastAsia="zh-CN"/>
              </w:rPr>
              <w:t>分</w:t>
            </w:r>
          </w:p>
        </w:tc>
      </w:tr>
      <w:tr w14:paraId="7E72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93" w:type="dxa"/>
            <w:vMerge w:val="restart"/>
            <w:vAlign w:val="center"/>
          </w:tcPr>
          <w:p w14:paraId="1A90C5A2">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建筑防火</w:t>
            </w:r>
          </w:p>
        </w:tc>
        <w:tc>
          <w:tcPr>
            <w:tcW w:w="1069" w:type="dxa"/>
            <w:vMerge w:val="restart"/>
            <w:vAlign w:val="center"/>
          </w:tcPr>
          <w:p w14:paraId="3EFAAA6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r>
              <w:rPr>
                <w:rFonts w:ascii="Times New Roman" w:hAnsi="Times New Roman" w:eastAsia="宋体" w:cs="Times New Roman"/>
                <w:snapToGrid/>
                <w:color w:val="auto"/>
                <w:lang w:eastAsia="zh-CN"/>
              </w:rPr>
              <w:t>00</w:t>
            </w:r>
          </w:p>
        </w:tc>
        <w:tc>
          <w:tcPr>
            <w:tcW w:w="1300" w:type="dxa"/>
            <w:vMerge w:val="restart"/>
            <w:tcBorders>
              <w:bottom w:val="nil"/>
            </w:tcBorders>
            <w:vAlign w:val="center"/>
          </w:tcPr>
          <w:p w14:paraId="3168D18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平面布置与防火分隔</w:t>
            </w:r>
          </w:p>
        </w:tc>
        <w:tc>
          <w:tcPr>
            <w:tcW w:w="1135" w:type="dxa"/>
            <w:vMerge w:val="restart"/>
            <w:tcBorders>
              <w:bottom w:val="nil"/>
            </w:tcBorders>
            <w:vAlign w:val="center"/>
          </w:tcPr>
          <w:p w14:paraId="1D3A9E7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60</w:t>
            </w:r>
          </w:p>
        </w:tc>
        <w:tc>
          <w:tcPr>
            <w:tcW w:w="1961" w:type="dxa"/>
            <w:vAlign w:val="center"/>
          </w:tcPr>
          <w:p w14:paraId="6CDD986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消防控制室</w:t>
            </w:r>
          </w:p>
        </w:tc>
        <w:tc>
          <w:tcPr>
            <w:tcW w:w="1125" w:type="dxa"/>
            <w:vAlign w:val="center"/>
          </w:tcPr>
          <w:p w14:paraId="0C2BFC6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12</w:t>
            </w:r>
          </w:p>
        </w:tc>
        <w:tc>
          <w:tcPr>
            <w:tcW w:w="1107" w:type="dxa"/>
            <w:vAlign w:val="center"/>
          </w:tcPr>
          <w:p w14:paraId="0E7F1819">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76" w:type="dxa"/>
            <w:vAlign w:val="center"/>
          </w:tcPr>
          <w:p w14:paraId="3CCC234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2A80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93" w:type="dxa"/>
            <w:vMerge w:val="continue"/>
            <w:vAlign w:val="center"/>
          </w:tcPr>
          <w:p w14:paraId="10906AC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69" w:type="dxa"/>
            <w:vMerge w:val="continue"/>
            <w:vAlign w:val="center"/>
          </w:tcPr>
          <w:p w14:paraId="0F5C64B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00" w:type="dxa"/>
            <w:vMerge w:val="continue"/>
            <w:tcBorders>
              <w:top w:val="nil"/>
              <w:bottom w:val="nil"/>
            </w:tcBorders>
            <w:vAlign w:val="center"/>
          </w:tcPr>
          <w:p w14:paraId="6690FBA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35" w:type="dxa"/>
            <w:vMerge w:val="continue"/>
            <w:tcBorders>
              <w:top w:val="nil"/>
              <w:bottom w:val="nil"/>
            </w:tcBorders>
            <w:vAlign w:val="center"/>
          </w:tcPr>
          <w:p w14:paraId="63130577">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961" w:type="dxa"/>
            <w:vAlign w:val="center"/>
          </w:tcPr>
          <w:p w14:paraId="6BC5913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消防水泵房</w:t>
            </w:r>
          </w:p>
        </w:tc>
        <w:tc>
          <w:tcPr>
            <w:tcW w:w="1125" w:type="dxa"/>
            <w:vAlign w:val="center"/>
          </w:tcPr>
          <w:p w14:paraId="15614699">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10</w:t>
            </w:r>
          </w:p>
        </w:tc>
        <w:tc>
          <w:tcPr>
            <w:tcW w:w="1107" w:type="dxa"/>
            <w:vAlign w:val="center"/>
          </w:tcPr>
          <w:p w14:paraId="4FDE1E0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76" w:type="dxa"/>
            <w:vAlign w:val="center"/>
          </w:tcPr>
          <w:p w14:paraId="17336A42">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2CA1C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93" w:type="dxa"/>
            <w:vMerge w:val="continue"/>
            <w:vAlign w:val="center"/>
          </w:tcPr>
          <w:p w14:paraId="1242E77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69" w:type="dxa"/>
            <w:vMerge w:val="continue"/>
            <w:vAlign w:val="center"/>
          </w:tcPr>
          <w:p w14:paraId="2BB5E4B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00" w:type="dxa"/>
            <w:vMerge w:val="continue"/>
            <w:tcBorders>
              <w:top w:val="nil"/>
              <w:bottom w:val="nil"/>
            </w:tcBorders>
            <w:vAlign w:val="center"/>
          </w:tcPr>
          <w:p w14:paraId="7C152F2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35" w:type="dxa"/>
            <w:vMerge w:val="continue"/>
            <w:tcBorders>
              <w:top w:val="nil"/>
              <w:bottom w:val="nil"/>
            </w:tcBorders>
            <w:vAlign w:val="center"/>
          </w:tcPr>
          <w:p w14:paraId="53BFCF9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961" w:type="dxa"/>
            <w:vAlign w:val="center"/>
          </w:tcPr>
          <w:p w14:paraId="008C235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建筑内场所的防火分隔</w:t>
            </w:r>
          </w:p>
        </w:tc>
        <w:tc>
          <w:tcPr>
            <w:tcW w:w="1125" w:type="dxa"/>
            <w:vAlign w:val="center"/>
          </w:tcPr>
          <w:p w14:paraId="1B344C4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12</w:t>
            </w:r>
          </w:p>
        </w:tc>
        <w:tc>
          <w:tcPr>
            <w:tcW w:w="1107" w:type="dxa"/>
            <w:vAlign w:val="center"/>
          </w:tcPr>
          <w:p w14:paraId="405FBFF9">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76" w:type="dxa"/>
            <w:vAlign w:val="center"/>
          </w:tcPr>
          <w:p w14:paraId="345499E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49F17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93" w:type="dxa"/>
            <w:vMerge w:val="continue"/>
            <w:vAlign w:val="center"/>
          </w:tcPr>
          <w:p w14:paraId="5593DC3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69" w:type="dxa"/>
            <w:vMerge w:val="continue"/>
            <w:vAlign w:val="center"/>
          </w:tcPr>
          <w:p w14:paraId="2472F34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00" w:type="dxa"/>
            <w:vMerge w:val="continue"/>
            <w:tcBorders>
              <w:top w:val="nil"/>
              <w:bottom w:val="nil"/>
            </w:tcBorders>
            <w:vAlign w:val="center"/>
          </w:tcPr>
          <w:p w14:paraId="68ECD75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35" w:type="dxa"/>
            <w:vMerge w:val="continue"/>
            <w:tcBorders>
              <w:top w:val="nil"/>
              <w:bottom w:val="nil"/>
            </w:tcBorders>
            <w:vAlign w:val="center"/>
          </w:tcPr>
          <w:p w14:paraId="610D326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961" w:type="dxa"/>
            <w:vAlign w:val="center"/>
          </w:tcPr>
          <w:p w14:paraId="5253ED3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设备用房的防火分隔与平面布置</w:t>
            </w:r>
          </w:p>
        </w:tc>
        <w:tc>
          <w:tcPr>
            <w:tcW w:w="1125" w:type="dxa"/>
            <w:vAlign w:val="center"/>
          </w:tcPr>
          <w:p w14:paraId="78C12A1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16</w:t>
            </w:r>
          </w:p>
        </w:tc>
        <w:tc>
          <w:tcPr>
            <w:tcW w:w="1107" w:type="dxa"/>
            <w:vAlign w:val="center"/>
          </w:tcPr>
          <w:p w14:paraId="25792BB2">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76" w:type="dxa"/>
            <w:vAlign w:val="center"/>
          </w:tcPr>
          <w:p w14:paraId="348E1612">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48D08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93" w:type="dxa"/>
            <w:vMerge w:val="continue"/>
            <w:vAlign w:val="center"/>
          </w:tcPr>
          <w:p w14:paraId="4EB606A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69" w:type="dxa"/>
            <w:vMerge w:val="continue"/>
            <w:vAlign w:val="center"/>
          </w:tcPr>
          <w:p w14:paraId="382B355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00" w:type="dxa"/>
            <w:vMerge w:val="continue"/>
            <w:tcBorders>
              <w:top w:val="nil"/>
            </w:tcBorders>
            <w:vAlign w:val="center"/>
          </w:tcPr>
          <w:p w14:paraId="6CAA860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35" w:type="dxa"/>
            <w:vMerge w:val="continue"/>
            <w:tcBorders>
              <w:top w:val="nil"/>
            </w:tcBorders>
            <w:vAlign w:val="center"/>
          </w:tcPr>
          <w:p w14:paraId="64E392B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961" w:type="dxa"/>
            <w:vAlign w:val="center"/>
          </w:tcPr>
          <w:p w14:paraId="097FE207">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防火分区</w:t>
            </w:r>
          </w:p>
        </w:tc>
        <w:tc>
          <w:tcPr>
            <w:tcW w:w="1125" w:type="dxa"/>
            <w:vAlign w:val="center"/>
          </w:tcPr>
          <w:p w14:paraId="0A0EE9D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10</w:t>
            </w:r>
          </w:p>
        </w:tc>
        <w:tc>
          <w:tcPr>
            <w:tcW w:w="1107" w:type="dxa"/>
            <w:vAlign w:val="center"/>
          </w:tcPr>
          <w:p w14:paraId="792D483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76" w:type="dxa"/>
            <w:vAlign w:val="center"/>
          </w:tcPr>
          <w:p w14:paraId="5937B2B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687A5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93" w:type="dxa"/>
            <w:vMerge w:val="continue"/>
            <w:vAlign w:val="center"/>
          </w:tcPr>
          <w:p w14:paraId="01DDD2A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69" w:type="dxa"/>
            <w:vMerge w:val="continue"/>
            <w:vAlign w:val="center"/>
          </w:tcPr>
          <w:p w14:paraId="35E69CE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00" w:type="dxa"/>
            <w:vMerge w:val="restart"/>
            <w:tcBorders>
              <w:bottom w:val="nil"/>
            </w:tcBorders>
            <w:vAlign w:val="center"/>
          </w:tcPr>
          <w:p w14:paraId="6B1DC35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建筑构造</w:t>
            </w:r>
          </w:p>
        </w:tc>
        <w:tc>
          <w:tcPr>
            <w:tcW w:w="1135" w:type="dxa"/>
            <w:vMerge w:val="restart"/>
            <w:tcBorders>
              <w:bottom w:val="nil"/>
            </w:tcBorders>
            <w:vAlign w:val="center"/>
          </w:tcPr>
          <w:p w14:paraId="6FDB3897">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40</w:t>
            </w:r>
          </w:p>
        </w:tc>
        <w:tc>
          <w:tcPr>
            <w:tcW w:w="1961" w:type="dxa"/>
            <w:vAlign w:val="center"/>
          </w:tcPr>
          <w:p w14:paraId="4816F95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防火墙</w:t>
            </w:r>
          </w:p>
        </w:tc>
        <w:tc>
          <w:tcPr>
            <w:tcW w:w="1125" w:type="dxa"/>
            <w:vAlign w:val="center"/>
          </w:tcPr>
          <w:p w14:paraId="346905AE">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12</w:t>
            </w:r>
          </w:p>
        </w:tc>
        <w:tc>
          <w:tcPr>
            <w:tcW w:w="1107" w:type="dxa"/>
            <w:vAlign w:val="center"/>
          </w:tcPr>
          <w:p w14:paraId="3C0BB41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76" w:type="dxa"/>
            <w:vAlign w:val="center"/>
          </w:tcPr>
          <w:p w14:paraId="28087B99">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36CE2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93" w:type="dxa"/>
            <w:vMerge w:val="continue"/>
            <w:vAlign w:val="center"/>
          </w:tcPr>
          <w:p w14:paraId="38F36EE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69" w:type="dxa"/>
            <w:vMerge w:val="continue"/>
            <w:vAlign w:val="center"/>
          </w:tcPr>
          <w:p w14:paraId="6DF1CE3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00" w:type="dxa"/>
            <w:vMerge w:val="continue"/>
            <w:tcBorders>
              <w:top w:val="nil"/>
              <w:bottom w:val="nil"/>
            </w:tcBorders>
            <w:vAlign w:val="center"/>
          </w:tcPr>
          <w:p w14:paraId="7081B07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35" w:type="dxa"/>
            <w:vMerge w:val="continue"/>
            <w:tcBorders>
              <w:top w:val="nil"/>
              <w:bottom w:val="nil"/>
            </w:tcBorders>
            <w:vAlign w:val="center"/>
          </w:tcPr>
          <w:p w14:paraId="3A5C530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961" w:type="dxa"/>
            <w:vAlign w:val="center"/>
          </w:tcPr>
          <w:p w14:paraId="02EAD0A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防火隔墙与幕墙</w:t>
            </w:r>
          </w:p>
        </w:tc>
        <w:tc>
          <w:tcPr>
            <w:tcW w:w="1125" w:type="dxa"/>
            <w:vAlign w:val="center"/>
          </w:tcPr>
          <w:p w14:paraId="0553294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10</w:t>
            </w:r>
          </w:p>
        </w:tc>
        <w:tc>
          <w:tcPr>
            <w:tcW w:w="1107" w:type="dxa"/>
            <w:vAlign w:val="center"/>
          </w:tcPr>
          <w:p w14:paraId="626257E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76" w:type="dxa"/>
            <w:vAlign w:val="center"/>
          </w:tcPr>
          <w:p w14:paraId="71D295E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19B20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93" w:type="dxa"/>
            <w:vMerge w:val="continue"/>
            <w:vAlign w:val="center"/>
          </w:tcPr>
          <w:p w14:paraId="1E1E822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69" w:type="dxa"/>
            <w:vMerge w:val="continue"/>
            <w:vAlign w:val="center"/>
          </w:tcPr>
          <w:p w14:paraId="137445D9">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00" w:type="dxa"/>
            <w:vMerge w:val="continue"/>
            <w:tcBorders>
              <w:top w:val="nil"/>
              <w:bottom w:val="nil"/>
            </w:tcBorders>
            <w:vAlign w:val="center"/>
          </w:tcPr>
          <w:p w14:paraId="6EA85F5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35" w:type="dxa"/>
            <w:vMerge w:val="continue"/>
            <w:tcBorders>
              <w:top w:val="nil"/>
              <w:bottom w:val="nil"/>
            </w:tcBorders>
            <w:vAlign w:val="center"/>
          </w:tcPr>
          <w:p w14:paraId="4C5E4759">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961" w:type="dxa"/>
            <w:vAlign w:val="center"/>
          </w:tcPr>
          <w:p w14:paraId="57E40AC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建筑竖井与管道井</w:t>
            </w:r>
          </w:p>
        </w:tc>
        <w:tc>
          <w:tcPr>
            <w:tcW w:w="1125" w:type="dxa"/>
            <w:vAlign w:val="center"/>
          </w:tcPr>
          <w:p w14:paraId="627D7DC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8</w:t>
            </w:r>
          </w:p>
        </w:tc>
        <w:tc>
          <w:tcPr>
            <w:tcW w:w="1107" w:type="dxa"/>
            <w:vAlign w:val="center"/>
          </w:tcPr>
          <w:p w14:paraId="034E47A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76" w:type="dxa"/>
            <w:vAlign w:val="center"/>
          </w:tcPr>
          <w:p w14:paraId="6D20ADA2">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35C02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93" w:type="dxa"/>
            <w:vMerge w:val="continue"/>
            <w:vAlign w:val="center"/>
          </w:tcPr>
          <w:p w14:paraId="5EDE4048">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069" w:type="dxa"/>
            <w:vMerge w:val="continue"/>
            <w:vAlign w:val="center"/>
          </w:tcPr>
          <w:p w14:paraId="0F54E7F8">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00" w:type="dxa"/>
            <w:vMerge w:val="continue"/>
            <w:tcBorders>
              <w:top w:val="nil"/>
            </w:tcBorders>
            <w:vAlign w:val="center"/>
          </w:tcPr>
          <w:p w14:paraId="4753D87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35" w:type="dxa"/>
            <w:vMerge w:val="continue"/>
            <w:tcBorders>
              <w:top w:val="nil"/>
            </w:tcBorders>
            <w:vAlign w:val="center"/>
          </w:tcPr>
          <w:p w14:paraId="76A3BF4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961" w:type="dxa"/>
            <w:vAlign w:val="center"/>
          </w:tcPr>
          <w:p w14:paraId="02EE825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防火门、防火窗、防火卷帘和防火玻璃墙</w:t>
            </w:r>
          </w:p>
        </w:tc>
        <w:tc>
          <w:tcPr>
            <w:tcW w:w="1125" w:type="dxa"/>
            <w:vAlign w:val="center"/>
          </w:tcPr>
          <w:p w14:paraId="130AA18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10</w:t>
            </w:r>
          </w:p>
        </w:tc>
        <w:tc>
          <w:tcPr>
            <w:tcW w:w="1107" w:type="dxa"/>
            <w:vAlign w:val="center"/>
          </w:tcPr>
          <w:p w14:paraId="19E305F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76" w:type="dxa"/>
            <w:vAlign w:val="center"/>
          </w:tcPr>
          <w:p w14:paraId="3569C53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bl>
    <w:p w14:paraId="27C1B6E2">
      <w:pPr>
        <w:widowControl w:val="0"/>
        <w:kinsoku/>
        <w:overflowPunct w:val="0"/>
        <w:autoSpaceDE/>
        <w:autoSpaceDN/>
        <w:adjustRightInd/>
        <w:snapToGrid/>
        <w:spacing w:before="240" w:beforeLines="10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61" w:name="_Toc215160242"/>
      <w:r>
        <w:rPr>
          <w:rFonts w:ascii="Times New Roman" w:hAnsi="Times New Roman" w:eastAsia="方正黑体_GBK" w:cs="Times New Roman"/>
          <w:b/>
          <w:bCs/>
          <w:color w:val="auto"/>
          <w:sz w:val="24"/>
          <w:szCs w:val="24"/>
          <w:lang w:eastAsia="zh-CN"/>
        </w:rPr>
        <w:t xml:space="preserve">5.2 </w:t>
      </w:r>
      <w:r>
        <w:rPr>
          <w:rFonts w:hint="eastAsia" w:ascii="Times New Roman" w:hAnsi="Times New Roman" w:eastAsia="方正黑体_GBK" w:cs="Times New Roman"/>
          <w:b/>
          <w:bCs/>
          <w:color w:val="auto"/>
          <w:sz w:val="24"/>
          <w:szCs w:val="24"/>
          <w:lang w:eastAsia="zh-CN"/>
        </w:rPr>
        <w:t xml:space="preserve"> </w:t>
      </w:r>
      <w:r>
        <w:rPr>
          <w:rFonts w:ascii="Times New Roman" w:hAnsi="Times New Roman" w:eastAsia="方正黑体_GBK" w:cs="Times New Roman"/>
          <w:b/>
          <w:bCs/>
          <w:color w:val="auto"/>
          <w:sz w:val="24"/>
          <w:szCs w:val="24"/>
          <w:lang w:eastAsia="zh-CN"/>
        </w:rPr>
        <w:t xml:space="preserve"> </w:t>
      </w:r>
      <w:r>
        <w:rPr>
          <w:rFonts w:hint="eastAsia" w:ascii="黑体" w:hAnsi="黑体" w:eastAsia="黑体" w:cs="宋体"/>
          <w:color w:val="auto"/>
          <w:sz w:val="24"/>
          <w:szCs w:val="24"/>
          <w:lang w:eastAsia="zh-CN"/>
        </w:rPr>
        <w:t>平面布置与防火分隔</w:t>
      </w:r>
      <w:bookmarkEnd w:id="61"/>
    </w:p>
    <w:p w14:paraId="4D91D68A">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5.2.1</w:t>
      </w:r>
      <w:r>
        <w:rPr>
          <w:rFonts w:ascii="Times New Roman" w:hAnsi="Times New Roman" w:eastAsia="宋体" w:cs="Times New Roman"/>
          <w:color w:val="auto"/>
          <w:sz w:val="24"/>
          <w:szCs w:val="24"/>
          <w:lang w:eastAsia="zh-CN"/>
        </w:rPr>
        <w:t xml:space="preserve">  消防控制室平面布置与防火分隔应符合下列规定，每项评估总分值为2分</w:t>
      </w:r>
      <w:r>
        <w:rPr>
          <w:rFonts w:hint="eastAsia" w:ascii="Times New Roman" w:hAnsi="Times New Roman" w:eastAsia="宋体" w:cs="Times New Roman"/>
          <w:color w:val="auto"/>
          <w:sz w:val="24"/>
          <w:szCs w:val="24"/>
          <w:lang w:eastAsia="zh-CN"/>
        </w:rPr>
        <w:t>。</w:t>
      </w:r>
    </w:p>
    <w:p w14:paraId="6EE04F2F">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w:t>
      </w:r>
      <w:r>
        <w:rPr>
          <w:rFonts w:hint="eastAsia" w:ascii="Times New Roman" w:hAnsi="Times New Roman" w:eastAsia="宋体" w:cs="Times New Roman"/>
          <w:color w:val="auto"/>
          <w:sz w:val="24"/>
          <w:szCs w:val="24"/>
          <w:lang w:eastAsia="zh-CN"/>
        </w:rPr>
        <w:t>单独建造的消防控制室的耐火等级；</w:t>
      </w:r>
    </w:p>
    <w:p w14:paraId="2E4AC339">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当消防控制室附设在建筑内时，应采</w:t>
      </w:r>
      <w:r>
        <w:rPr>
          <w:rFonts w:hint="eastAsia" w:ascii="Times New Roman" w:hAnsi="Times New Roman" w:eastAsia="宋体" w:cs="Times New Roman"/>
          <w:color w:val="auto"/>
          <w:sz w:val="24"/>
          <w:szCs w:val="24"/>
          <w:lang w:eastAsia="zh-CN"/>
        </w:rPr>
        <w:t>取防火分隔措施</w:t>
      </w:r>
      <w:r>
        <w:rPr>
          <w:rFonts w:ascii="Times New Roman" w:hAnsi="Times New Roman" w:eastAsia="宋体" w:cs="Times New Roman"/>
          <w:color w:val="auto"/>
          <w:sz w:val="24"/>
          <w:szCs w:val="24"/>
          <w:lang w:eastAsia="zh-CN"/>
        </w:rPr>
        <w:t>；</w:t>
      </w:r>
    </w:p>
    <w:p w14:paraId="05303302">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消防控制室</w:t>
      </w:r>
      <w:r>
        <w:rPr>
          <w:rFonts w:hint="eastAsia" w:ascii="Times New Roman" w:hAnsi="Times New Roman" w:eastAsia="宋体" w:cs="Times New Roman"/>
          <w:color w:val="auto"/>
          <w:sz w:val="24"/>
          <w:szCs w:val="24"/>
          <w:lang w:eastAsia="zh-CN"/>
        </w:rPr>
        <w:t>设置的楼层</w:t>
      </w:r>
      <w:r>
        <w:rPr>
          <w:rFonts w:ascii="Times New Roman" w:hAnsi="Times New Roman" w:eastAsia="宋体" w:cs="Times New Roman"/>
          <w:color w:val="auto"/>
          <w:sz w:val="24"/>
          <w:szCs w:val="24"/>
          <w:lang w:eastAsia="zh-CN"/>
        </w:rPr>
        <w:t>，疏散门</w:t>
      </w:r>
      <w:r>
        <w:rPr>
          <w:rFonts w:hint="eastAsia" w:ascii="Times New Roman" w:hAnsi="Times New Roman" w:eastAsia="宋体" w:cs="Times New Roman"/>
          <w:color w:val="auto"/>
          <w:sz w:val="24"/>
          <w:szCs w:val="24"/>
          <w:lang w:eastAsia="zh-CN"/>
        </w:rPr>
        <w:t>设置情况</w:t>
      </w:r>
      <w:r>
        <w:rPr>
          <w:rFonts w:ascii="Times New Roman" w:hAnsi="Times New Roman" w:eastAsia="宋体" w:cs="Times New Roman"/>
          <w:color w:val="auto"/>
          <w:sz w:val="24"/>
          <w:szCs w:val="24"/>
          <w:lang w:eastAsia="zh-CN"/>
        </w:rPr>
        <w:t>；</w:t>
      </w:r>
    </w:p>
    <w:p w14:paraId="25218A47">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w:t>
      </w:r>
      <w:r>
        <w:rPr>
          <w:rFonts w:ascii="Times New Roman" w:hAnsi="Times New Roman" w:eastAsia="宋体" w:cs="Times New Roman"/>
          <w:color w:val="auto"/>
          <w:sz w:val="24"/>
          <w:szCs w:val="24"/>
          <w:lang w:eastAsia="zh-CN"/>
        </w:rPr>
        <w:t xml:space="preserve">  消防控制室的环境条件不应干扰或影响消防控制室内火灾报警与控制设备的正常运行；</w:t>
      </w:r>
    </w:p>
    <w:p w14:paraId="12C28243">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w:t>
      </w:r>
      <w:r>
        <w:rPr>
          <w:rFonts w:ascii="Times New Roman" w:hAnsi="Times New Roman" w:eastAsia="宋体" w:cs="Times New Roman"/>
          <w:color w:val="auto"/>
          <w:sz w:val="24"/>
          <w:szCs w:val="24"/>
          <w:lang w:eastAsia="zh-CN"/>
        </w:rPr>
        <w:t xml:space="preserve">  消防控制室内不应敷设或穿过与消防控制室无关的管线</w:t>
      </w:r>
      <w:r>
        <w:rPr>
          <w:rFonts w:hint="eastAsia" w:ascii="Times New Roman" w:hAnsi="Times New Roman" w:eastAsia="宋体" w:cs="Times New Roman"/>
          <w:color w:val="auto"/>
          <w:sz w:val="24"/>
          <w:szCs w:val="24"/>
          <w:lang w:eastAsia="zh-CN"/>
        </w:rPr>
        <w:t>；</w:t>
      </w:r>
    </w:p>
    <w:p w14:paraId="4B0C0E38">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6 </w:t>
      </w:r>
      <w:r>
        <w:rPr>
          <w:rFonts w:hint="eastAsia" w:ascii="Times New Roman" w:hAnsi="Times New Roman" w:eastAsia="宋体" w:cs="Times New Roman"/>
          <w:b/>
          <w:bCs/>
          <w:color w:val="auto"/>
          <w:sz w:val="24"/>
          <w:szCs w:val="24"/>
          <w:lang w:eastAsia="zh-CN"/>
        </w:rPr>
        <w:t xml:space="preserve"> </w:t>
      </w:r>
      <w:r>
        <w:rPr>
          <w:rFonts w:hint="eastAsia" w:ascii="Times New Roman" w:hAnsi="Times New Roman" w:eastAsia="宋体" w:cs="Times New Roman"/>
          <w:color w:val="auto"/>
          <w:sz w:val="24"/>
          <w:szCs w:val="24"/>
          <w:lang w:eastAsia="zh-CN"/>
        </w:rPr>
        <w:t>消防控制室应采取防水淹、防潮、防啮齿动物等的措施。</w:t>
      </w:r>
    </w:p>
    <w:p w14:paraId="288A57EE">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5.2.1</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本条规定了消防控制室评估检查内容和评定要求。消防控制室是建筑物消防设施的显示、控制中心，必须确保其在发生火灾时不会受到火势和高温的作用而中断正常运行，不会因火灾而影响相关应急人员安全进出。在平时和建筑发生火灾时，应保证消防控制室及其控制装置正常运行。单独建造的消防控制室，耐火等级不应低于二级。当消防控制室附设在建筑内时，应采用乙级防火门、乙级防火窗、耐火极限不低于2.00h的防火隔墙和1.50h的楼板与其他部位分隔，开向建筑内的门应采用乙级防火门。</w:t>
      </w:r>
    </w:p>
    <w:p w14:paraId="5E5C1A47">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5.2.2</w:t>
      </w:r>
      <w:r>
        <w:rPr>
          <w:rFonts w:ascii="Times New Roman" w:hAnsi="Times New Roman" w:eastAsia="宋体" w:cs="Times New Roman"/>
          <w:color w:val="auto"/>
          <w:sz w:val="24"/>
          <w:szCs w:val="24"/>
          <w:lang w:eastAsia="zh-CN"/>
        </w:rPr>
        <w:t xml:space="preserve">  消防水泵房的平面布置与防火分隔应符合下列规定，每项评估总分值为2分</w:t>
      </w:r>
      <w:r>
        <w:rPr>
          <w:rFonts w:hint="eastAsia" w:ascii="Times New Roman" w:hAnsi="Times New Roman" w:eastAsia="宋体" w:cs="Times New Roman"/>
          <w:color w:val="auto"/>
          <w:sz w:val="24"/>
          <w:szCs w:val="24"/>
          <w:lang w:eastAsia="zh-CN"/>
        </w:rPr>
        <w:t>。</w:t>
      </w:r>
    </w:p>
    <w:p w14:paraId="0E690750">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当消防水泵房单独建造时的耐火等级；</w:t>
      </w:r>
    </w:p>
    <w:p w14:paraId="6E4A42A7">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当消防水泵房附设在建筑内时，应采</w:t>
      </w:r>
      <w:r>
        <w:rPr>
          <w:rFonts w:hint="eastAsia" w:ascii="Times New Roman" w:hAnsi="Times New Roman" w:eastAsia="宋体" w:cs="Times New Roman"/>
          <w:color w:val="auto"/>
          <w:sz w:val="24"/>
          <w:szCs w:val="24"/>
          <w:lang w:eastAsia="zh-CN"/>
        </w:rPr>
        <w:t>取防火分隔措施</w:t>
      </w:r>
      <w:r>
        <w:rPr>
          <w:rFonts w:ascii="Times New Roman" w:hAnsi="Times New Roman" w:eastAsia="宋体" w:cs="Times New Roman"/>
          <w:color w:val="auto"/>
          <w:sz w:val="24"/>
          <w:szCs w:val="24"/>
          <w:lang w:eastAsia="zh-CN"/>
        </w:rPr>
        <w:t>；</w:t>
      </w:r>
    </w:p>
    <w:p w14:paraId="31EC0285">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建筑中消防水泵房设置</w:t>
      </w:r>
      <w:r>
        <w:rPr>
          <w:rFonts w:hint="eastAsia" w:ascii="Times New Roman" w:hAnsi="Times New Roman" w:eastAsia="宋体" w:cs="Times New Roman"/>
          <w:color w:val="auto"/>
          <w:sz w:val="24"/>
          <w:szCs w:val="24"/>
          <w:lang w:eastAsia="zh-CN"/>
        </w:rPr>
        <w:t>的</w:t>
      </w:r>
      <w:r>
        <w:rPr>
          <w:rFonts w:ascii="Times New Roman" w:hAnsi="Times New Roman" w:eastAsia="宋体" w:cs="Times New Roman"/>
          <w:color w:val="auto"/>
          <w:sz w:val="24"/>
          <w:szCs w:val="24"/>
          <w:lang w:eastAsia="zh-CN"/>
        </w:rPr>
        <w:t>楼层，疏散门</w:t>
      </w:r>
      <w:r>
        <w:rPr>
          <w:rFonts w:hint="eastAsia" w:ascii="Times New Roman" w:hAnsi="Times New Roman" w:eastAsia="宋体" w:cs="Times New Roman"/>
          <w:color w:val="auto"/>
          <w:sz w:val="24"/>
          <w:szCs w:val="24"/>
          <w:lang w:eastAsia="zh-CN"/>
        </w:rPr>
        <w:t>设置情况</w:t>
      </w:r>
      <w:r>
        <w:rPr>
          <w:rFonts w:ascii="Times New Roman" w:hAnsi="Times New Roman" w:eastAsia="宋体" w:cs="Times New Roman"/>
          <w:color w:val="auto"/>
          <w:sz w:val="24"/>
          <w:szCs w:val="24"/>
          <w:lang w:eastAsia="zh-CN"/>
        </w:rPr>
        <w:t>；</w:t>
      </w:r>
    </w:p>
    <w:p w14:paraId="462979EA">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w:t>
      </w:r>
      <w:r>
        <w:rPr>
          <w:rFonts w:ascii="Times New Roman" w:hAnsi="Times New Roman" w:eastAsia="宋体" w:cs="Times New Roman"/>
          <w:color w:val="auto"/>
          <w:sz w:val="24"/>
          <w:szCs w:val="24"/>
          <w:lang w:eastAsia="zh-CN"/>
        </w:rPr>
        <w:t xml:space="preserve">  消防水泵房的室内环境温度不应低于5℃</w:t>
      </w:r>
      <w:r>
        <w:rPr>
          <w:rFonts w:hint="eastAsia" w:ascii="Times New Roman" w:hAnsi="Times New Roman" w:eastAsia="宋体" w:cs="Times New Roman"/>
          <w:color w:val="auto"/>
          <w:sz w:val="24"/>
          <w:szCs w:val="24"/>
          <w:lang w:eastAsia="zh-CN"/>
        </w:rPr>
        <w:t>；</w:t>
      </w:r>
    </w:p>
    <w:p w14:paraId="4036D86E">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w:t>
      </w:r>
      <w:r>
        <w:rPr>
          <w:rFonts w:ascii="Times New Roman" w:hAnsi="Times New Roman" w:eastAsia="宋体" w:cs="Times New Roman"/>
          <w:color w:val="auto"/>
          <w:sz w:val="24"/>
          <w:szCs w:val="24"/>
          <w:lang w:eastAsia="zh-CN"/>
        </w:rPr>
        <w:t xml:space="preserve">  消防水泵房应设置防水淹措施。</w:t>
      </w:r>
    </w:p>
    <w:p w14:paraId="1319C64F">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5.2.2</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本条主要规定了消防水泵房评估检查内容和评定要求。消防水泵房是保障建筑消防供水的重要场所，需保证泵房内部设备在火灾延续时间内仍能正常工作，应确保水泵房内的设备和需进入泵房内的操作人员不会受到火灾的威胁。在平时和建筑发生火灾时，应保证消防水泵房及其装置正常运行。当消防水泵房单独建造时，消防水泵房的耐火等级不应低于二级。当消防水泵房附设在建筑内时，应采用乙级防火门、乙级防火窗、耐火极限不低于2.00h的防火隔墙和耐火极限不低于1.50h的楼板与其他部位分隔。建筑中的消防水泵房不应设置在建筑的地下三层及以下楼层，疏散门应直通室外或安全出口；“疏散门应直通室外”，要求进出相应房间不需要经过其他房间或使用区域就可以直接到达建筑外；“疏散门应直通安全出口”，要求相应房间的疏散门直接通向室外地坪、下沉广场或庭院的地面；或是可以经疏散走道直接到达疏散楼梯间的楼层入口或直通室外的门口，不需要经过其他场所或区域。</w:t>
      </w:r>
    </w:p>
    <w:p w14:paraId="5ED99013">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设置在冬季存在冰冻危险的地区且无供暖的消防水泵房，要确保室内环境温度不低于5℃，防止水和阀门、水泵等被冻结。</w:t>
      </w:r>
    </w:p>
    <w:p w14:paraId="5B791EC3">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消防水泵房的防水淹措施，主要有：①设置挡水门槛；②根据设备位置合理设置排水沟，具备直接排放条件的地上泵房可排放至室外排水管网，其他情况可设置集水坑和排水泵（一用一备），排水泵流量不应小于最大泄水量，且不应小于10L/s；③排水泵应按消防负荷供电；④消防水泵、控制柜等设备设施应设置防水淹的基础。</w:t>
      </w:r>
    </w:p>
    <w:p w14:paraId="509E1454">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5.2.3</w:t>
      </w:r>
      <w:r>
        <w:rPr>
          <w:rFonts w:ascii="Times New Roman" w:hAnsi="Times New Roman" w:eastAsia="宋体" w:cs="Times New Roman"/>
          <w:color w:val="auto"/>
          <w:sz w:val="24"/>
          <w:szCs w:val="24"/>
          <w:lang w:eastAsia="zh-CN"/>
        </w:rPr>
        <w:t xml:space="preserve">  下列场所应采用防火门、防火窗、耐火极限不低于2.00h的防火隔墙和耐火极限不低于1.00h的楼板与其他区域分隔，每项评估总分值为2分。</w:t>
      </w:r>
    </w:p>
    <w:p w14:paraId="5B7EAD29">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住宅建筑中的汽车库和锅炉房；</w:t>
      </w:r>
    </w:p>
    <w:p w14:paraId="25C5E526">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除居住建筑中的套内自用厨房可不分隔外，建筑内的厨房；</w:t>
      </w:r>
    </w:p>
    <w:p w14:paraId="33F4A1D2">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医疗建筑中的手术室或手术部、产房、重症监护室、贵重精密医疗装备用房、储藏间、实验室、胶片室等；</w:t>
      </w:r>
    </w:p>
    <w:p w14:paraId="4AF0C5E9">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w:t>
      </w:r>
      <w:r>
        <w:rPr>
          <w:rFonts w:ascii="Times New Roman" w:hAnsi="Times New Roman" w:eastAsia="宋体" w:cs="Times New Roman"/>
          <w:color w:val="auto"/>
          <w:sz w:val="24"/>
          <w:szCs w:val="24"/>
          <w:lang w:eastAsia="zh-CN"/>
        </w:rPr>
        <w:t xml:space="preserve">  建筑中的儿童活动场所、老年人照料设施</w:t>
      </w:r>
      <w:r>
        <w:rPr>
          <w:rFonts w:hint="eastAsia" w:ascii="Times New Roman" w:hAnsi="Times New Roman" w:eastAsia="宋体" w:cs="Times New Roman"/>
          <w:color w:val="auto"/>
          <w:sz w:val="24"/>
          <w:szCs w:val="24"/>
          <w:lang w:eastAsia="zh-CN"/>
        </w:rPr>
        <w:t>；</w:t>
      </w:r>
    </w:p>
    <w:p w14:paraId="11E56692">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hint="eastAsia" w:ascii="Times New Roman" w:hAnsi="Times New Roman" w:eastAsia="宋体" w:cs="Times New Roman"/>
          <w:b/>
          <w:bCs/>
          <w:color w:val="auto"/>
          <w:sz w:val="24"/>
          <w:szCs w:val="24"/>
          <w:lang w:eastAsia="zh-CN"/>
        </w:rPr>
        <w:t>5</w:t>
      </w:r>
      <w:r>
        <w:rPr>
          <w:rFonts w:hint="eastAsia" w:ascii="Times New Roman" w:hAnsi="Times New Roman" w:eastAsia="宋体" w:cs="Times New Roman"/>
          <w:color w:val="auto"/>
          <w:sz w:val="24"/>
          <w:szCs w:val="24"/>
          <w:lang w:eastAsia="zh-CN"/>
        </w:rPr>
        <w:t xml:space="preserve">  设置在建筑架空层的电动自行车停放充电场所；</w:t>
      </w:r>
    </w:p>
    <w:p w14:paraId="289CAA3C">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hint="eastAsia" w:ascii="Times New Roman" w:hAnsi="Times New Roman" w:eastAsia="宋体" w:cs="Times New Roman"/>
          <w:b/>
          <w:bCs/>
          <w:color w:val="auto"/>
          <w:sz w:val="24"/>
          <w:szCs w:val="24"/>
          <w:lang w:eastAsia="zh-CN"/>
        </w:rPr>
        <w:t>6</w:t>
      </w:r>
      <w:r>
        <w:rPr>
          <w:rFonts w:hint="eastAsia" w:ascii="Times New Roman" w:hAnsi="Times New Roman" w:eastAsia="宋体" w:cs="Times New Roman"/>
          <w:color w:val="auto"/>
          <w:sz w:val="24"/>
          <w:szCs w:val="24"/>
          <w:lang w:eastAsia="zh-CN"/>
        </w:rPr>
        <w:t xml:space="preserve">  除消防水泵房及消防控制室外的其他消防设备或器材用房。</w:t>
      </w:r>
    </w:p>
    <w:p w14:paraId="1D3B864F">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 xml:space="preserve">】5.2.3 </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本条规定的汽车库、锅炉房、厨房以及医疗建筑中的储藏间、实验室、胶片室等，均属于火灾风险相对较高的部位，作为独立的防火单元，有利于防控火灾风险外溢；</w:t>
      </w:r>
    </w:p>
    <w:p w14:paraId="0F9C3542">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本条规定的其他部位均属于需要重点保护的对象，作为独立的防火单元，有利于防范外部火灾侵害。</w:t>
      </w:r>
    </w:p>
    <w:p w14:paraId="76B3CD0F">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本条规定的楼板耐火极限，尚应满足相应耐火等级建筑的楼板耐火性能要求和超高层建筑的楼板耐火性能要求。比如一级耐火等级建筑的楼板耐火极限不应低于1.50，建筑高度大于100m建筑的楼板耐火极限不应低于2.00h，建筑高度大于250m民用建筑的主体楼板耐火极限不应低于2.50h。</w:t>
      </w:r>
    </w:p>
    <w:p w14:paraId="6ACEBF78">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本条规定的厨房主要指的是有明火的厨房，不包括居住建筑中的套内自用厨房，而对于居住建筑中多户共用的厨房，仍应按本条的规定要求采取防火分隔措施。</w:t>
      </w:r>
    </w:p>
    <w:p w14:paraId="189444B9">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医疗建筑中的储藏间，主要为医疗建筑中存放医疗用品、药品的房间或库房，档案室、病案室等。需要指出的是，不需人为扩大储藏间的判定范围。</w:t>
      </w:r>
    </w:p>
    <w:p w14:paraId="0B1D36DD">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建筑架空层内设置电动自行车停放充电场所，不应占用、堵塞建筑出入口疏散通道，不应影响建筑消防设施的正常使用；与建筑的采光通风井、公共门厅、疏散走道、楼梯间、安全出口等其他部分进行有效的防火分隔。</w:t>
      </w:r>
    </w:p>
    <w:p w14:paraId="7ACE84F6">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本条规定中的其他消防设备或器材用房，主要包括：①灭火系统设备用房，如气体灭火系统储瓶间、泡沫灭火系统设备间、细水雾灭火系统设备间、集中设置报警阀组的房间等；②防烟排烟系统设备用房，如机械加压送风系统的送风机房、机械排烟系统的排因风机房、补风系统的补风机房等；③消防控制室以外的火灾报警系统设备用房，如设置区域型火灾报警控制器的房间、设置气体灭火系统控制器的房间等；④其他消防设备用房，消防器材用房。而其他与消防无关的设备设施用房的防火分隔不做要求。</w:t>
      </w:r>
    </w:p>
    <w:p w14:paraId="5FCFD8E9">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5.2.4</w:t>
      </w:r>
      <w:r>
        <w:rPr>
          <w:rFonts w:ascii="Times New Roman" w:hAnsi="Times New Roman" w:eastAsia="宋体" w:cs="Times New Roman"/>
          <w:color w:val="auto"/>
          <w:sz w:val="24"/>
          <w:szCs w:val="24"/>
          <w:lang w:eastAsia="zh-CN"/>
        </w:rPr>
        <w:t xml:space="preserve">  锅炉房、变配电室、柴油发电机房等设备用房的防火分隔与平面布置应符合下列规定；第1项</w:t>
      </w:r>
      <w:del w:id="13" w:author="朱琛晨" w:date="2025-12-03T18:22:00Z">
        <w:r>
          <w:rPr>
            <w:rFonts w:ascii="Times New Roman" w:hAnsi="Times New Roman" w:eastAsia="宋体" w:cs="Times New Roman"/>
            <w:color w:val="auto"/>
            <w:sz w:val="24"/>
            <w:szCs w:val="24"/>
            <w:lang w:eastAsia="zh-CN"/>
          </w:rPr>
          <w:delText>~</w:delText>
        </w:r>
      </w:del>
      <w:ins w:id="14" w:author="朱琛晨" w:date="2025-12-03T18:22:00Z">
        <w:r>
          <w:rPr>
            <w:rFonts w:hint="eastAsia" w:ascii="Times New Roman" w:hAnsi="Times New Roman" w:eastAsia="宋体" w:cs="Times New Roman"/>
            <w:color w:val="auto"/>
            <w:sz w:val="24"/>
            <w:szCs w:val="24"/>
            <w:lang w:eastAsia="zh-CN"/>
          </w:rPr>
          <w:t>—</w:t>
        </w:r>
      </w:ins>
      <w:r>
        <w:rPr>
          <w:rFonts w:ascii="Times New Roman" w:hAnsi="Times New Roman" w:eastAsia="宋体" w:cs="Times New Roman"/>
          <w:color w:val="auto"/>
          <w:sz w:val="24"/>
          <w:szCs w:val="24"/>
          <w:lang w:eastAsia="zh-CN"/>
        </w:rPr>
        <w:t>第3项每项评估总分值为3分，第4项~第10项每项评估总分值为1分。</w:t>
      </w:r>
    </w:p>
    <w:p w14:paraId="43C1531D">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当锅炉房、变配电室、柴油发电机房</w:t>
      </w:r>
      <w:r>
        <w:rPr>
          <w:rFonts w:hint="eastAsia" w:ascii="Times New Roman" w:hAnsi="Times New Roman" w:eastAsia="宋体" w:cs="Times New Roman"/>
          <w:color w:val="auto"/>
          <w:sz w:val="24"/>
          <w:szCs w:val="24"/>
          <w:lang w:eastAsia="zh-CN"/>
        </w:rPr>
        <w:t>等独立建造的设备用房与</w:t>
      </w:r>
      <w:r>
        <w:rPr>
          <w:rFonts w:ascii="Times New Roman" w:hAnsi="Times New Roman" w:eastAsia="宋体" w:cs="Times New Roman"/>
          <w:color w:val="auto"/>
          <w:sz w:val="24"/>
          <w:szCs w:val="24"/>
          <w:lang w:eastAsia="zh-CN"/>
        </w:rPr>
        <w:t>建筑贴邻时</w:t>
      </w:r>
      <w:r>
        <w:rPr>
          <w:rFonts w:hint="eastAsia" w:ascii="Times New Roman" w:hAnsi="Times New Roman" w:eastAsia="宋体" w:cs="Times New Roman"/>
          <w:color w:val="auto"/>
          <w:sz w:val="24"/>
          <w:szCs w:val="24"/>
          <w:lang w:eastAsia="zh-CN"/>
        </w:rPr>
        <w:t>的设置情况；</w:t>
      </w:r>
    </w:p>
    <w:p w14:paraId="6A9E4BA9">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当锅炉房、变配电室、柴油发电机房等设备用房附设在建筑内且</w:t>
      </w:r>
      <w:r>
        <w:rPr>
          <w:rFonts w:hint="eastAsia" w:ascii="Times New Roman" w:hAnsi="Times New Roman" w:eastAsia="宋体" w:cs="Times New Roman"/>
          <w:color w:val="auto"/>
          <w:sz w:val="24"/>
          <w:szCs w:val="24"/>
          <w:lang w:eastAsia="zh-CN"/>
        </w:rPr>
        <w:t>位于人员密集的场所的上一层、下一层或贴邻时</w:t>
      </w:r>
      <w:r>
        <w:rPr>
          <w:rFonts w:ascii="Times New Roman" w:hAnsi="Times New Roman" w:eastAsia="宋体" w:cs="Times New Roman"/>
          <w:color w:val="auto"/>
          <w:sz w:val="24"/>
          <w:szCs w:val="24"/>
          <w:lang w:eastAsia="zh-CN"/>
        </w:rPr>
        <w:t>采取的措施</w:t>
      </w:r>
      <w:r>
        <w:rPr>
          <w:rFonts w:hint="eastAsia" w:ascii="Times New Roman" w:hAnsi="Times New Roman" w:eastAsia="宋体" w:cs="Times New Roman"/>
          <w:color w:val="auto"/>
          <w:sz w:val="24"/>
          <w:szCs w:val="24"/>
          <w:lang w:eastAsia="zh-CN"/>
        </w:rPr>
        <w:t>；</w:t>
      </w:r>
    </w:p>
    <w:p w14:paraId="55C98136">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当锅炉房、变配电室、柴油发电机房等设备用房附设在建筑内时，应采</w:t>
      </w:r>
      <w:r>
        <w:rPr>
          <w:rFonts w:hint="eastAsia" w:ascii="Times New Roman" w:hAnsi="Times New Roman" w:eastAsia="宋体" w:cs="Times New Roman"/>
          <w:color w:val="auto"/>
          <w:sz w:val="24"/>
          <w:szCs w:val="24"/>
          <w:lang w:eastAsia="zh-CN"/>
        </w:rPr>
        <w:t>取防火分隔措施，</w:t>
      </w:r>
      <w:r>
        <w:rPr>
          <w:rFonts w:ascii="Times New Roman" w:hAnsi="Times New Roman" w:eastAsia="宋体" w:cs="Times New Roman"/>
          <w:color w:val="auto"/>
          <w:sz w:val="24"/>
          <w:szCs w:val="24"/>
          <w:lang w:eastAsia="zh-CN"/>
        </w:rPr>
        <w:t>设备用房的疏散门</w:t>
      </w:r>
      <w:r>
        <w:rPr>
          <w:rFonts w:hint="eastAsia" w:ascii="Times New Roman" w:hAnsi="Times New Roman" w:eastAsia="宋体" w:cs="Times New Roman"/>
          <w:color w:val="auto"/>
          <w:sz w:val="24"/>
          <w:szCs w:val="24"/>
          <w:lang w:eastAsia="zh-CN"/>
        </w:rPr>
        <w:t>设置情况；</w:t>
      </w:r>
    </w:p>
    <w:p w14:paraId="2E6EE742">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w:t>
      </w:r>
      <w:r>
        <w:rPr>
          <w:rFonts w:ascii="Times New Roman" w:hAnsi="Times New Roman" w:eastAsia="宋体" w:cs="Times New Roman"/>
          <w:color w:val="auto"/>
          <w:sz w:val="24"/>
          <w:szCs w:val="24"/>
          <w:lang w:eastAsia="zh-CN"/>
        </w:rPr>
        <w:t xml:space="preserve">  建筑内单间储油间的</w:t>
      </w:r>
      <w:r>
        <w:rPr>
          <w:rFonts w:hint="eastAsia" w:ascii="Times New Roman" w:hAnsi="Times New Roman" w:eastAsia="宋体" w:cs="Times New Roman"/>
          <w:color w:val="auto"/>
          <w:sz w:val="24"/>
          <w:szCs w:val="24"/>
          <w:lang w:eastAsia="zh-CN"/>
        </w:rPr>
        <w:t>设置情况；</w:t>
      </w:r>
    </w:p>
    <w:p w14:paraId="6FAAA55E">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w:t>
      </w:r>
      <w:r>
        <w:rPr>
          <w:rFonts w:ascii="Times New Roman" w:hAnsi="Times New Roman" w:eastAsia="宋体" w:cs="Times New Roman"/>
          <w:color w:val="auto"/>
          <w:sz w:val="24"/>
          <w:szCs w:val="24"/>
          <w:lang w:eastAsia="zh-CN"/>
        </w:rPr>
        <w:t xml:space="preserve">  柴油机的排烟管、柴油机房的通风管、与储油间无关的电气线路等，不应穿过储油间</w:t>
      </w:r>
      <w:r>
        <w:rPr>
          <w:rFonts w:hint="eastAsia" w:ascii="Times New Roman" w:hAnsi="Times New Roman" w:eastAsia="宋体" w:cs="Times New Roman"/>
          <w:color w:val="auto"/>
          <w:sz w:val="24"/>
          <w:szCs w:val="24"/>
          <w:lang w:eastAsia="zh-CN"/>
        </w:rPr>
        <w:t>；</w:t>
      </w:r>
    </w:p>
    <w:p w14:paraId="0096F18D">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6</w:t>
      </w:r>
      <w:r>
        <w:rPr>
          <w:rFonts w:ascii="Times New Roman" w:hAnsi="Times New Roman" w:eastAsia="宋体" w:cs="Times New Roman"/>
          <w:color w:val="auto"/>
          <w:sz w:val="24"/>
          <w:szCs w:val="24"/>
          <w:lang w:eastAsia="zh-CN"/>
        </w:rPr>
        <w:t xml:space="preserve">  常（负）压燃油或燃气锅炉房</w:t>
      </w:r>
      <w:r>
        <w:rPr>
          <w:rFonts w:hint="eastAsia" w:ascii="Times New Roman" w:hAnsi="Times New Roman" w:eastAsia="宋体" w:cs="Times New Roman"/>
          <w:color w:val="auto"/>
          <w:sz w:val="24"/>
          <w:szCs w:val="24"/>
          <w:lang w:eastAsia="zh-CN"/>
        </w:rPr>
        <w:t>设置的楼层</w:t>
      </w:r>
      <w:r>
        <w:rPr>
          <w:rFonts w:ascii="Times New Roman" w:hAnsi="Times New Roman" w:eastAsia="宋体" w:cs="Times New Roman"/>
          <w:color w:val="auto"/>
          <w:sz w:val="24"/>
          <w:szCs w:val="24"/>
          <w:lang w:eastAsia="zh-CN"/>
        </w:rPr>
        <w:t>，位于屋顶的常（负）压燃气锅炉房与通向屋面的安全出口的最小水平距离；其他燃油或燃气锅炉房</w:t>
      </w:r>
      <w:r>
        <w:rPr>
          <w:rFonts w:hint="eastAsia" w:ascii="Times New Roman" w:hAnsi="Times New Roman" w:eastAsia="宋体" w:cs="Times New Roman"/>
          <w:color w:val="auto"/>
          <w:sz w:val="24"/>
          <w:szCs w:val="24"/>
          <w:lang w:eastAsia="zh-CN"/>
        </w:rPr>
        <w:t>设置的</w:t>
      </w:r>
      <w:r>
        <w:rPr>
          <w:rFonts w:ascii="Times New Roman" w:hAnsi="Times New Roman" w:eastAsia="宋体" w:cs="Times New Roman"/>
          <w:color w:val="auto"/>
          <w:sz w:val="24"/>
          <w:szCs w:val="24"/>
          <w:lang w:eastAsia="zh-CN"/>
        </w:rPr>
        <w:t>部位</w:t>
      </w:r>
      <w:r>
        <w:rPr>
          <w:rFonts w:hint="eastAsia" w:ascii="Times New Roman" w:hAnsi="Times New Roman" w:eastAsia="宋体" w:cs="Times New Roman"/>
          <w:color w:val="auto"/>
          <w:sz w:val="24"/>
          <w:szCs w:val="24"/>
          <w:lang w:eastAsia="zh-CN"/>
        </w:rPr>
        <w:t>；</w:t>
      </w:r>
    </w:p>
    <w:p w14:paraId="39BD5F00">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7</w:t>
      </w:r>
      <w:r>
        <w:rPr>
          <w:rFonts w:ascii="Times New Roman" w:hAnsi="Times New Roman" w:eastAsia="宋体" w:cs="Times New Roman"/>
          <w:color w:val="auto"/>
          <w:sz w:val="24"/>
          <w:szCs w:val="24"/>
          <w:lang w:eastAsia="zh-CN"/>
        </w:rPr>
        <w:t xml:space="preserve">  燃油或燃气管道在设备间内及进入建筑物前，应分别设置具有自动和手动关闭功能的切断阀</w:t>
      </w:r>
      <w:r>
        <w:rPr>
          <w:rFonts w:hint="eastAsia" w:ascii="Times New Roman" w:hAnsi="Times New Roman" w:eastAsia="宋体" w:cs="Times New Roman"/>
          <w:color w:val="auto"/>
          <w:sz w:val="24"/>
          <w:szCs w:val="24"/>
          <w:lang w:eastAsia="zh-CN"/>
        </w:rPr>
        <w:t>；</w:t>
      </w:r>
    </w:p>
    <w:p w14:paraId="30F2665B">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8</w:t>
      </w:r>
      <w:r>
        <w:rPr>
          <w:rFonts w:ascii="Times New Roman" w:hAnsi="Times New Roman" w:eastAsia="宋体" w:cs="Times New Roman"/>
          <w:color w:val="auto"/>
          <w:sz w:val="24"/>
          <w:szCs w:val="24"/>
          <w:lang w:eastAsia="zh-CN"/>
        </w:rPr>
        <w:t xml:space="preserve">  油浸变压器室、多油开关室、高压电容器室均应设置防止油品流散的设施</w:t>
      </w:r>
      <w:r>
        <w:rPr>
          <w:rFonts w:hint="eastAsia" w:ascii="Times New Roman" w:hAnsi="Times New Roman" w:eastAsia="宋体" w:cs="Times New Roman"/>
          <w:color w:val="auto"/>
          <w:sz w:val="24"/>
          <w:szCs w:val="24"/>
          <w:lang w:eastAsia="zh-CN"/>
        </w:rPr>
        <w:t>；</w:t>
      </w:r>
    </w:p>
    <w:p w14:paraId="5E4D90D1">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9</w:t>
      </w:r>
      <w:r>
        <w:rPr>
          <w:rFonts w:ascii="Times New Roman" w:hAnsi="Times New Roman" w:eastAsia="宋体" w:cs="Times New Roman"/>
          <w:color w:val="auto"/>
          <w:sz w:val="24"/>
          <w:szCs w:val="24"/>
          <w:lang w:eastAsia="zh-CN"/>
        </w:rPr>
        <w:t xml:space="preserve">  变压器室</w:t>
      </w:r>
      <w:r>
        <w:rPr>
          <w:rFonts w:hint="eastAsia" w:ascii="Times New Roman" w:hAnsi="Times New Roman" w:eastAsia="宋体" w:cs="Times New Roman"/>
          <w:color w:val="auto"/>
          <w:sz w:val="24"/>
          <w:szCs w:val="24"/>
          <w:lang w:eastAsia="zh-CN"/>
        </w:rPr>
        <w:t>设置的</w:t>
      </w:r>
      <w:r>
        <w:rPr>
          <w:rFonts w:ascii="Times New Roman" w:hAnsi="Times New Roman" w:eastAsia="宋体" w:cs="Times New Roman"/>
          <w:color w:val="auto"/>
          <w:sz w:val="24"/>
          <w:szCs w:val="24"/>
          <w:lang w:eastAsia="zh-CN"/>
        </w:rPr>
        <w:t>楼层</w:t>
      </w:r>
      <w:r>
        <w:rPr>
          <w:rFonts w:hint="eastAsia" w:ascii="Times New Roman" w:hAnsi="Times New Roman" w:eastAsia="宋体" w:cs="Times New Roman"/>
          <w:color w:val="auto"/>
          <w:sz w:val="24"/>
          <w:szCs w:val="24"/>
          <w:lang w:eastAsia="zh-CN"/>
        </w:rPr>
        <w:t>及部位</w:t>
      </w:r>
      <w:r>
        <w:rPr>
          <w:rFonts w:ascii="Times New Roman" w:hAnsi="Times New Roman" w:eastAsia="宋体" w:cs="Times New Roman"/>
          <w:color w:val="auto"/>
          <w:sz w:val="24"/>
          <w:szCs w:val="24"/>
          <w:lang w:eastAsia="zh-CN"/>
        </w:rPr>
        <w:t>；</w:t>
      </w:r>
    </w:p>
    <w:p w14:paraId="60B98102">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10</w:t>
      </w:r>
      <w:r>
        <w:rPr>
          <w:rFonts w:ascii="Times New Roman" w:hAnsi="Times New Roman" w:eastAsia="宋体" w:cs="Times New Roman"/>
          <w:color w:val="auto"/>
          <w:sz w:val="24"/>
          <w:szCs w:val="24"/>
          <w:lang w:eastAsia="zh-CN"/>
        </w:rPr>
        <w:t xml:space="preserve">  变压器室之间、变压器室与配电室之间</w:t>
      </w:r>
      <w:r>
        <w:rPr>
          <w:rFonts w:hint="eastAsia" w:ascii="Times New Roman" w:hAnsi="Times New Roman" w:eastAsia="宋体" w:cs="Times New Roman"/>
          <w:color w:val="auto"/>
          <w:sz w:val="24"/>
          <w:szCs w:val="24"/>
          <w:lang w:eastAsia="zh-CN"/>
        </w:rPr>
        <w:t>的防火</w:t>
      </w:r>
      <w:r>
        <w:rPr>
          <w:rFonts w:ascii="Times New Roman" w:hAnsi="Times New Roman" w:eastAsia="宋体" w:cs="Times New Roman"/>
          <w:color w:val="auto"/>
          <w:sz w:val="24"/>
          <w:szCs w:val="24"/>
          <w:lang w:eastAsia="zh-CN"/>
        </w:rPr>
        <w:t>分隔。</w:t>
      </w:r>
    </w:p>
    <w:p w14:paraId="479716D2">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5.2.4</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锅炉房、变配电室、柴油发电机房等设备用房与民用建筑贴邻建造时，通常有两种方式：（1）如设备用房仅服务于贴邻建筑，则可视为同一建筑中不同功能的左右组合，采用防火墙分隔即可，但不应贴邻建筑中人员密集的场所。（2）如设备用房同时服务于其他建筑，则应视为独立建造的建筑，贴邻建造应满足《建筑设计防火规范》GB50016</w:t>
      </w:r>
      <w:del w:id="15" w:author="朱琛晨" w:date="2025-12-03T18:22:10Z">
        <w:r>
          <w:rPr>
            <w:rFonts w:hint="default" w:ascii="Times New Roman" w:hAnsi="Times New Roman" w:eastAsia="楷体" w:cs="楷体"/>
            <w:color w:val="auto"/>
            <w:sz w:val="24"/>
            <w:szCs w:val="24"/>
            <w:lang w:val="en-US" w:eastAsia="zh-CN" w:bidi="ar"/>
          </w:rPr>
          <w:delText>一</w:delText>
        </w:r>
      </w:del>
      <w:ins w:id="16" w:author="朱琛晨" w:date="2025-12-03T18:22:10Z">
        <w:r>
          <w:rPr>
            <w:rFonts w:hint="eastAsia" w:ascii="Times New Roman" w:hAnsi="Times New Roman" w:eastAsia="楷体" w:cs="楷体"/>
            <w:color w:val="auto"/>
            <w:sz w:val="24"/>
            <w:szCs w:val="24"/>
            <w:lang w:val="en-US" w:eastAsia="zh-CN" w:bidi="ar"/>
          </w:rPr>
          <w:t>-</w:t>
        </w:r>
      </w:ins>
      <w:r>
        <w:rPr>
          <w:rFonts w:hint="eastAsia" w:ascii="Times New Roman" w:hAnsi="Times New Roman" w:eastAsia="楷体" w:cs="楷体"/>
          <w:color w:val="auto"/>
          <w:sz w:val="24"/>
          <w:szCs w:val="24"/>
          <w:lang w:eastAsia="zh-CN" w:bidi="ar"/>
        </w:rPr>
        <w:t>2014（2018年版）第3.4.5条有关丙、丁类厂房与民用建筑贴邻（或减少防火间距）的条件。</w:t>
      </w:r>
    </w:p>
    <w:p w14:paraId="0A53621D">
      <w:pPr>
        <w:widowControl w:val="0"/>
        <w:kinsoku/>
        <w:overflowPunct w:val="0"/>
        <w:adjustRightInd/>
        <w:snapToGrid/>
        <w:spacing w:line="360" w:lineRule="auto"/>
        <w:ind w:firstLine="480" w:firstLineChars="200"/>
        <w:jc w:val="both"/>
        <w:rPr>
          <w:rFonts w:ascii="楷体" w:hAnsi="楷体"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对于燃油储存量的要求：</w:t>
      </w:r>
      <w:r>
        <w:rPr>
          <w:rFonts w:ascii="Times New Roman" w:hAnsi="Times New Roman" w:eastAsia="楷体" w:cs="楷体"/>
          <w:color w:val="auto"/>
          <w:sz w:val="24"/>
          <w:szCs w:val="24"/>
          <w:lang w:eastAsia="zh-CN" w:bidi="ar"/>
        </w:rPr>
        <w:t>（1）对于锅炉房，根据《锅炉房设计标准》GB50041</w:t>
      </w:r>
      <w:del w:id="17" w:author="朱琛晨" w:date="2025-12-03T18:22:14Z">
        <w:r>
          <w:rPr>
            <w:rFonts w:hint="default" w:ascii="Times New Roman" w:hAnsi="Times New Roman" w:eastAsia="楷体" w:cs="楷体"/>
            <w:color w:val="auto"/>
            <w:sz w:val="24"/>
            <w:szCs w:val="24"/>
            <w:lang w:val="en-US" w:eastAsia="zh-CN" w:bidi="ar"/>
          </w:rPr>
          <w:delText>一</w:delText>
        </w:r>
      </w:del>
      <w:ins w:id="18" w:author="朱琛晨" w:date="2025-12-03T18:22:14Z">
        <w:r>
          <w:rPr>
            <w:rFonts w:hint="eastAsia" w:ascii="Times New Roman" w:hAnsi="Times New Roman" w:eastAsia="楷体" w:cs="楷体"/>
            <w:color w:val="auto"/>
            <w:sz w:val="24"/>
            <w:szCs w:val="24"/>
            <w:lang w:val="en-US" w:eastAsia="zh-CN" w:bidi="ar"/>
          </w:rPr>
          <w:t>-</w:t>
        </w:r>
      </w:ins>
      <w:r>
        <w:rPr>
          <w:rFonts w:ascii="Times New Roman" w:hAnsi="Times New Roman" w:eastAsia="楷体" w:cs="楷体"/>
          <w:color w:val="auto"/>
          <w:sz w:val="24"/>
          <w:szCs w:val="24"/>
          <w:lang w:eastAsia="zh-CN" w:bidi="ar"/>
        </w:rPr>
        <w:t>2020第6.1.7条规定，燃油锅炉房室内油箱的总容量，重油不应超过5m</w:t>
      </w:r>
      <w:r>
        <w:rPr>
          <w:rFonts w:ascii="Times New Roman" w:hAnsi="Times New Roman" w:eastAsia="楷体" w:cs="Times New Roman"/>
          <w:color w:val="auto"/>
          <w:sz w:val="24"/>
          <w:szCs w:val="24"/>
          <w:lang w:eastAsia="zh-CN"/>
        </w:rPr>
        <w:t>³</w:t>
      </w:r>
      <w:r>
        <w:rPr>
          <w:rFonts w:ascii="Times New Roman" w:hAnsi="Times New Roman" w:eastAsia="楷体" w:cs="楷体"/>
          <w:color w:val="auto"/>
          <w:sz w:val="24"/>
          <w:szCs w:val="24"/>
          <w:lang w:eastAsia="zh-CN" w:bidi="ar"/>
        </w:rPr>
        <w:t>，轻柴油不应超过1m</w:t>
      </w:r>
      <w:r>
        <w:rPr>
          <w:rFonts w:ascii="Times New Roman" w:hAnsi="Times New Roman" w:eastAsia="楷体" w:cs="Times New Roman"/>
          <w:color w:val="auto"/>
          <w:sz w:val="24"/>
          <w:szCs w:val="24"/>
          <w:lang w:eastAsia="zh-CN"/>
        </w:rPr>
        <w:t>³</w:t>
      </w:r>
      <w:r>
        <w:rPr>
          <w:rFonts w:ascii="Times New Roman" w:hAnsi="Times New Roman" w:eastAsia="楷体" w:cs="楷体"/>
          <w:color w:val="auto"/>
          <w:sz w:val="24"/>
          <w:szCs w:val="24"/>
          <w:lang w:eastAsia="zh-CN" w:bidi="ar"/>
        </w:rPr>
        <w:t>；室内油箱及其附属设施应安装在单独的房间内；当锅炉房总蒸发量大于或等于30t/h，或总热功率大于或等于21MW时，室内油箱应采用连续进油的自动控制装置：当锅炉房发生火灾事故时，室内油箱应自动停</w:t>
      </w:r>
      <w:r>
        <w:rPr>
          <w:rFonts w:hint="eastAsia" w:ascii="Times New Roman" w:hAnsi="Times New Roman" w:eastAsia="楷体" w:cs="楷体"/>
          <w:color w:val="auto"/>
          <w:sz w:val="24"/>
          <w:szCs w:val="24"/>
          <w:lang w:eastAsia="zh-CN" w:bidi="ar"/>
        </w:rPr>
        <w:t>止</w:t>
      </w:r>
      <w:r>
        <w:rPr>
          <w:rFonts w:ascii="Times New Roman" w:hAnsi="Times New Roman" w:eastAsia="楷体" w:cs="楷体"/>
          <w:color w:val="auto"/>
          <w:sz w:val="24"/>
          <w:szCs w:val="24"/>
          <w:lang w:eastAsia="zh-CN" w:bidi="ar"/>
        </w:rPr>
        <w:t>进油。依此可知，当燃油锅炉采用重油时，单间储油间的燃油储存量不应大于1m</w:t>
      </w:r>
      <w:r>
        <w:rPr>
          <w:rFonts w:ascii="Times New Roman" w:hAnsi="Times New Roman" w:eastAsia="楷体" w:cs="Times New Roman"/>
          <w:color w:val="auto"/>
          <w:sz w:val="24"/>
          <w:szCs w:val="24"/>
          <w:lang w:eastAsia="zh-CN"/>
        </w:rPr>
        <w:t>³</w:t>
      </w:r>
      <w:r>
        <w:rPr>
          <w:rFonts w:ascii="Times New Roman" w:hAnsi="Times New Roman" w:eastAsia="楷体" w:cs="楷体"/>
          <w:color w:val="auto"/>
          <w:sz w:val="24"/>
          <w:szCs w:val="24"/>
          <w:lang w:eastAsia="zh-CN" w:bidi="ar"/>
        </w:rPr>
        <w:t>，确有需要时可设置多个储油间，但总容量不应超过5m</w:t>
      </w:r>
      <w:r>
        <w:rPr>
          <w:rFonts w:ascii="Times New Roman" w:hAnsi="Times New Roman" w:eastAsia="楷体" w:cs="Times New Roman"/>
          <w:color w:val="auto"/>
          <w:sz w:val="24"/>
          <w:szCs w:val="24"/>
          <w:lang w:eastAsia="zh-CN"/>
        </w:rPr>
        <w:t>³</w:t>
      </w:r>
      <w:r>
        <w:rPr>
          <w:rFonts w:ascii="Times New Roman" w:hAnsi="Times New Roman" w:eastAsia="楷体" w:cs="楷体"/>
          <w:color w:val="auto"/>
          <w:sz w:val="24"/>
          <w:szCs w:val="24"/>
          <w:lang w:eastAsia="zh-CN" w:bidi="ar"/>
        </w:rPr>
        <w:t>：当采用轻柴油时，总容量不应超过1m</w:t>
      </w:r>
      <w:r>
        <w:rPr>
          <w:rFonts w:ascii="Times New Roman" w:hAnsi="Times New Roman" w:eastAsia="楷体" w:cs="Times New Roman"/>
          <w:color w:val="auto"/>
          <w:sz w:val="24"/>
          <w:szCs w:val="24"/>
          <w:lang w:eastAsia="zh-CN"/>
        </w:rPr>
        <w:t>³</w:t>
      </w:r>
      <w:r>
        <w:rPr>
          <w:rFonts w:ascii="Times New Roman" w:hAnsi="Times New Roman" w:eastAsia="楷体" w:cs="楷体"/>
          <w:color w:val="auto"/>
          <w:sz w:val="24"/>
          <w:szCs w:val="24"/>
          <w:lang w:eastAsia="zh-CN" w:bidi="ar"/>
        </w:rPr>
        <w:t>。地下、半地下场所内不应使用或储存闪点低于60</w:t>
      </w:r>
      <w:r>
        <w:rPr>
          <w:rFonts w:ascii="Times New Roman" w:hAnsi="Times New Roman" w:eastAsia="楷体" w:cs="Times New Roman"/>
          <w:color w:val="auto"/>
          <w:sz w:val="24"/>
          <w:szCs w:val="24"/>
          <w:lang w:eastAsia="zh-CN" w:bidi="ar"/>
          <w:rPrChange w:id="19" w:author="朱琛晨" w:date="2025-12-03T18:22:28Z">
            <w:rPr>
              <w:rFonts w:ascii="Times New Roman" w:hAnsi="Times New Roman" w:eastAsia="楷体" w:cs="楷体"/>
              <w:color w:val="auto"/>
              <w:sz w:val="24"/>
              <w:szCs w:val="24"/>
              <w:lang w:eastAsia="zh-CN" w:bidi="ar"/>
            </w:rPr>
          </w:rPrChange>
        </w:rPr>
        <w:t>℃</w:t>
      </w:r>
      <w:r>
        <w:rPr>
          <w:rFonts w:ascii="Times New Roman" w:hAnsi="Times New Roman" w:eastAsia="楷体" w:cs="楷体"/>
          <w:color w:val="auto"/>
          <w:sz w:val="24"/>
          <w:szCs w:val="24"/>
          <w:lang w:eastAsia="zh-CN" w:bidi="ar"/>
        </w:rPr>
        <w:t>的柴油。（2）对于柴油发电机房，当设置有多台柴油发电机组时，可以设置多个储油间，每个储油间的燃油储存量不应大于1m</w:t>
      </w:r>
      <w:r>
        <w:rPr>
          <w:rFonts w:ascii="Times New Roman" w:hAnsi="Times New Roman" w:eastAsia="楷体" w:cs="Times New Roman"/>
          <w:color w:val="auto"/>
          <w:sz w:val="24"/>
          <w:szCs w:val="24"/>
          <w:lang w:eastAsia="zh-CN"/>
        </w:rPr>
        <w:t>³</w:t>
      </w:r>
      <w:r>
        <w:rPr>
          <w:rFonts w:ascii="Times New Roman" w:hAnsi="Times New Roman" w:eastAsia="楷体" w:cs="楷体"/>
          <w:color w:val="auto"/>
          <w:sz w:val="24"/>
          <w:szCs w:val="24"/>
          <w:lang w:eastAsia="zh-CN" w:bidi="ar"/>
        </w:rPr>
        <w:t>，但各单间储油间的全部储油量不应大于5m</w:t>
      </w:r>
      <w:r>
        <w:rPr>
          <w:rFonts w:ascii="Times New Roman" w:hAnsi="Times New Roman" w:eastAsia="楷体" w:cs="Times New Roman"/>
          <w:color w:val="auto"/>
          <w:sz w:val="24"/>
          <w:szCs w:val="24"/>
          <w:lang w:eastAsia="zh-CN"/>
        </w:rPr>
        <w:t>³</w:t>
      </w:r>
      <w:r>
        <w:rPr>
          <w:rFonts w:ascii="Times New Roman" w:hAnsi="Times New Roman" w:eastAsia="楷体" w:cs="楷体"/>
          <w:color w:val="auto"/>
          <w:sz w:val="24"/>
          <w:szCs w:val="24"/>
          <w:lang w:eastAsia="zh-CN" w:bidi="ar"/>
        </w:rPr>
        <w:t>，当大于5m</w:t>
      </w:r>
      <w:r>
        <w:rPr>
          <w:rFonts w:ascii="Times New Roman" w:hAnsi="Times New Roman" w:eastAsia="楷体" w:cs="Times New Roman"/>
          <w:color w:val="auto"/>
          <w:sz w:val="24"/>
          <w:szCs w:val="24"/>
          <w:lang w:eastAsia="zh-CN"/>
        </w:rPr>
        <w:t>³</w:t>
      </w:r>
      <w:r>
        <w:rPr>
          <w:rFonts w:ascii="Times New Roman" w:hAnsi="Times New Roman" w:eastAsia="楷体" w:cs="楷体"/>
          <w:color w:val="auto"/>
          <w:sz w:val="24"/>
          <w:szCs w:val="24"/>
          <w:lang w:eastAsia="zh-CN" w:bidi="ar"/>
        </w:rPr>
        <w:t>时需集中设置在建筑外。设置在建筑内的柴油设备或柴油储罐，柴油的闪点不应低于60℃。</w:t>
      </w:r>
    </w:p>
    <w:p w14:paraId="3BE7B49F">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5.2.5</w:t>
      </w:r>
      <w:r>
        <w:rPr>
          <w:rFonts w:ascii="Times New Roman" w:hAnsi="Times New Roman" w:eastAsia="宋体" w:cs="Times New Roman"/>
          <w:color w:val="auto"/>
          <w:sz w:val="24"/>
          <w:szCs w:val="24"/>
          <w:lang w:eastAsia="zh-CN"/>
        </w:rPr>
        <w:t xml:space="preserve">  建筑防火分区的评估应包括下列内容，每项评估总分值为</w:t>
      </w:r>
      <w:r>
        <w:rPr>
          <w:rFonts w:hint="eastAsia" w:ascii="Times New Roman" w:hAnsi="Times New Roman" w:eastAsia="宋体" w:cs="Times New Roman"/>
          <w:color w:val="auto"/>
          <w:sz w:val="24"/>
          <w:szCs w:val="24"/>
          <w:lang w:eastAsia="zh-CN"/>
        </w:rPr>
        <w:t>5</w:t>
      </w:r>
      <w:r>
        <w:rPr>
          <w:rFonts w:ascii="Times New Roman" w:hAnsi="Times New Roman" w:eastAsia="宋体" w:cs="Times New Roman"/>
          <w:color w:val="auto"/>
          <w:sz w:val="24"/>
          <w:szCs w:val="24"/>
          <w:lang w:eastAsia="zh-CN"/>
        </w:rPr>
        <w:t>分。</w:t>
      </w:r>
    </w:p>
    <w:p w14:paraId="4309198B">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建筑防火分区划分情况</w:t>
      </w:r>
      <w:r>
        <w:rPr>
          <w:rFonts w:hint="eastAsia" w:ascii="Times New Roman" w:hAnsi="Times New Roman" w:eastAsia="宋体" w:cs="Times New Roman"/>
          <w:color w:val="auto"/>
          <w:sz w:val="24"/>
          <w:szCs w:val="24"/>
          <w:lang w:eastAsia="zh-CN"/>
        </w:rPr>
        <w:t>及</w:t>
      </w:r>
      <w:r>
        <w:rPr>
          <w:rFonts w:ascii="Times New Roman" w:hAnsi="Times New Roman" w:eastAsia="宋体" w:cs="Times New Roman"/>
          <w:color w:val="auto"/>
          <w:sz w:val="24"/>
          <w:szCs w:val="24"/>
          <w:lang w:eastAsia="zh-CN"/>
        </w:rPr>
        <w:t>防火分隔措施</w:t>
      </w:r>
      <w:r>
        <w:rPr>
          <w:rFonts w:hint="eastAsia" w:ascii="Times New Roman" w:hAnsi="Times New Roman" w:eastAsia="宋体" w:cs="Times New Roman"/>
          <w:color w:val="auto"/>
          <w:sz w:val="24"/>
          <w:szCs w:val="24"/>
          <w:lang w:eastAsia="zh-CN"/>
        </w:rPr>
        <w:t>；</w:t>
      </w:r>
    </w:p>
    <w:p w14:paraId="4F25C4E8">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不同耐火等级建筑的允许建筑高度或层数、防火分区最大允许建筑面积</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lang w:eastAsia="zh-CN"/>
        </w:rPr>
        <w:t>建筑各防火分区的面积。</w:t>
      </w:r>
    </w:p>
    <w:p w14:paraId="76FFE932">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 xml:space="preserve">5.2.5 </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防火分区是在建筑内部采用防火墙、楼板及其他防火分隔设施分隔而成，能在一定时间内防止火灾向同一建筑的其余部分蔓延的局部空间。火灾发生时，防火分区可将火势控制在一定的范围内，合理划分防火分区，有利于灭火救援、减少火灾损失。</w:t>
      </w:r>
    </w:p>
    <w:p w14:paraId="52A2191A">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工业与民用建筑、地铁车站、汽车库、修车库以及平时使用的人民防空工程等应划分防火分区。交通隧道的车行区、地铁的区间隧道和车站轨行区等可不划分防火分区。</w:t>
      </w:r>
    </w:p>
    <w:p w14:paraId="2FA9D0B0">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ascii="Times New Roman" w:hAnsi="Times New Roman" w:eastAsia="楷体" w:cs="楷体"/>
          <w:color w:val="auto"/>
          <w:sz w:val="24"/>
          <w:szCs w:val="24"/>
          <w:lang w:eastAsia="zh-CN" w:bidi="ar"/>
        </w:rPr>
        <w:t>防火分区之间的分隔是防止火灾在分区之间蔓延的关键措施，因此要求采用防火墙分隔。如果因使用功能需要不能完全采用防火墙分隔时，可以采用防火卷帘、防火分隔水幕、防火玻璃或防火门进行分隔，但不得影响防火墙的有效性，应严格控制防火墙分隔的开口大小。</w:t>
      </w:r>
    </w:p>
    <w:p w14:paraId="20B7CC67">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ascii="Times New Roman" w:hAnsi="Times New Roman" w:eastAsia="楷体" w:cs="楷体"/>
          <w:color w:val="auto"/>
          <w:sz w:val="24"/>
          <w:szCs w:val="24"/>
          <w:lang w:eastAsia="zh-CN" w:bidi="ar"/>
        </w:rPr>
        <w:t>建筑内竖向按自然楼层划分防火分区时，除</w:t>
      </w:r>
      <w:r>
        <w:rPr>
          <w:rFonts w:hint="eastAsia" w:ascii="Times New Roman" w:hAnsi="Times New Roman" w:eastAsia="楷体" w:cs="楷体"/>
          <w:color w:val="auto"/>
          <w:sz w:val="24"/>
          <w:szCs w:val="24"/>
          <w:lang w:eastAsia="zh-CN" w:bidi="ar"/>
        </w:rPr>
        <w:t>允</w:t>
      </w:r>
      <w:r>
        <w:rPr>
          <w:rFonts w:ascii="Times New Roman" w:hAnsi="Times New Roman" w:eastAsia="楷体" w:cs="楷体"/>
          <w:color w:val="auto"/>
          <w:sz w:val="24"/>
          <w:szCs w:val="24"/>
          <w:lang w:eastAsia="zh-CN" w:bidi="ar"/>
        </w:rPr>
        <w:t>许设置</w:t>
      </w:r>
      <w:r>
        <w:rPr>
          <w:rFonts w:hint="eastAsia" w:ascii="Times New Roman" w:hAnsi="Times New Roman" w:eastAsia="楷体" w:cs="楷体"/>
          <w:color w:val="auto"/>
          <w:sz w:val="24"/>
          <w:szCs w:val="24"/>
          <w:lang w:eastAsia="zh-CN" w:bidi="ar"/>
        </w:rPr>
        <w:t>敞开</w:t>
      </w:r>
      <w:r>
        <w:rPr>
          <w:rFonts w:ascii="Times New Roman" w:hAnsi="Times New Roman" w:eastAsia="楷体" w:cs="楷体"/>
          <w:color w:val="auto"/>
          <w:sz w:val="24"/>
          <w:szCs w:val="24"/>
          <w:lang w:eastAsia="zh-CN" w:bidi="ar"/>
        </w:rPr>
        <w:t>楼梯间的建筑外，防火分区的建筑面积应按上、下楼层中在火灾时未封闭的开口所连通区域的建筑面积之和计算。</w:t>
      </w:r>
    </w:p>
    <w:p w14:paraId="46294470">
      <w:pPr>
        <w:widowControl w:val="0"/>
        <w:kinsoku/>
        <w:overflowPunct w:val="0"/>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color w:val="auto"/>
          <w:sz w:val="24"/>
          <w:szCs w:val="24"/>
          <w:lang w:eastAsia="zh-CN"/>
        </w:rPr>
      </w:pPr>
      <w:bookmarkStart w:id="62" w:name="_Toc215160243"/>
      <w:r>
        <w:rPr>
          <w:rFonts w:ascii="Times New Roman" w:hAnsi="Times New Roman" w:eastAsia="方正黑体_GBK" w:cs="Times New Roman"/>
          <w:b/>
          <w:bCs/>
          <w:color w:val="auto"/>
          <w:sz w:val="24"/>
          <w:szCs w:val="24"/>
          <w:lang w:eastAsia="zh-CN"/>
        </w:rPr>
        <w:t>5.3</w:t>
      </w:r>
      <w:r>
        <w:rPr>
          <w:rFonts w:ascii="Times New Roman" w:hAnsi="Times New Roman" w:eastAsia="方正黑体_GBK" w:cs="Times New Roman"/>
          <w:color w:val="auto"/>
          <w:sz w:val="24"/>
          <w:szCs w:val="24"/>
          <w:lang w:eastAsia="zh-CN"/>
        </w:rPr>
        <w:t xml:space="preserve"> </w:t>
      </w:r>
      <w:r>
        <w:rPr>
          <w:rFonts w:hint="eastAsia" w:ascii="Times New Roman" w:hAnsi="Times New Roman" w:eastAsia="方正黑体_GBK" w:cs="Times New Roman"/>
          <w:color w:val="auto"/>
          <w:sz w:val="24"/>
          <w:szCs w:val="24"/>
          <w:lang w:eastAsia="zh-CN"/>
        </w:rPr>
        <w:t xml:space="preserve"> </w:t>
      </w:r>
      <w:r>
        <w:rPr>
          <w:rFonts w:ascii="Times New Roman" w:hAnsi="Times New Roman" w:eastAsia="方正黑体_GBK" w:cs="Times New Roman"/>
          <w:color w:val="auto"/>
          <w:sz w:val="24"/>
          <w:szCs w:val="24"/>
          <w:lang w:eastAsia="zh-CN"/>
        </w:rPr>
        <w:t xml:space="preserve"> </w:t>
      </w:r>
      <w:r>
        <w:rPr>
          <w:rFonts w:hint="eastAsia" w:ascii="黑体" w:hAnsi="黑体" w:eastAsia="黑体" w:cs="宋体"/>
          <w:color w:val="auto"/>
          <w:sz w:val="24"/>
          <w:szCs w:val="24"/>
          <w:lang w:eastAsia="zh-CN"/>
        </w:rPr>
        <w:t>建筑构造</w:t>
      </w:r>
      <w:bookmarkEnd w:id="62"/>
    </w:p>
    <w:p w14:paraId="38335F4B">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5.3.1</w:t>
      </w:r>
      <w:r>
        <w:rPr>
          <w:rFonts w:ascii="Times New Roman" w:hAnsi="Times New Roman" w:eastAsia="宋体" w:cs="Times New Roman"/>
          <w:color w:val="auto"/>
          <w:sz w:val="24"/>
          <w:szCs w:val="24"/>
          <w:lang w:eastAsia="zh-CN"/>
        </w:rPr>
        <w:t xml:space="preserve">  防火墙的设置应符合下列规定，每项评估总分值为3分</w:t>
      </w:r>
      <w:r>
        <w:rPr>
          <w:rFonts w:hint="eastAsia" w:ascii="Times New Roman" w:hAnsi="Times New Roman" w:eastAsia="宋体" w:cs="Times New Roman"/>
          <w:color w:val="auto"/>
          <w:sz w:val="24"/>
          <w:szCs w:val="24"/>
          <w:lang w:eastAsia="zh-CN"/>
        </w:rPr>
        <w:t>。</w:t>
      </w:r>
    </w:p>
    <w:p w14:paraId="25DB9B96">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防火墙</w:t>
      </w:r>
      <w:r>
        <w:rPr>
          <w:rFonts w:hint="eastAsia" w:ascii="Times New Roman" w:hAnsi="Times New Roman" w:eastAsia="宋体" w:cs="Times New Roman"/>
          <w:color w:val="auto"/>
          <w:sz w:val="24"/>
          <w:szCs w:val="24"/>
          <w:lang w:eastAsia="zh-CN"/>
        </w:rPr>
        <w:t>的设置情况</w:t>
      </w:r>
      <w:r>
        <w:rPr>
          <w:rFonts w:ascii="Times New Roman" w:hAnsi="Times New Roman" w:eastAsia="宋体" w:cs="Times New Roman"/>
          <w:color w:val="auto"/>
          <w:sz w:val="24"/>
          <w:szCs w:val="24"/>
          <w:lang w:eastAsia="zh-CN"/>
        </w:rPr>
        <w:t>，框架、梁等承重结构的耐火极限</w:t>
      </w:r>
      <w:r>
        <w:rPr>
          <w:rFonts w:hint="eastAsia" w:ascii="Times New Roman" w:hAnsi="Times New Roman" w:eastAsia="宋体" w:cs="Times New Roman"/>
          <w:color w:val="auto"/>
          <w:sz w:val="24"/>
          <w:szCs w:val="24"/>
          <w:lang w:eastAsia="zh-CN"/>
        </w:rPr>
        <w:t>；</w:t>
      </w:r>
    </w:p>
    <w:p w14:paraId="74EC8D13">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当高层厂房（仓库）屋顶承重结构和屋面板的耐火极限低于1.00h，其他建筑屋顶承重结构和屋面板的耐火极限低于0.50h时，防火墙应高出屋面0.5m以上</w:t>
      </w:r>
      <w:r>
        <w:rPr>
          <w:rFonts w:hint="eastAsia" w:ascii="Times New Roman" w:hAnsi="Times New Roman" w:eastAsia="宋体" w:cs="Times New Roman"/>
          <w:color w:val="auto"/>
          <w:sz w:val="24"/>
          <w:szCs w:val="24"/>
          <w:lang w:eastAsia="zh-CN"/>
        </w:rPr>
        <w:t>；</w:t>
      </w:r>
    </w:p>
    <w:p w14:paraId="31ED0BF6">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防火墙上不</w:t>
      </w:r>
      <w:r>
        <w:rPr>
          <w:rFonts w:hint="eastAsia" w:ascii="Times New Roman" w:hAnsi="Times New Roman" w:eastAsia="宋体" w:cs="Times New Roman"/>
          <w:color w:val="auto"/>
          <w:sz w:val="24"/>
          <w:szCs w:val="24"/>
          <w:lang w:eastAsia="zh-CN"/>
        </w:rPr>
        <w:t>应</w:t>
      </w:r>
      <w:r>
        <w:rPr>
          <w:rFonts w:ascii="Times New Roman" w:hAnsi="Times New Roman" w:eastAsia="宋体" w:cs="Times New Roman"/>
          <w:color w:val="auto"/>
          <w:sz w:val="24"/>
          <w:szCs w:val="24"/>
          <w:lang w:eastAsia="zh-CN"/>
        </w:rPr>
        <w:t>开设门、窗、洞口，确需开设时，应设置不可开启或火灾时能自动关闭的甲级防火门、窗</w:t>
      </w:r>
      <w:r>
        <w:rPr>
          <w:rFonts w:hint="eastAsia" w:ascii="Times New Roman" w:hAnsi="Times New Roman" w:eastAsia="宋体" w:cs="Times New Roman"/>
          <w:color w:val="auto"/>
          <w:sz w:val="24"/>
          <w:szCs w:val="24"/>
          <w:lang w:eastAsia="zh-CN"/>
        </w:rPr>
        <w:t>；</w:t>
      </w:r>
    </w:p>
    <w:p w14:paraId="6DF0B228">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w:t>
      </w:r>
      <w:r>
        <w:rPr>
          <w:rFonts w:ascii="Times New Roman" w:hAnsi="Times New Roman" w:eastAsia="宋体" w:cs="Times New Roman"/>
          <w:color w:val="auto"/>
          <w:sz w:val="24"/>
          <w:szCs w:val="24"/>
          <w:lang w:eastAsia="zh-CN"/>
        </w:rPr>
        <w:t xml:space="preserve">  可燃气体和甲、乙、丙类液体的管道严禁穿过防火墙。防火墙内不应设置排气道。当管线穿越防火墙时，</w:t>
      </w:r>
      <w:r>
        <w:rPr>
          <w:rFonts w:hint="eastAsia" w:ascii="Times New Roman" w:hAnsi="Times New Roman" w:eastAsia="宋体" w:cs="Times New Roman"/>
          <w:color w:val="auto"/>
          <w:sz w:val="24"/>
          <w:szCs w:val="24"/>
          <w:lang w:eastAsia="zh-CN"/>
        </w:rPr>
        <w:t>检查</w:t>
      </w:r>
      <w:r>
        <w:rPr>
          <w:rFonts w:ascii="Times New Roman" w:hAnsi="Times New Roman" w:eastAsia="宋体" w:cs="Times New Roman"/>
          <w:color w:val="auto"/>
          <w:sz w:val="24"/>
          <w:szCs w:val="24"/>
          <w:lang w:eastAsia="zh-CN"/>
        </w:rPr>
        <w:t>防火封堵措施，管道保温材料的燃烧性能。</w:t>
      </w:r>
    </w:p>
    <w:p w14:paraId="45EFA7E9">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5.3.1</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本条规定了防火墙的评估检查内容和评定要求。防火隔墙主要用于同一防火分区内不同用途或火灾危险性的房间之间的分隔，耐火极限一般低于防火墙的耐火极限要求。防火隔墙要尽量采用不燃性材料且不宜在墙体上设置开口，一、二级耐火等级建筑中的防火隔墙应为不燃性实体结构，木结构建筑和三、四级耐火等级建筑中的防火隔墙允许采用难燃性墙体。</w:t>
      </w:r>
    </w:p>
    <w:p w14:paraId="16096765">
      <w:pPr>
        <w:widowControl w:val="0"/>
        <w:kinsoku/>
        <w:overflowPunct w:val="0"/>
        <w:adjustRightInd/>
        <w:snapToGrid/>
        <w:spacing w:line="360" w:lineRule="auto"/>
        <w:ind w:firstLine="42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防火墙按承重方式分为自承重式、承重式和非承重式三种；防火墙按构筑方式分为现浇钢筋混凝土墙、预制钢筋混凝土墙、砌体墙和夯土墙四种。在一些高度较高的空间内有采用轻质防火板材并填充不燃材料与钢筋混凝土构造梁柱或经防火处理的钢梁钢柱等组合而成的墙体等用作所谓轻质防火墙的做法。实际上，这种墙体在火灾和射流水枪的作用下，或者在受损结构或相邻垮塌物体的侧向作用下，很快就会失去其完整性，不能很好地发挥阻止火势蔓延的作用。因此，在实际工程中不应采用此种构造的防火墙。</w:t>
      </w:r>
    </w:p>
    <w:p w14:paraId="01D047B1">
      <w:pPr>
        <w:widowControl w:val="0"/>
        <w:kinsoku/>
        <w:overflowPunct w:val="0"/>
        <w:adjustRightInd/>
        <w:snapToGrid/>
        <w:spacing w:line="360" w:lineRule="auto"/>
        <w:ind w:firstLine="42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正常情况下，防火墙上均不应开设门、窗、洞口。用于防火分区或建筑内其他防火分隔用途的防火墙,如因工艺或使用等要求必须在防火墙上开口时，必须设置的开口要符合《建筑设计防火规范》GB 50016-2014（2018版）有关防火间距的规定，且须严格控制开口大小。开口部位设置的门、窗应为甲级防火门、窗。而不允许在防火墙上开设任何开口的防火墙主要有：①地下分隔总建筑面积大于20000m</w:t>
      </w:r>
      <w:r>
        <w:rPr>
          <w:rFonts w:ascii="Calibri" w:hAnsi="Calibri" w:eastAsia="楷体" w:cs="Calibri"/>
          <w:color w:val="auto"/>
          <w:sz w:val="24"/>
          <w:szCs w:val="24"/>
          <w:lang w:eastAsia="zh-CN" w:bidi="ar"/>
        </w:rPr>
        <w:t>²</w:t>
      </w:r>
      <w:r>
        <w:rPr>
          <w:rFonts w:hint="eastAsia" w:ascii="楷体" w:hAnsi="楷体" w:eastAsia="楷体" w:cs="楷体"/>
          <w:color w:val="auto"/>
          <w:sz w:val="24"/>
          <w:szCs w:val="24"/>
          <w:lang w:eastAsia="zh-CN" w:bidi="ar"/>
        </w:rPr>
        <w:t>商业设施所设置的防火墙；②建筑防火间距不足时设置的防火墙；③在可燃液体或可燃气体储罐与建筑间设置的防火墙；④甲、乙类库房内防火分区之间的防火墙等。</w:t>
      </w:r>
    </w:p>
    <w:p w14:paraId="2E5AF50B">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5.3.2</w:t>
      </w:r>
      <w:r>
        <w:rPr>
          <w:rFonts w:ascii="Times New Roman" w:hAnsi="Times New Roman" w:eastAsia="宋体" w:cs="Times New Roman"/>
          <w:color w:val="auto"/>
          <w:sz w:val="24"/>
          <w:szCs w:val="24"/>
          <w:lang w:eastAsia="zh-CN"/>
        </w:rPr>
        <w:t xml:space="preserve">  防火隔墙与幕墙的评估应包括下列内容，每项评估总分值为2分</w:t>
      </w:r>
      <w:r>
        <w:rPr>
          <w:rFonts w:hint="eastAsia" w:ascii="Times New Roman" w:hAnsi="Times New Roman" w:eastAsia="宋体" w:cs="Times New Roman"/>
          <w:color w:val="auto"/>
          <w:sz w:val="24"/>
          <w:szCs w:val="24"/>
          <w:lang w:eastAsia="zh-CN"/>
        </w:rPr>
        <w:t>。</w:t>
      </w:r>
    </w:p>
    <w:p w14:paraId="7277731F">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防火隔墙的设置应从楼地面基层隔断至梁、楼板或屋面板的底面基层；</w:t>
      </w:r>
    </w:p>
    <w:p w14:paraId="6B887215">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2 </w:t>
      </w:r>
      <w:r>
        <w:rPr>
          <w:rFonts w:ascii="Times New Roman" w:hAnsi="Times New Roman" w:eastAsia="宋体" w:cs="Times New Roman"/>
          <w:color w:val="auto"/>
          <w:sz w:val="24"/>
          <w:szCs w:val="24"/>
          <w:lang w:eastAsia="zh-CN"/>
        </w:rPr>
        <w:t xml:space="preserve"> 防火隔墙上的门、窗等开口应采取防止火灾蔓延至防火隔墙另一侧的措施；</w:t>
      </w:r>
    </w:p>
    <w:p w14:paraId="6C8D795A">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建筑外墙上、下层开口之间采取的防止火灾蔓延措施；</w:t>
      </w:r>
    </w:p>
    <w:p w14:paraId="0A7556ED">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4 </w:t>
      </w:r>
      <w:r>
        <w:rPr>
          <w:rFonts w:ascii="Times New Roman" w:hAnsi="Times New Roman" w:eastAsia="宋体" w:cs="Times New Roman"/>
          <w:color w:val="auto"/>
          <w:sz w:val="24"/>
          <w:szCs w:val="24"/>
          <w:lang w:eastAsia="zh-CN"/>
        </w:rPr>
        <w:t xml:space="preserve"> 建筑幕墙的每层楼板外延应采取防止火灾蔓延的措施；</w:t>
      </w:r>
    </w:p>
    <w:p w14:paraId="529484DC">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5 </w:t>
      </w:r>
      <w:r>
        <w:rPr>
          <w:rFonts w:ascii="Times New Roman" w:hAnsi="Times New Roman" w:eastAsia="宋体" w:cs="Times New Roman"/>
          <w:color w:val="auto"/>
          <w:sz w:val="24"/>
          <w:szCs w:val="24"/>
          <w:lang w:eastAsia="zh-CN"/>
        </w:rPr>
        <w:t xml:space="preserve"> 用于防止火灾蔓延的墙体、隔板或防火挑檐等实体分隔结构，其耐火性能均不应低于该建筑外墙的耐火性能要求。</w:t>
      </w:r>
    </w:p>
    <w:p w14:paraId="26B9BFB2">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5.3.2</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建筑幕墙周边与楼板、建筑外墙、门窗洞口之间的缝隙等也应注意进行封堵。这些部位的防火封堵材料要采用具有一定弹性和防火性能的不燃材料或难燃材料。采用难燃材料时，应保证其在火焰或高温作用下能发生膨胀变形，并具有一定的耐火性能。</w:t>
      </w:r>
    </w:p>
    <w:p w14:paraId="3EFBC5FD">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5.3.3</w:t>
      </w:r>
      <w:r>
        <w:rPr>
          <w:rFonts w:ascii="Times New Roman" w:hAnsi="Times New Roman" w:eastAsia="宋体" w:cs="Times New Roman"/>
          <w:color w:val="auto"/>
          <w:sz w:val="24"/>
          <w:szCs w:val="24"/>
          <w:lang w:eastAsia="zh-CN"/>
        </w:rPr>
        <w:t xml:space="preserve">  建筑竖井与管道井的评估应包括下列内容，第1项</w:t>
      </w:r>
      <w:del w:id="20" w:author="朱琛晨" w:date="2025-12-03T18:22:49Z">
        <w:r>
          <w:rPr>
            <w:rFonts w:ascii="Times New Roman" w:hAnsi="Times New Roman" w:eastAsia="宋体" w:cs="Times New Roman"/>
            <w:color w:val="auto"/>
            <w:sz w:val="24"/>
            <w:szCs w:val="24"/>
            <w:lang w:eastAsia="zh-CN"/>
          </w:rPr>
          <w:delText>~</w:delText>
        </w:r>
      </w:del>
      <w:ins w:id="21" w:author="朱琛晨" w:date="2025-12-03T18:22:49Z">
        <w:r>
          <w:rPr>
            <w:rFonts w:hint="eastAsia" w:ascii="Times New Roman" w:hAnsi="Times New Roman" w:eastAsia="宋体" w:cs="Times New Roman"/>
            <w:color w:val="auto"/>
            <w:sz w:val="24"/>
            <w:szCs w:val="24"/>
            <w:lang w:eastAsia="zh-CN"/>
          </w:rPr>
          <w:t>—</w:t>
        </w:r>
      </w:ins>
      <w:bookmarkStart w:id="239" w:name="_GoBack"/>
      <w:bookmarkEnd w:id="239"/>
      <w:r>
        <w:rPr>
          <w:rFonts w:ascii="Times New Roman" w:hAnsi="Times New Roman" w:eastAsia="宋体" w:cs="Times New Roman"/>
          <w:color w:val="auto"/>
          <w:sz w:val="24"/>
          <w:szCs w:val="24"/>
          <w:lang w:eastAsia="zh-CN"/>
        </w:rPr>
        <w:t>第</w:t>
      </w:r>
      <w:r>
        <w:rPr>
          <w:rFonts w:hint="eastAsia" w:ascii="Times New Roman" w:hAnsi="Times New Roman" w:eastAsia="宋体" w:cs="Times New Roman"/>
          <w:color w:val="auto"/>
          <w:sz w:val="24"/>
          <w:szCs w:val="24"/>
          <w:lang w:eastAsia="zh-CN"/>
        </w:rPr>
        <w:t>2</w:t>
      </w:r>
      <w:r>
        <w:rPr>
          <w:rFonts w:ascii="Times New Roman" w:hAnsi="Times New Roman" w:eastAsia="宋体" w:cs="Times New Roman"/>
          <w:color w:val="auto"/>
          <w:sz w:val="24"/>
          <w:szCs w:val="24"/>
          <w:lang w:eastAsia="zh-CN"/>
        </w:rPr>
        <w:t>项每项评估总分值为</w:t>
      </w:r>
      <w:r>
        <w:rPr>
          <w:rFonts w:hint="eastAsia" w:ascii="Times New Roman" w:hAnsi="Times New Roman" w:eastAsia="宋体" w:cs="Times New Roman"/>
          <w:color w:val="auto"/>
          <w:sz w:val="24"/>
          <w:szCs w:val="24"/>
          <w:lang w:eastAsia="zh-CN"/>
        </w:rPr>
        <w:t>1</w:t>
      </w:r>
      <w:r>
        <w:rPr>
          <w:rFonts w:ascii="Times New Roman" w:hAnsi="Times New Roman" w:eastAsia="宋体" w:cs="Times New Roman"/>
          <w:color w:val="auto"/>
          <w:sz w:val="24"/>
          <w:szCs w:val="24"/>
          <w:lang w:eastAsia="zh-CN"/>
        </w:rPr>
        <w:t>分，第</w:t>
      </w:r>
      <w:r>
        <w:rPr>
          <w:rFonts w:hint="eastAsia" w:ascii="Times New Roman" w:hAnsi="Times New Roman" w:eastAsia="宋体" w:cs="Times New Roman"/>
          <w:color w:val="auto"/>
          <w:sz w:val="24"/>
          <w:szCs w:val="24"/>
          <w:lang w:eastAsia="zh-CN"/>
        </w:rPr>
        <w:t>3</w:t>
      </w:r>
      <w:r>
        <w:rPr>
          <w:rFonts w:ascii="Times New Roman" w:hAnsi="Times New Roman" w:eastAsia="宋体" w:cs="Times New Roman"/>
          <w:color w:val="auto"/>
          <w:sz w:val="24"/>
          <w:szCs w:val="24"/>
          <w:lang w:eastAsia="zh-CN"/>
        </w:rPr>
        <w:t>项~第</w:t>
      </w:r>
      <w:r>
        <w:rPr>
          <w:rFonts w:hint="eastAsia" w:ascii="Times New Roman" w:hAnsi="Times New Roman" w:eastAsia="宋体" w:cs="Times New Roman"/>
          <w:color w:val="auto"/>
          <w:sz w:val="24"/>
          <w:szCs w:val="24"/>
          <w:lang w:eastAsia="zh-CN"/>
        </w:rPr>
        <w:t>5</w:t>
      </w:r>
      <w:r>
        <w:rPr>
          <w:rFonts w:ascii="Times New Roman" w:hAnsi="Times New Roman" w:eastAsia="宋体" w:cs="Times New Roman"/>
          <w:color w:val="auto"/>
          <w:sz w:val="24"/>
          <w:szCs w:val="24"/>
          <w:lang w:eastAsia="zh-CN"/>
        </w:rPr>
        <w:t>项每项评估总分值为2分</w:t>
      </w:r>
      <w:r>
        <w:rPr>
          <w:rFonts w:hint="eastAsia" w:ascii="Times New Roman" w:hAnsi="Times New Roman" w:eastAsia="宋体" w:cs="Times New Roman"/>
          <w:color w:val="auto"/>
          <w:sz w:val="24"/>
          <w:szCs w:val="24"/>
          <w:lang w:eastAsia="zh-CN"/>
        </w:rPr>
        <w:t>。</w:t>
      </w:r>
    </w:p>
    <w:p w14:paraId="5BE748D6">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电梯井不应敷设与电梯无关的电缆、电线等；</w:t>
      </w:r>
    </w:p>
    <w:p w14:paraId="52E20FFC">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电梯层门的耐火完整性；</w:t>
      </w:r>
    </w:p>
    <w:p w14:paraId="458C1302">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各竖井是否独立设置，井壁的耐火极限；</w:t>
      </w:r>
    </w:p>
    <w:p w14:paraId="29C2131D">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w:t>
      </w:r>
      <w:r>
        <w:rPr>
          <w:rFonts w:ascii="Times New Roman" w:hAnsi="Times New Roman" w:eastAsia="宋体" w:cs="Times New Roman"/>
          <w:color w:val="auto"/>
          <w:sz w:val="24"/>
          <w:szCs w:val="24"/>
          <w:lang w:eastAsia="zh-CN"/>
        </w:rPr>
        <w:t xml:space="preserve">  电缆井、管道井等竖向井道的防火分隔及防火封堵措施；</w:t>
      </w:r>
      <w:r>
        <w:rPr>
          <w:rFonts w:hint="eastAsia" w:ascii="Times New Roman" w:hAnsi="Times New Roman" w:eastAsia="宋体" w:cs="Times New Roman"/>
          <w:color w:val="auto"/>
          <w:sz w:val="24"/>
          <w:szCs w:val="24"/>
          <w:lang w:eastAsia="zh-CN"/>
        </w:rPr>
        <w:t>检查</w:t>
      </w:r>
      <w:r>
        <w:rPr>
          <w:rFonts w:ascii="Times New Roman" w:hAnsi="Times New Roman" w:eastAsia="宋体" w:cs="Times New Roman"/>
          <w:color w:val="auto"/>
          <w:sz w:val="24"/>
          <w:szCs w:val="24"/>
          <w:lang w:eastAsia="zh-CN"/>
        </w:rPr>
        <w:t>防火分隔组件、防火封堵组件的耐火性能；</w:t>
      </w:r>
    </w:p>
    <w:p w14:paraId="1563FBC8">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w:t>
      </w:r>
      <w:r>
        <w:rPr>
          <w:rFonts w:ascii="Times New Roman" w:hAnsi="Times New Roman" w:eastAsia="宋体" w:cs="Times New Roman"/>
          <w:color w:val="auto"/>
          <w:sz w:val="24"/>
          <w:szCs w:val="24"/>
          <w:lang w:eastAsia="zh-CN"/>
        </w:rPr>
        <w:t xml:space="preserve">  建筑管道井的内表面应光滑，管道井的密闭性能应满足火灾时加压送风或排烟的要求。</w:t>
      </w:r>
    </w:p>
    <w:p w14:paraId="37BEDCA2">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5.3.3</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本条规定了建筑竖井和管道井的评估检查内容和评定要求。建筑中的管道井、电缆井、电梯井等竖向井道是烟火竖向蔓延的通道，有的自身还存在一定的火灾危险性，建造时要将不同类别的竖向井道独立设置，并使竖井的井壁具备一定耐火极限。为有效阻止火势在竖井内的蔓延，需在竖井的每层楼板处用相当于楼板耐火极限的不燃材料和防火封堵组件等分隔和封堵。各类缝隙和孔洞封堵的技术措施及要求，可以按照现行国家标准《建筑防火封堵应用技术标准》GB/T 51410的规定确定。</w:t>
      </w:r>
    </w:p>
    <w:p w14:paraId="3022F670">
      <w:pPr>
        <w:widowControl w:val="0"/>
        <w:kinsoku/>
        <w:overflowPunct w:val="0"/>
        <w:adjustRightInd/>
        <w:snapToGrid/>
        <w:spacing w:line="360" w:lineRule="auto"/>
        <w:ind w:firstLine="42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电梯层门是安装在电梯竖井每层开口位置，用于人员出入电梯的门。（1）电梯层门的耐火性能分类。电梯层门可分为隔热型电梯层门和非隔热型电梯层门。隔热型电梯层门是在一定时间内能同时满足耐火完整性和耐火隔热性要求的电梯层门：非隔热型电梯层门是在一定时间内能满足耐火完整性要求，根据需要还能满足热通量要求的电梯层门。本条规定的电梯层门为非隔热型电梯层门。（2）电梯层门的耐火性能分级。电梯层门的耐火性能，按耐火时间分为30min、60min、90min、120min四个等级。本条规定的电梯层门的耐火时间要求为120min。（3）电梯层门的耐火性能应按照现行国家标准《电梯层门耐火试验完整性、隔热性和热通量测定法》GB/T27903的规定和判定标准进行测试。</w:t>
      </w:r>
    </w:p>
    <w:p w14:paraId="4854FA62">
      <w:pPr>
        <w:widowControl w:val="0"/>
        <w:kinsoku/>
        <w:overflowPunct w:val="0"/>
        <w:adjustRightInd/>
        <w:snapToGrid/>
        <w:spacing w:line="360" w:lineRule="auto"/>
        <w:ind w:firstLine="420"/>
        <w:jc w:val="both"/>
        <w:rPr>
          <w:rFonts w:ascii="Times New Roman" w:hAnsi="Times New Roman" w:eastAsia="楷体" w:cs="楷体"/>
          <w:color w:val="auto"/>
          <w:sz w:val="24"/>
          <w:szCs w:val="24"/>
          <w:lang w:eastAsia="zh-CN" w:bidi="ar"/>
        </w:rPr>
      </w:pPr>
      <w:r>
        <w:rPr>
          <w:rFonts w:ascii="Times New Roman" w:hAnsi="Times New Roman" w:eastAsia="楷体" w:cs="楷体"/>
          <w:color w:val="auto"/>
          <w:sz w:val="24"/>
          <w:szCs w:val="24"/>
          <w:lang w:eastAsia="zh-CN" w:bidi="ar"/>
        </w:rPr>
        <w:t>各专业管</w:t>
      </w:r>
      <w:r>
        <w:rPr>
          <w:rFonts w:hint="eastAsia" w:ascii="Times New Roman" w:hAnsi="Times New Roman" w:eastAsia="楷体" w:cs="楷体"/>
          <w:color w:val="auto"/>
          <w:sz w:val="24"/>
          <w:szCs w:val="24"/>
          <w:lang w:eastAsia="zh-CN" w:bidi="ar"/>
        </w:rPr>
        <w:t>井</w:t>
      </w:r>
      <w:r>
        <w:rPr>
          <w:rFonts w:ascii="Times New Roman" w:hAnsi="Times New Roman" w:eastAsia="楷体" w:cs="楷体"/>
          <w:color w:val="auto"/>
          <w:sz w:val="24"/>
          <w:szCs w:val="24"/>
          <w:lang w:eastAsia="zh-CN" w:bidi="ar"/>
        </w:rPr>
        <w:t>的设置，尚应符合相关专业标准的规定，比如，电气竖</w:t>
      </w:r>
      <w:r>
        <w:rPr>
          <w:rFonts w:hint="eastAsia" w:ascii="Times New Roman" w:hAnsi="Times New Roman" w:eastAsia="楷体" w:cs="楷体"/>
          <w:color w:val="auto"/>
          <w:sz w:val="24"/>
          <w:szCs w:val="24"/>
          <w:lang w:eastAsia="zh-CN" w:bidi="ar"/>
        </w:rPr>
        <w:t>井</w:t>
      </w:r>
      <w:r>
        <w:rPr>
          <w:rFonts w:ascii="Times New Roman" w:hAnsi="Times New Roman" w:eastAsia="楷体" w:cs="楷体"/>
          <w:color w:val="auto"/>
          <w:sz w:val="24"/>
          <w:szCs w:val="24"/>
          <w:lang w:eastAsia="zh-CN" w:bidi="ar"/>
        </w:rPr>
        <w:t>的设置应符合现行国家标准《建筑电气与智能化通用规范》GB 55024、《民用建筑电气设计标准》GB 51348、《低压配电设计规范》GB 50054等标准规定；燃气管道设置应满足现行国家标准《城镇燃气设计规范》GB 50028等标准规定。</w:t>
      </w:r>
    </w:p>
    <w:p w14:paraId="7F165751">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5.3.4</w:t>
      </w:r>
      <w:r>
        <w:rPr>
          <w:rFonts w:ascii="Times New Roman" w:hAnsi="Times New Roman" w:eastAsia="宋体" w:cs="Times New Roman"/>
          <w:color w:val="auto"/>
          <w:sz w:val="24"/>
          <w:szCs w:val="24"/>
          <w:lang w:eastAsia="zh-CN"/>
        </w:rPr>
        <w:t xml:space="preserve">  防火门、防火窗、防火卷帘和防火玻璃墙的评估应包括下列内容，每项评估总分值为2分</w:t>
      </w:r>
      <w:r>
        <w:rPr>
          <w:rFonts w:hint="eastAsia" w:ascii="Times New Roman" w:hAnsi="Times New Roman" w:eastAsia="宋体" w:cs="Times New Roman"/>
          <w:color w:val="auto"/>
          <w:sz w:val="24"/>
          <w:szCs w:val="24"/>
          <w:lang w:eastAsia="zh-CN"/>
        </w:rPr>
        <w:t>。</w:t>
      </w:r>
    </w:p>
    <w:p w14:paraId="1720B6D7">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防火门、防火窗的自动关闭功能；</w:t>
      </w:r>
    </w:p>
    <w:p w14:paraId="5D1305AF">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防火门、防火窗自动关闭后的具有烟密闭性能；</w:t>
      </w:r>
    </w:p>
    <w:p w14:paraId="3DCDF187">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防火门、防火窗的</w:t>
      </w:r>
      <w:r>
        <w:rPr>
          <w:rFonts w:hint="eastAsia" w:ascii="Times New Roman" w:hAnsi="Times New Roman" w:eastAsia="宋体" w:cs="Times New Roman"/>
          <w:color w:val="auto"/>
          <w:sz w:val="24"/>
          <w:szCs w:val="24"/>
          <w:lang w:eastAsia="zh-CN"/>
        </w:rPr>
        <w:t>防火等级</w:t>
      </w:r>
      <w:r>
        <w:rPr>
          <w:rFonts w:ascii="Times New Roman" w:hAnsi="Times New Roman" w:eastAsia="宋体" w:cs="Times New Roman"/>
          <w:color w:val="auto"/>
          <w:sz w:val="24"/>
          <w:szCs w:val="24"/>
          <w:lang w:eastAsia="zh-CN"/>
        </w:rPr>
        <w:t>；</w:t>
      </w:r>
    </w:p>
    <w:p w14:paraId="20B7918D">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w:t>
      </w:r>
      <w:r>
        <w:rPr>
          <w:rFonts w:ascii="Times New Roman" w:hAnsi="Times New Roman" w:eastAsia="宋体" w:cs="Times New Roman"/>
          <w:color w:val="auto"/>
          <w:sz w:val="24"/>
          <w:szCs w:val="24"/>
          <w:lang w:eastAsia="zh-CN"/>
        </w:rPr>
        <w:t xml:space="preserve">  防火卷帘的自重关闭功能，耐火性能、烟密闭性能等；</w:t>
      </w:r>
    </w:p>
    <w:p w14:paraId="3D5788F8">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5</w:t>
      </w:r>
      <w:r>
        <w:rPr>
          <w:rFonts w:ascii="Times New Roman" w:hAnsi="Times New Roman" w:eastAsia="宋体" w:cs="Times New Roman"/>
          <w:color w:val="auto"/>
          <w:sz w:val="24"/>
          <w:szCs w:val="24"/>
          <w:lang w:eastAsia="zh-CN"/>
        </w:rPr>
        <w:t xml:space="preserve">  用于防火分隔的防火玻璃墙的耐火性能，防火玻璃墙的耐火性能不应低于所在防火分隔部位的耐火性能要求。</w:t>
      </w:r>
    </w:p>
    <w:p w14:paraId="622E5527">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5.3.4</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本条规定了防火门、防火窗、防火卷帘评估检查内容和评定要求。防火门、防火窗、防火卷帘应当检查防火分隔时的基本功能和性能要求， 以确保防火分隔的有效性和可靠性。</w:t>
      </w:r>
    </w:p>
    <w:p w14:paraId="2685A8D0">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 xml:space="preserve">    防火卷帘主要依靠防火卷帘控制器和火灾自动报警系统控制，系统可靠性受制于火灾报警区域的合理划分和火灾自动报警系统、防火卷帘控制器等的稳定性，为确保火灾条件下可靠关闭，应具备在火灾时不需要依靠电源等外部动力源而依靠自重自行关闭的功能。防火卷帘在火灾时不需要依靠电源等外部动力源而依靠自重自行关闭的功能，主要通过防火卷帘的温控释放装置实现。侧向式、水平式防火卷帘不具备依靠自重自行关闭的功能，因此不应使用。</w:t>
      </w:r>
    </w:p>
    <w:p w14:paraId="70A9FFC3">
      <w:pPr>
        <w:widowControl w:val="0"/>
        <w:kinsoku/>
        <w:overflowPunct w:val="0"/>
        <w:rPr>
          <w:rFonts w:ascii="Times New Roman" w:hAnsi="Times New Roman" w:eastAsia="宋体" w:cs="Times New Roman"/>
          <w:color w:val="auto"/>
          <w:lang w:eastAsia="zh-CN"/>
        </w:rPr>
      </w:pPr>
      <w:r>
        <w:rPr>
          <w:rFonts w:ascii="Times New Roman" w:hAnsi="Times New Roman" w:eastAsia="宋体" w:cs="Times New Roman"/>
          <w:color w:val="auto"/>
          <w:lang w:eastAsia="zh-CN"/>
        </w:rPr>
        <w:br w:type="page"/>
      </w:r>
    </w:p>
    <w:p w14:paraId="44C5D1A1">
      <w:pPr>
        <w:widowControl w:val="0"/>
        <w:shd w:val="clear" w:color="FFFFFF" w:fill="FFFFFF"/>
        <w:kinsoku/>
        <w:overflowPunct w:val="0"/>
        <w:adjustRightInd/>
        <w:snapToGrid/>
        <w:spacing w:line="360" w:lineRule="auto"/>
        <w:jc w:val="center"/>
        <w:outlineLvl w:val="0"/>
        <w:rPr>
          <w:rFonts w:ascii="Times New Roman" w:hAnsi="Times New Roman" w:eastAsia="方正黑体_GBK" w:cs="Times New Roman"/>
          <w:bCs/>
          <w:color w:val="auto"/>
          <w:sz w:val="28"/>
          <w:szCs w:val="28"/>
          <w:lang w:eastAsia="zh-CN"/>
        </w:rPr>
      </w:pPr>
      <w:bookmarkStart w:id="63" w:name="_Toc215160244"/>
      <w:r>
        <w:rPr>
          <w:rFonts w:ascii="Times New Roman" w:hAnsi="Times New Roman" w:eastAsia="方正黑体_GBK" w:cs="Times New Roman"/>
          <w:b/>
          <w:color w:val="auto"/>
          <w:sz w:val="28"/>
          <w:szCs w:val="28"/>
          <w:lang w:eastAsia="zh-CN"/>
        </w:rPr>
        <w:t xml:space="preserve">6  </w:t>
      </w:r>
      <w:r>
        <w:rPr>
          <w:rFonts w:hint="eastAsia" w:ascii="Times New Roman" w:hAnsi="Times New Roman" w:eastAsia="方正黑体_GBK" w:cs="Times New Roman"/>
          <w:b/>
          <w:color w:val="auto"/>
          <w:sz w:val="28"/>
          <w:szCs w:val="28"/>
          <w:lang w:eastAsia="zh-CN"/>
        </w:rPr>
        <w:t xml:space="preserve"> </w:t>
      </w:r>
      <w:r>
        <w:rPr>
          <w:rFonts w:hint="eastAsia" w:ascii="黑体" w:hAnsi="黑体" w:eastAsia="黑体" w:cs="宋体"/>
          <w:bCs/>
          <w:color w:val="auto"/>
          <w:sz w:val="28"/>
          <w:szCs w:val="28"/>
          <w:lang w:eastAsia="zh-CN"/>
        </w:rPr>
        <w:t>安全疏散与救援设施</w:t>
      </w:r>
      <w:bookmarkEnd w:id="63"/>
    </w:p>
    <w:p w14:paraId="7407D5A4">
      <w:pPr>
        <w:widowControl w:val="0"/>
        <w:kinsoku/>
        <w:overflowPunct w:val="0"/>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color w:val="auto"/>
          <w:sz w:val="24"/>
          <w:szCs w:val="24"/>
          <w:lang w:eastAsia="zh-CN"/>
        </w:rPr>
      </w:pPr>
      <w:bookmarkStart w:id="64" w:name="_Toc215160245"/>
      <w:r>
        <w:rPr>
          <w:rFonts w:ascii="Times New Roman" w:hAnsi="Times New Roman" w:eastAsia="方正黑体_GBK" w:cs="Times New Roman"/>
          <w:b/>
          <w:bCs/>
          <w:color w:val="auto"/>
          <w:sz w:val="24"/>
          <w:szCs w:val="24"/>
          <w:lang w:eastAsia="zh-CN"/>
        </w:rPr>
        <w:t xml:space="preserve">6.1  </w:t>
      </w:r>
      <w:r>
        <w:rPr>
          <w:rFonts w:hint="eastAsia" w:ascii="Times New Roman" w:hAnsi="Times New Roman" w:eastAsia="方正黑体_GBK" w:cs="Times New Roman"/>
          <w:b/>
          <w:bCs/>
          <w:color w:val="auto"/>
          <w:sz w:val="24"/>
          <w:szCs w:val="24"/>
          <w:lang w:eastAsia="zh-CN"/>
        </w:rPr>
        <w:t xml:space="preserve"> </w:t>
      </w:r>
      <w:r>
        <w:rPr>
          <w:rFonts w:hint="eastAsia" w:ascii="黑体" w:hAnsi="黑体" w:eastAsia="黑体" w:cs="宋体"/>
          <w:color w:val="auto"/>
          <w:sz w:val="24"/>
          <w:szCs w:val="24"/>
          <w:lang w:eastAsia="zh-CN"/>
        </w:rPr>
        <w:t>一般规定</w:t>
      </w:r>
      <w:bookmarkEnd w:id="64"/>
    </w:p>
    <w:p w14:paraId="6B9BF1B5">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6.1.1</w:t>
      </w:r>
      <w:r>
        <w:rPr>
          <w:rFonts w:ascii="Times New Roman" w:hAnsi="Times New Roman" w:eastAsia="宋体" w:cs="Times New Roman"/>
          <w:color w:val="auto"/>
          <w:sz w:val="24"/>
          <w:szCs w:val="24"/>
          <w:lang w:eastAsia="zh-CN"/>
        </w:rPr>
        <w:t xml:space="preserve">  </w:t>
      </w:r>
      <w:r>
        <w:rPr>
          <w:rFonts w:hint="eastAsia" w:ascii="Times New Roman" w:hAnsi="Times New Roman" w:eastAsia="宋体" w:cs="Times New Roman"/>
          <w:color w:val="auto"/>
          <w:sz w:val="24"/>
          <w:szCs w:val="24"/>
          <w:lang w:eastAsia="zh-CN"/>
        </w:rPr>
        <w:t>安全</w:t>
      </w:r>
      <w:r>
        <w:rPr>
          <w:rFonts w:ascii="Times New Roman" w:hAnsi="Times New Roman" w:eastAsia="宋体" w:cs="Times New Roman"/>
          <w:color w:val="auto"/>
          <w:sz w:val="24"/>
          <w:szCs w:val="24"/>
          <w:lang w:eastAsia="zh-CN"/>
        </w:rPr>
        <w:t>疏散与救援设施评估</w:t>
      </w:r>
      <w:r>
        <w:rPr>
          <w:rFonts w:hint="eastAsia" w:ascii="Times New Roman" w:hAnsi="Times New Roman" w:eastAsia="宋体" w:cs="Times New Roman"/>
          <w:color w:val="auto"/>
          <w:sz w:val="24"/>
          <w:szCs w:val="24"/>
          <w:lang w:eastAsia="zh-CN"/>
        </w:rPr>
        <w:t>内容</w:t>
      </w:r>
      <w:r>
        <w:rPr>
          <w:rFonts w:ascii="Times New Roman" w:hAnsi="Times New Roman" w:eastAsia="宋体" w:cs="Times New Roman"/>
          <w:color w:val="auto"/>
          <w:sz w:val="24"/>
          <w:szCs w:val="24"/>
          <w:lang w:eastAsia="zh-CN"/>
        </w:rPr>
        <w:t>应包括安全疏散、避难设施和消防救援。</w:t>
      </w:r>
    </w:p>
    <w:p w14:paraId="589493C7">
      <w:pPr>
        <w:widowControl w:val="0"/>
        <w:kinsoku/>
        <w:overflowPunct w:val="0"/>
        <w:adjustRightInd/>
        <w:snapToGrid/>
        <w:spacing w:line="360" w:lineRule="auto"/>
        <w:jc w:val="both"/>
        <w:rPr>
          <w:rFonts w:ascii="Times New Roman" w:hAnsi="Times New Roman" w:eastAsia="楷体" w:cs="楷体"/>
          <w:b/>
          <w:bCs/>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6.1.1</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建筑的安全疏散主要包括安全出口、疏散门、疏散走道、疏散楼梯（包括室外楼梯）、疏散距离、下沉式广场；避难设施主要包括避难走道、避难层或避难间；消防救援主要包括消防车道、救援场地、消防救援口、消防电梯、直升机停机坪。</w:t>
      </w:r>
    </w:p>
    <w:p w14:paraId="56F63034">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6.1.2</w:t>
      </w:r>
      <w:r>
        <w:rPr>
          <w:rFonts w:ascii="Times New Roman" w:hAnsi="Times New Roman" w:eastAsia="宋体" w:cs="Times New Roman"/>
          <w:color w:val="auto"/>
          <w:sz w:val="24"/>
          <w:szCs w:val="24"/>
          <w:lang w:eastAsia="zh-CN"/>
        </w:rPr>
        <w:t xml:space="preserve">  建筑疏散与救援设施的指标设置</w:t>
      </w:r>
      <w:r>
        <w:rPr>
          <w:rFonts w:hint="eastAsia" w:ascii="Times New Roman" w:hAnsi="Times New Roman" w:eastAsia="宋体" w:cs="Times New Roman"/>
          <w:color w:val="auto"/>
          <w:sz w:val="24"/>
          <w:szCs w:val="24"/>
          <w:lang w:eastAsia="zh-CN"/>
        </w:rPr>
        <w:t>及分值设定</w:t>
      </w:r>
      <w:r>
        <w:rPr>
          <w:rFonts w:ascii="Times New Roman" w:hAnsi="Times New Roman" w:eastAsia="宋体" w:cs="Times New Roman"/>
          <w:color w:val="auto"/>
          <w:sz w:val="24"/>
          <w:szCs w:val="24"/>
          <w:lang w:eastAsia="zh-CN"/>
        </w:rPr>
        <w:t>应符合表6.1.2的规定。</w:t>
      </w:r>
    </w:p>
    <w:p w14:paraId="3DA41ED8">
      <w:pPr>
        <w:widowControl w:val="0"/>
        <w:tabs>
          <w:tab w:val="left" w:pos="630"/>
        </w:tabs>
        <w:kinsoku/>
        <w:overflowPunct w:val="0"/>
        <w:adjustRightInd/>
        <w:snapToGrid/>
        <w:jc w:val="center"/>
        <w:rPr>
          <w:rFonts w:ascii="黑体" w:hAnsi="Times New Roman" w:eastAsia="黑体" w:cs="Times New Roman"/>
          <w:color w:val="auto"/>
          <w:spacing w:val="-2"/>
          <w:kern w:val="2"/>
          <w:sz w:val="24"/>
          <w:szCs w:val="24"/>
          <w:lang w:eastAsia="zh-CN"/>
        </w:rPr>
      </w:pPr>
      <w:r>
        <w:rPr>
          <w:rFonts w:hint="eastAsia" w:ascii="黑体" w:hAnsi="Times New Roman" w:eastAsia="黑体" w:cs="Times New Roman"/>
          <w:color w:val="auto"/>
          <w:spacing w:val="-2"/>
          <w:kern w:val="2"/>
          <w:sz w:val="24"/>
          <w:szCs w:val="24"/>
          <w:lang w:eastAsia="zh-CN"/>
        </w:rPr>
        <w:t>表6.1.2</w:t>
      </w:r>
      <w:r>
        <w:rPr>
          <w:rFonts w:ascii="黑体" w:hAnsi="Times New Roman" w:eastAsia="黑体" w:cs="Times New Roman"/>
          <w:color w:val="auto"/>
          <w:spacing w:val="-2"/>
          <w:kern w:val="2"/>
          <w:sz w:val="24"/>
          <w:szCs w:val="24"/>
          <w:lang w:eastAsia="zh-CN"/>
        </w:rPr>
        <w:t xml:space="preserve">  疏散与救援</w:t>
      </w:r>
      <w:r>
        <w:rPr>
          <w:rFonts w:hint="eastAsia" w:ascii="黑体" w:hAnsi="Times New Roman" w:eastAsia="黑体" w:cs="Times New Roman"/>
          <w:color w:val="auto"/>
          <w:spacing w:val="-2"/>
          <w:kern w:val="2"/>
          <w:sz w:val="24"/>
          <w:szCs w:val="24"/>
          <w:lang w:eastAsia="zh-CN"/>
        </w:rPr>
        <w:t>设施</w:t>
      </w:r>
      <w:r>
        <w:rPr>
          <w:rFonts w:ascii="黑体" w:hAnsi="Times New Roman" w:eastAsia="黑体" w:cs="Times New Roman"/>
          <w:color w:val="auto"/>
          <w:spacing w:val="-2"/>
          <w:kern w:val="2"/>
          <w:sz w:val="24"/>
          <w:szCs w:val="24"/>
          <w:lang w:eastAsia="zh-CN"/>
        </w:rPr>
        <w:t>的指标设置及</w:t>
      </w:r>
      <w:r>
        <w:rPr>
          <w:rFonts w:hint="eastAsia" w:ascii="黑体" w:hAnsi="Times New Roman" w:eastAsia="黑体" w:cs="Times New Roman"/>
          <w:color w:val="auto"/>
          <w:spacing w:val="-2"/>
          <w:kern w:val="2"/>
          <w:sz w:val="24"/>
          <w:szCs w:val="24"/>
          <w:lang w:eastAsia="zh-CN"/>
        </w:rPr>
        <w:t>分值设定</w:t>
      </w:r>
    </w:p>
    <w:tbl>
      <w:tblPr>
        <w:tblStyle w:val="20"/>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1340"/>
        <w:gridCol w:w="1338"/>
        <w:gridCol w:w="1182"/>
        <w:gridCol w:w="1652"/>
        <w:gridCol w:w="1153"/>
        <w:gridCol w:w="1149"/>
        <w:gridCol w:w="1157"/>
      </w:tblGrid>
      <w:tr w14:paraId="25813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blHeader/>
        </w:trPr>
        <w:tc>
          <w:tcPr>
            <w:tcW w:w="899" w:type="dxa"/>
            <w:vAlign w:val="center"/>
          </w:tcPr>
          <w:p w14:paraId="5C402A2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一级</w:t>
            </w:r>
          </w:p>
          <w:p w14:paraId="249DB9F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指标</w:t>
            </w:r>
          </w:p>
        </w:tc>
        <w:tc>
          <w:tcPr>
            <w:tcW w:w="1340" w:type="dxa"/>
            <w:vAlign w:val="center"/>
          </w:tcPr>
          <w:p w14:paraId="51F306A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一级指标</w:t>
            </w:r>
          </w:p>
          <w:p w14:paraId="73520B2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总分</w:t>
            </w:r>
          </w:p>
        </w:tc>
        <w:tc>
          <w:tcPr>
            <w:tcW w:w="1338" w:type="dxa"/>
            <w:vAlign w:val="center"/>
          </w:tcPr>
          <w:p w14:paraId="2D83C27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二</w:t>
            </w:r>
            <w:r>
              <w:rPr>
                <w:rFonts w:ascii="Times New Roman" w:hAnsi="Times New Roman" w:eastAsia="宋体" w:cs="Times New Roman"/>
                <w:snapToGrid/>
                <w:color w:val="auto"/>
                <w:lang w:eastAsia="zh-CN"/>
              </w:rPr>
              <w:t>级</w:t>
            </w:r>
          </w:p>
          <w:p w14:paraId="32C9536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指标</w:t>
            </w:r>
          </w:p>
        </w:tc>
        <w:tc>
          <w:tcPr>
            <w:tcW w:w="1182" w:type="dxa"/>
            <w:vAlign w:val="center"/>
          </w:tcPr>
          <w:p w14:paraId="7092A63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二</w:t>
            </w:r>
            <w:r>
              <w:rPr>
                <w:rFonts w:ascii="Times New Roman" w:hAnsi="Times New Roman" w:eastAsia="宋体" w:cs="Times New Roman"/>
                <w:snapToGrid/>
                <w:color w:val="auto"/>
                <w:lang w:eastAsia="zh-CN"/>
              </w:rPr>
              <w:t>级指标</w:t>
            </w:r>
          </w:p>
          <w:p w14:paraId="45002EA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总分</w:t>
            </w:r>
          </w:p>
        </w:tc>
        <w:tc>
          <w:tcPr>
            <w:tcW w:w="1652" w:type="dxa"/>
            <w:vAlign w:val="center"/>
          </w:tcPr>
          <w:p w14:paraId="3309A072">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三</w:t>
            </w:r>
            <w:r>
              <w:rPr>
                <w:rFonts w:ascii="Times New Roman" w:hAnsi="Times New Roman" w:eastAsia="宋体" w:cs="Times New Roman"/>
                <w:snapToGrid/>
                <w:color w:val="auto"/>
                <w:lang w:eastAsia="zh-CN"/>
              </w:rPr>
              <w:t>级指标</w:t>
            </w:r>
          </w:p>
        </w:tc>
        <w:tc>
          <w:tcPr>
            <w:tcW w:w="1153" w:type="dxa"/>
            <w:vAlign w:val="center"/>
          </w:tcPr>
          <w:p w14:paraId="135CF39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三</w:t>
            </w:r>
            <w:r>
              <w:rPr>
                <w:rFonts w:ascii="Times New Roman" w:hAnsi="Times New Roman" w:eastAsia="宋体" w:cs="Times New Roman"/>
                <w:snapToGrid/>
                <w:color w:val="auto"/>
                <w:lang w:eastAsia="zh-CN"/>
              </w:rPr>
              <w:t>级指标</w:t>
            </w:r>
          </w:p>
          <w:p w14:paraId="6FFA520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总</w:t>
            </w:r>
            <w:r>
              <w:rPr>
                <w:rFonts w:ascii="Times New Roman" w:hAnsi="Times New Roman" w:eastAsia="宋体" w:cs="Times New Roman"/>
                <w:snapToGrid/>
                <w:color w:val="auto"/>
                <w:lang w:eastAsia="zh-CN"/>
              </w:rPr>
              <w:t>分</w:t>
            </w:r>
          </w:p>
        </w:tc>
        <w:tc>
          <w:tcPr>
            <w:tcW w:w="1149" w:type="dxa"/>
            <w:vAlign w:val="center"/>
          </w:tcPr>
          <w:p w14:paraId="7128E24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四</w:t>
            </w:r>
            <w:r>
              <w:rPr>
                <w:rFonts w:ascii="Times New Roman" w:hAnsi="Times New Roman" w:eastAsia="宋体" w:cs="Times New Roman"/>
                <w:snapToGrid/>
                <w:color w:val="auto"/>
                <w:lang w:eastAsia="zh-CN"/>
              </w:rPr>
              <w:t>级指标</w:t>
            </w:r>
          </w:p>
        </w:tc>
        <w:tc>
          <w:tcPr>
            <w:tcW w:w="1157" w:type="dxa"/>
            <w:vAlign w:val="center"/>
          </w:tcPr>
          <w:p w14:paraId="487CB50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四</w:t>
            </w:r>
            <w:r>
              <w:rPr>
                <w:rFonts w:ascii="Times New Roman" w:hAnsi="Times New Roman" w:eastAsia="宋体" w:cs="Times New Roman"/>
                <w:snapToGrid/>
                <w:color w:val="auto"/>
                <w:lang w:eastAsia="zh-CN"/>
              </w:rPr>
              <w:t>级指标</w:t>
            </w:r>
          </w:p>
          <w:p w14:paraId="733A7AA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总</w:t>
            </w:r>
            <w:r>
              <w:rPr>
                <w:rFonts w:ascii="Times New Roman" w:hAnsi="Times New Roman" w:eastAsia="宋体" w:cs="Times New Roman"/>
                <w:snapToGrid/>
                <w:color w:val="auto"/>
                <w:lang w:eastAsia="zh-CN"/>
              </w:rPr>
              <w:t>分</w:t>
            </w:r>
          </w:p>
        </w:tc>
      </w:tr>
      <w:tr w14:paraId="4BB53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99" w:type="dxa"/>
            <w:vMerge w:val="restart"/>
            <w:vAlign w:val="center"/>
          </w:tcPr>
          <w:p w14:paraId="6A70C6A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疏散与救援设施</w:t>
            </w:r>
          </w:p>
        </w:tc>
        <w:tc>
          <w:tcPr>
            <w:tcW w:w="1340" w:type="dxa"/>
            <w:vMerge w:val="restart"/>
            <w:vAlign w:val="center"/>
          </w:tcPr>
          <w:p w14:paraId="03814C1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r>
              <w:rPr>
                <w:rFonts w:ascii="Times New Roman" w:hAnsi="Times New Roman" w:eastAsia="宋体" w:cs="Times New Roman"/>
                <w:snapToGrid/>
                <w:color w:val="auto"/>
                <w:lang w:eastAsia="zh-CN"/>
              </w:rPr>
              <w:t>00</w:t>
            </w:r>
          </w:p>
        </w:tc>
        <w:tc>
          <w:tcPr>
            <w:tcW w:w="1338" w:type="dxa"/>
            <w:vMerge w:val="restart"/>
            <w:tcBorders>
              <w:bottom w:val="nil"/>
            </w:tcBorders>
            <w:vAlign w:val="center"/>
          </w:tcPr>
          <w:p w14:paraId="124FA40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安全疏散</w:t>
            </w:r>
          </w:p>
        </w:tc>
        <w:tc>
          <w:tcPr>
            <w:tcW w:w="1182" w:type="dxa"/>
            <w:vMerge w:val="restart"/>
            <w:tcBorders>
              <w:bottom w:val="nil"/>
            </w:tcBorders>
            <w:vAlign w:val="center"/>
          </w:tcPr>
          <w:p w14:paraId="1455874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42</w:t>
            </w:r>
          </w:p>
        </w:tc>
        <w:tc>
          <w:tcPr>
            <w:tcW w:w="1652" w:type="dxa"/>
            <w:vAlign w:val="center"/>
          </w:tcPr>
          <w:p w14:paraId="3034632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安全出口</w:t>
            </w:r>
          </w:p>
        </w:tc>
        <w:tc>
          <w:tcPr>
            <w:tcW w:w="1153" w:type="dxa"/>
            <w:vAlign w:val="center"/>
          </w:tcPr>
          <w:p w14:paraId="64CB8768">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10</w:t>
            </w:r>
          </w:p>
        </w:tc>
        <w:tc>
          <w:tcPr>
            <w:tcW w:w="1149" w:type="dxa"/>
            <w:vAlign w:val="center"/>
          </w:tcPr>
          <w:p w14:paraId="6F16973E">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7" w:type="dxa"/>
            <w:vAlign w:val="center"/>
          </w:tcPr>
          <w:p w14:paraId="50B50608">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603B2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99" w:type="dxa"/>
            <w:vMerge w:val="continue"/>
            <w:vAlign w:val="center"/>
          </w:tcPr>
          <w:p w14:paraId="0256862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40" w:type="dxa"/>
            <w:vMerge w:val="continue"/>
            <w:vAlign w:val="center"/>
          </w:tcPr>
          <w:p w14:paraId="4C65C27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38" w:type="dxa"/>
            <w:vMerge w:val="continue"/>
            <w:tcBorders>
              <w:top w:val="nil"/>
              <w:bottom w:val="nil"/>
            </w:tcBorders>
            <w:vAlign w:val="center"/>
          </w:tcPr>
          <w:p w14:paraId="76E21477">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82" w:type="dxa"/>
            <w:vMerge w:val="continue"/>
            <w:tcBorders>
              <w:top w:val="nil"/>
              <w:bottom w:val="nil"/>
            </w:tcBorders>
            <w:vAlign w:val="center"/>
          </w:tcPr>
          <w:p w14:paraId="5A3803C7">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52" w:type="dxa"/>
            <w:vAlign w:val="center"/>
          </w:tcPr>
          <w:p w14:paraId="31F5CE8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疏散门</w:t>
            </w:r>
          </w:p>
        </w:tc>
        <w:tc>
          <w:tcPr>
            <w:tcW w:w="1153" w:type="dxa"/>
            <w:vAlign w:val="center"/>
          </w:tcPr>
          <w:p w14:paraId="3E00AD5E">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6</w:t>
            </w:r>
          </w:p>
        </w:tc>
        <w:tc>
          <w:tcPr>
            <w:tcW w:w="1149" w:type="dxa"/>
            <w:vAlign w:val="center"/>
          </w:tcPr>
          <w:p w14:paraId="3B07BBF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7" w:type="dxa"/>
            <w:vAlign w:val="center"/>
          </w:tcPr>
          <w:p w14:paraId="32C23A1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0E471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99" w:type="dxa"/>
            <w:vMerge w:val="continue"/>
            <w:vAlign w:val="center"/>
          </w:tcPr>
          <w:p w14:paraId="59024D42">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40" w:type="dxa"/>
            <w:vMerge w:val="continue"/>
            <w:vAlign w:val="center"/>
          </w:tcPr>
          <w:p w14:paraId="485ACE0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38" w:type="dxa"/>
            <w:vMerge w:val="continue"/>
            <w:tcBorders>
              <w:top w:val="nil"/>
              <w:bottom w:val="nil"/>
            </w:tcBorders>
            <w:vAlign w:val="center"/>
          </w:tcPr>
          <w:p w14:paraId="5E9F598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82" w:type="dxa"/>
            <w:vMerge w:val="continue"/>
            <w:tcBorders>
              <w:top w:val="nil"/>
              <w:bottom w:val="nil"/>
            </w:tcBorders>
            <w:vAlign w:val="center"/>
          </w:tcPr>
          <w:p w14:paraId="22399E1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52" w:type="dxa"/>
            <w:vAlign w:val="center"/>
          </w:tcPr>
          <w:p w14:paraId="1772348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疏散走道</w:t>
            </w:r>
          </w:p>
        </w:tc>
        <w:tc>
          <w:tcPr>
            <w:tcW w:w="1153" w:type="dxa"/>
            <w:vAlign w:val="center"/>
          </w:tcPr>
          <w:p w14:paraId="135672B8">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8</w:t>
            </w:r>
          </w:p>
        </w:tc>
        <w:tc>
          <w:tcPr>
            <w:tcW w:w="1149" w:type="dxa"/>
            <w:vAlign w:val="center"/>
          </w:tcPr>
          <w:p w14:paraId="767BB57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7" w:type="dxa"/>
            <w:vAlign w:val="center"/>
          </w:tcPr>
          <w:p w14:paraId="02EE628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0889D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99" w:type="dxa"/>
            <w:vMerge w:val="continue"/>
            <w:vAlign w:val="center"/>
          </w:tcPr>
          <w:p w14:paraId="57823B1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40" w:type="dxa"/>
            <w:vMerge w:val="continue"/>
            <w:vAlign w:val="center"/>
          </w:tcPr>
          <w:p w14:paraId="3A20CD0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38" w:type="dxa"/>
            <w:vMerge w:val="continue"/>
            <w:tcBorders>
              <w:top w:val="nil"/>
              <w:bottom w:val="nil"/>
            </w:tcBorders>
            <w:vAlign w:val="center"/>
          </w:tcPr>
          <w:p w14:paraId="176539F7">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82" w:type="dxa"/>
            <w:vMerge w:val="continue"/>
            <w:tcBorders>
              <w:top w:val="nil"/>
              <w:bottom w:val="nil"/>
            </w:tcBorders>
            <w:vAlign w:val="center"/>
          </w:tcPr>
          <w:p w14:paraId="216D7EB7">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52" w:type="dxa"/>
            <w:vAlign w:val="center"/>
          </w:tcPr>
          <w:p w14:paraId="00A2FEF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疏散楼梯</w:t>
            </w:r>
          </w:p>
        </w:tc>
        <w:tc>
          <w:tcPr>
            <w:tcW w:w="1153" w:type="dxa"/>
            <w:vAlign w:val="center"/>
          </w:tcPr>
          <w:p w14:paraId="081CCE7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6</w:t>
            </w:r>
          </w:p>
        </w:tc>
        <w:tc>
          <w:tcPr>
            <w:tcW w:w="1149" w:type="dxa"/>
            <w:vAlign w:val="center"/>
          </w:tcPr>
          <w:p w14:paraId="542A22B8">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7" w:type="dxa"/>
            <w:vAlign w:val="center"/>
          </w:tcPr>
          <w:p w14:paraId="6F82D09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44EC9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99" w:type="dxa"/>
            <w:vMerge w:val="continue"/>
            <w:vAlign w:val="center"/>
          </w:tcPr>
          <w:p w14:paraId="2B331DD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40" w:type="dxa"/>
            <w:vMerge w:val="continue"/>
            <w:vAlign w:val="center"/>
          </w:tcPr>
          <w:p w14:paraId="630D22F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38" w:type="dxa"/>
            <w:vMerge w:val="continue"/>
            <w:tcBorders>
              <w:top w:val="nil"/>
              <w:bottom w:val="nil"/>
            </w:tcBorders>
            <w:vAlign w:val="center"/>
          </w:tcPr>
          <w:p w14:paraId="0A023CD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82" w:type="dxa"/>
            <w:vMerge w:val="continue"/>
            <w:tcBorders>
              <w:top w:val="nil"/>
              <w:bottom w:val="nil"/>
            </w:tcBorders>
            <w:vAlign w:val="center"/>
          </w:tcPr>
          <w:p w14:paraId="12E59E7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52" w:type="dxa"/>
            <w:vAlign w:val="center"/>
          </w:tcPr>
          <w:p w14:paraId="0DFBF25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疏散距离</w:t>
            </w:r>
          </w:p>
        </w:tc>
        <w:tc>
          <w:tcPr>
            <w:tcW w:w="1153" w:type="dxa"/>
            <w:vAlign w:val="center"/>
          </w:tcPr>
          <w:p w14:paraId="158D1B0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6</w:t>
            </w:r>
          </w:p>
        </w:tc>
        <w:tc>
          <w:tcPr>
            <w:tcW w:w="1149" w:type="dxa"/>
            <w:vAlign w:val="center"/>
          </w:tcPr>
          <w:p w14:paraId="61517A3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7" w:type="dxa"/>
            <w:vAlign w:val="center"/>
          </w:tcPr>
          <w:p w14:paraId="0DCB2239">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68BE6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99" w:type="dxa"/>
            <w:vMerge w:val="continue"/>
            <w:vAlign w:val="center"/>
          </w:tcPr>
          <w:p w14:paraId="4277A1AE">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40" w:type="dxa"/>
            <w:vMerge w:val="continue"/>
            <w:vAlign w:val="center"/>
          </w:tcPr>
          <w:p w14:paraId="02825FB7">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38" w:type="dxa"/>
            <w:vMerge w:val="continue"/>
            <w:tcBorders>
              <w:top w:val="nil"/>
            </w:tcBorders>
            <w:vAlign w:val="center"/>
          </w:tcPr>
          <w:p w14:paraId="5E9E983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82" w:type="dxa"/>
            <w:vMerge w:val="continue"/>
            <w:tcBorders>
              <w:top w:val="nil"/>
            </w:tcBorders>
            <w:vAlign w:val="center"/>
          </w:tcPr>
          <w:p w14:paraId="0543552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52" w:type="dxa"/>
            <w:vAlign w:val="center"/>
          </w:tcPr>
          <w:p w14:paraId="032750E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下沉式广场</w:t>
            </w:r>
          </w:p>
        </w:tc>
        <w:tc>
          <w:tcPr>
            <w:tcW w:w="1153" w:type="dxa"/>
            <w:vAlign w:val="center"/>
          </w:tcPr>
          <w:p w14:paraId="16567DB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6</w:t>
            </w:r>
          </w:p>
        </w:tc>
        <w:tc>
          <w:tcPr>
            <w:tcW w:w="1149" w:type="dxa"/>
            <w:vAlign w:val="center"/>
          </w:tcPr>
          <w:p w14:paraId="0F209A6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7" w:type="dxa"/>
            <w:vAlign w:val="center"/>
          </w:tcPr>
          <w:p w14:paraId="70CFA37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61465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99" w:type="dxa"/>
            <w:vMerge w:val="continue"/>
            <w:vAlign w:val="center"/>
          </w:tcPr>
          <w:p w14:paraId="6C0EC73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40" w:type="dxa"/>
            <w:vMerge w:val="continue"/>
            <w:vAlign w:val="center"/>
          </w:tcPr>
          <w:p w14:paraId="0DFD391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38" w:type="dxa"/>
            <w:vMerge w:val="restart"/>
            <w:tcBorders>
              <w:bottom w:val="nil"/>
            </w:tcBorders>
            <w:vAlign w:val="center"/>
          </w:tcPr>
          <w:p w14:paraId="4683CC2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避难设施</w:t>
            </w:r>
          </w:p>
        </w:tc>
        <w:tc>
          <w:tcPr>
            <w:tcW w:w="1182" w:type="dxa"/>
            <w:vMerge w:val="restart"/>
            <w:tcBorders>
              <w:bottom w:val="nil"/>
            </w:tcBorders>
            <w:vAlign w:val="center"/>
          </w:tcPr>
          <w:p w14:paraId="493B886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18</w:t>
            </w:r>
          </w:p>
        </w:tc>
        <w:tc>
          <w:tcPr>
            <w:tcW w:w="1652" w:type="dxa"/>
            <w:vAlign w:val="center"/>
          </w:tcPr>
          <w:p w14:paraId="0BEC8C8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避难层（间）</w:t>
            </w:r>
          </w:p>
        </w:tc>
        <w:tc>
          <w:tcPr>
            <w:tcW w:w="1153" w:type="dxa"/>
            <w:vAlign w:val="center"/>
          </w:tcPr>
          <w:p w14:paraId="0CD8820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10</w:t>
            </w:r>
          </w:p>
        </w:tc>
        <w:tc>
          <w:tcPr>
            <w:tcW w:w="1149" w:type="dxa"/>
            <w:vAlign w:val="center"/>
          </w:tcPr>
          <w:p w14:paraId="6900C54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7" w:type="dxa"/>
            <w:vAlign w:val="center"/>
          </w:tcPr>
          <w:p w14:paraId="5D9CBE88">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23B76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99" w:type="dxa"/>
            <w:vMerge w:val="continue"/>
            <w:vAlign w:val="center"/>
          </w:tcPr>
          <w:p w14:paraId="62C876F3">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40" w:type="dxa"/>
            <w:vMerge w:val="continue"/>
            <w:vAlign w:val="center"/>
          </w:tcPr>
          <w:p w14:paraId="3F882C02">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38" w:type="dxa"/>
            <w:vMerge w:val="continue"/>
            <w:tcBorders>
              <w:top w:val="nil"/>
            </w:tcBorders>
            <w:vAlign w:val="center"/>
          </w:tcPr>
          <w:p w14:paraId="660D197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82" w:type="dxa"/>
            <w:vMerge w:val="continue"/>
            <w:tcBorders>
              <w:top w:val="nil"/>
            </w:tcBorders>
            <w:vAlign w:val="center"/>
          </w:tcPr>
          <w:p w14:paraId="1F98160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52" w:type="dxa"/>
            <w:vAlign w:val="center"/>
          </w:tcPr>
          <w:p w14:paraId="2890B0F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避难走道</w:t>
            </w:r>
          </w:p>
        </w:tc>
        <w:tc>
          <w:tcPr>
            <w:tcW w:w="1153" w:type="dxa"/>
            <w:vAlign w:val="center"/>
          </w:tcPr>
          <w:p w14:paraId="51E147E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8</w:t>
            </w:r>
          </w:p>
        </w:tc>
        <w:tc>
          <w:tcPr>
            <w:tcW w:w="1149" w:type="dxa"/>
            <w:vAlign w:val="center"/>
          </w:tcPr>
          <w:p w14:paraId="4A90126E">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7" w:type="dxa"/>
            <w:vAlign w:val="center"/>
          </w:tcPr>
          <w:p w14:paraId="141FD19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33C19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99" w:type="dxa"/>
            <w:vMerge w:val="continue"/>
            <w:vAlign w:val="center"/>
          </w:tcPr>
          <w:p w14:paraId="4DC6069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40" w:type="dxa"/>
            <w:vMerge w:val="continue"/>
            <w:vAlign w:val="center"/>
          </w:tcPr>
          <w:p w14:paraId="40F83C1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38" w:type="dxa"/>
            <w:vMerge w:val="restart"/>
            <w:tcBorders>
              <w:bottom w:val="nil"/>
            </w:tcBorders>
            <w:vAlign w:val="center"/>
          </w:tcPr>
          <w:p w14:paraId="0E25A7F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消防救援</w:t>
            </w:r>
          </w:p>
        </w:tc>
        <w:tc>
          <w:tcPr>
            <w:tcW w:w="1182" w:type="dxa"/>
            <w:vMerge w:val="restart"/>
            <w:tcBorders>
              <w:bottom w:val="nil"/>
            </w:tcBorders>
            <w:vAlign w:val="center"/>
          </w:tcPr>
          <w:p w14:paraId="55A9099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40</w:t>
            </w:r>
          </w:p>
        </w:tc>
        <w:tc>
          <w:tcPr>
            <w:tcW w:w="1652" w:type="dxa"/>
            <w:vAlign w:val="center"/>
          </w:tcPr>
          <w:p w14:paraId="50E0D5E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消防车道</w:t>
            </w:r>
          </w:p>
        </w:tc>
        <w:tc>
          <w:tcPr>
            <w:tcW w:w="1153" w:type="dxa"/>
            <w:vAlign w:val="center"/>
          </w:tcPr>
          <w:p w14:paraId="5C7B74D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10</w:t>
            </w:r>
          </w:p>
        </w:tc>
        <w:tc>
          <w:tcPr>
            <w:tcW w:w="1149" w:type="dxa"/>
            <w:vAlign w:val="center"/>
          </w:tcPr>
          <w:p w14:paraId="073DEEC4">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7" w:type="dxa"/>
            <w:vAlign w:val="center"/>
          </w:tcPr>
          <w:p w14:paraId="6DFD917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2E821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99" w:type="dxa"/>
            <w:vMerge w:val="continue"/>
            <w:vAlign w:val="center"/>
          </w:tcPr>
          <w:p w14:paraId="25CDB8C7">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40" w:type="dxa"/>
            <w:vMerge w:val="continue"/>
            <w:vAlign w:val="center"/>
          </w:tcPr>
          <w:p w14:paraId="60365E97">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38" w:type="dxa"/>
            <w:vMerge w:val="continue"/>
            <w:tcBorders>
              <w:top w:val="nil"/>
              <w:bottom w:val="nil"/>
            </w:tcBorders>
            <w:vAlign w:val="center"/>
          </w:tcPr>
          <w:p w14:paraId="20D7BED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82" w:type="dxa"/>
            <w:vMerge w:val="continue"/>
            <w:tcBorders>
              <w:top w:val="nil"/>
              <w:bottom w:val="nil"/>
            </w:tcBorders>
            <w:vAlign w:val="center"/>
          </w:tcPr>
          <w:p w14:paraId="0FC02A5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52" w:type="dxa"/>
            <w:vAlign w:val="center"/>
          </w:tcPr>
          <w:p w14:paraId="5A256AA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救援场地</w:t>
            </w:r>
          </w:p>
        </w:tc>
        <w:tc>
          <w:tcPr>
            <w:tcW w:w="1153" w:type="dxa"/>
            <w:vAlign w:val="center"/>
          </w:tcPr>
          <w:p w14:paraId="687A609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10</w:t>
            </w:r>
          </w:p>
        </w:tc>
        <w:tc>
          <w:tcPr>
            <w:tcW w:w="1149" w:type="dxa"/>
            <w:vAlign w:val="center"/>
          </w:tcPr>
          <w:p w14:paraId="39D8505B">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7" w:type="dxa"/>
            <w:vAlign w:val="center"/>
          </w:tcPr>
          <w:p w14:paraId="3A8F822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5123A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99" w:type="dxa"/>
            <w:vMerge w:val="continue"/>
            <w:vAlign w:val="center"/>
          </w:tcPr>
          <w:p w14:paraId="4FD4D518">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40" w:type="dxa"/>
            <w:vMerge w:val="continue"/>
            <w:vAlign w:val="center"/>
          </w:tcPr>
          <w:p w14:paraId="32FFDF19">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38" w:type="dxa"/>
            <w:vMerge w:val="continue"/>
            <w:tcBorders>
              <w:top w:val="nil"/>
              <w:bottom w:val="nil"/>
            </w:tcBorders>
            <w:vAlign w:val="center"/>
          </w:tcPr>
          <w:p w14:paraId="1D1E92B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82" w:type="dxa"/>
            <w:vMerge w:val="continue"/>
            <w:tcBorders>
              <w:top w:val="nil"/>
              <w:bottom w:val="nil"/>
            </w:tcBorders>
            <w:vAlign w:val="center"/>
          </w:tcPr>
          <w:p w14:paraId="38EEEE5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52" w:type="dxa"/>
            <w:vAlign w:val="center"/>
          </w:tcPr>
          <w:p w14:paraId="4139549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消防救援口</w:t>
            </w:r>
          </w:p>
        </w:tc>
        <w:tc>
          <w:tcPr>
            <w:tcW w:w="1153" w:type="dxa"/>
            <w:vAlign w:val="center"/>
          </w:tcPr>
          <w:p w14:paraId="4F701E4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7</w:t>
            </w:r>
          </w:p>
        </w:tc>
        <w:tc>
          <w:tcPr>
            <w:tcW w:w="1149" w:type="dxa"/>
            <w:vAlign w:val="center"/>
          </w:tcPr>
          <w:p w14:paraId="1B4613FC">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7" w:type="dxa"/>
            <w:vAlign w:val="center"/>
          </w:tcPr>
          <w:p w14:paraId="6A7978F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7A6FB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99" w:type="dxa"/>
            <w:vMerge w:val="continue"/>
            <w:vAlign w:val="center"/>
          </w:tcPr>
          <w:p w14:paraId="6108B639">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40" w:type="dxa"/>
            <w:vMerge w:val="continue"/>
            <w:vAlign w:val="center"/>
          </w:tcPr>
          <w:p w14:paraId="26438AB7">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38" w:type="dxa"/>
            <w:vMerge w:val="continue"/>
            <w:tcBorders>
              <w:top w:val="nil"/>
              <w:bottom w:val="nil"/>
            </w:tcBorders>
            <w:vAlign w:val="center"/>
          </w:tcPr>
          <w:p w14:paraId="082D587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82" w:type="dxa"/>
            <w:vMerge w:val="continue"/>
            <w:tcBorders>
              <w:top w:val="nil"/>
              <w:bottom w:val="nil"/>
            </w:tcBorders>
            <w:vAlign w:val="center"/>
          </w:tcPr>
          <w:p w14:paraId="4EA67EE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52" w:type="dxa"/>
            <w:vAlign w:val="center"/>
          </w:tcPr>
          <w:p w14:paraId="645E4E6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消防电梯</w:t>
            </w:r>
          </w:p>
        </w:tc>
        <w:tc>
          <w:tcPr>
            <w:tcW w:w="1153" w:type="dxa"/>
            <w:vAlign w:val="center"/>
          </w:tcPr>
          <w:p w14:paraId="10F3EA38">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10</w:t>
            </w:r>
          </w:p>
        </w:tc>
        <w:tc>
          <w:tcPr>
            <w:tcW w:w="1149" w:type="dxa"/>
            <w:vAlign w:val="center"/>
          </w:tcPr>
          <w:p w14:paraId="786D1D6A">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7" w:type="dxa"/>
            <w:vAlign w:val="center"/>
          </w:tcPr>
          <w:p w14:paraId="0D0E58C2">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1C940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99" w:type="dxa"/>
            <w:vMerge w:val="continue"/>
            <w:vAlign w:val="center"/>
          </w:tcPr>
          <w:p w14:paraId="2AE5962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40" w:type="dxa"/>
            <w:vMerge w:val="continue"/>
            <w:vAlign w:val="center"/>
          </w:tcPr>
          <w:p w14:paraId="44BF16C9">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338" w:type="dxa"/>
            <w:vMerge w:val="continue"/>
            <w:tcBorders>
              <w:top w:val="nil"/>
            </w:tcBorders>
            <w:vAlign w:val="center"/>
          </w:tcPr>
          <w:p w14:paraId="71DA0012">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182" w:type="dxa"/>
            <w:vMerge w:val="continue"/>
            <w:tcBorders>
              <w:top w:val="nil"/>
            </w:tcBorders>
            <w:vAlign w:val="center"/>
          </w:tcPr>
          <w:p w14:paraId="5341B7B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p>
        </w:tc>
        <w:tc>
          <w:tcPr>
            <w:tcW w:w="1652" w:type="dxa"/>
            <w:vAlign w:val="center"/>
          </w:tcPr>
          <w:p w14:paraId="1B30AC3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直升机停机坪</w:t>
            </w:r>
          </w:p>
        </w:tc>
        <w:tc>
          <w:tcPr>
            <w:tcW w:w="1153" w:type="dxa"/>
            <w:vAlign w:val="center"/>
          </w:tcPr>
          <w:p w14:paraId="354C56B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3</w:t>
            </w:r>
          </w:p>
        </w:tc>
        <w:tc>
          <w:tcPr>
            <w:tcW w:w="1149" w:type="dxa"/>
            <w:vAlign w:val="center"/>
          </w:tcPr>
          <w:p w14:paraId="4CA7409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1157" w:type="dxa"/>
            <w:vAlign w:val="center"/>
          </w:tcPr>
          <w:p w14:paraId="4765845F">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bl>
    <w:p w14:paraId="76EDA9E6">
      <w:pPr>
        <w:widowControl w:val="0"/>
        <w:kinsoku/>
        <w:overflowPunct w:val="0"/>
        <w:autoSpaceDE/>
        <w:autoSpaceDN/>
        <w:adjustRightInd/>
        <w:snapToGrid/>
        <w:spacing w:before="240" w:beforeLines="10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65" w:name="_Toc215160246"/>
      <w:r>
        <w:rPr>
          <w:rFonts w:ascii="Times New Roman" w:hAnsi="Times New Roman" w:eastAsia="方正黑体_GBK" w:cs="Times New Roman"/>
          <w:b/>
          <w:bCs/>
          <w:color w:val="auto"/>
          <w:sz w:val="24"/>
          <w:szCs w:val="24"/>
          <w:lang w:eastAsia="zh-CN"/>
        </w:rPr>
        <w:t xml:space="preserve">6.2  </w:t>
      </w:r>
      <w:r>
        <w:rPr>
          <w:rFonts w:hint="eastAsia" w:ascii="Times New Roman" w:hAnsi="Times New Roman" w:eastAsia="方正黑体_GBK" w:cs="Times New Roman"/>
          <w:b/>
          <w:bCs/>
          <w:color w:val="auto"/>
          <w:sz w:val="24"/>
          <w:szCs w:val="24"/>
          <w:lang w:eastAsia="zh-CN"/>
        </w:rPr>
        <w:t xml:space="preserve"> </w:t>
      </w:r>
      <w:r>
        <w:rPr>
          <w:rFonts w:hint="eastAsia" w:ascii="黑体" w:hAnsi="黑体" w:eastAsia="黑体" w:cs="宋体"/>
          <w:color w:val="auto"/>
          <w:sz w:val="24"/>
          <w:szCs w:val="24"/>
          <w:lang w:eastAsia="zh-CN"/>
        </w:rPr>
        <w:t>安全疏散</w:t>
      </w:r>
      <w:bookmarkEnd w:id="65"/>
    </w:p>
    <w:p w14:paraId="169BCE13">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6.2.1</w:t>
      </w:r>
      <w:r>
        <w:rPr>
          <w:rFonts w:ascii="Times New Roman" w:hAnsi="Times New Roman" w:eastAsia="宋体" w:cs="Times New Roman"/>
          <w:color w:val="auto"/>
          <w:sz w:val="24"/>
          <w:szCs w:val="24"/>
          <w:lang w:eastAsia="zh-CN"/>
        </w:rPr>
        <w:t xml:space="preserve">  安全出口的评估应包括下列内容，第1项评估总分值为4分，第2项、第3项评估总分值为3分</w:t>
      </w:r>
      <w:r>
        <w:rPr>
          <w:rFonts w:hint="eastAsia" w:ascii="Times New Roman" w:hAnsi="Times New Roman" w:eastAsia="宋体" w:cs="Times New Roman"/>
          <w:color w:val="auto"/>
          <w:sz w:val="24"/>
          <w:szCs w:val="24"/>
          <w:lang w:eastAsia="zh-CN"/>
        </w:rPr>
        <w:t>。</w:t>
      </w:r>
    </w:p>
    <w:p w14:paraId="723D6992">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查阅消防设计文件，核对安全出口的设置形式、位置、数量；</w:t>
      </w:r>
    </w:p>
    <w:p w14:paraId="3907E87F">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安全出口的</w:t>
      </w:r>
      <w:r>
        <w:rPr>
          <w:rFonts w:hint="eastAsia" w:ascii="Times New Roman" w:hAnsi="Times New Roman" w:eastAsia="宋体" w:cs="Times New Roman"/>
          <w:color w:val="auto"/>
          <w:sz w:val="24"/>
          <w:szCs w:val="24"/>
          <w:lang w:eastAsia="zh-CN"/>
        </w:rPr>
        <w:t>净</w:t>
      </w:r>
      <w:r>
        <w:rPr>
          <w:rFonts w:ascii="Times New Roman" w:hAnsi="Times New Roman" w:eastAsia="宋体" w:cs="Times New Roman"/>
          <w:color w:val="auto"/>
          <w:sz w:val="24"/>
          <w:szCs w:val="24"/>
          <w:lang w:eastAsia="zh-CN"/>
        </w:rPr>
        <w:t>宽度、出口之间的距离；</w:t>
      </w:r>
    </w:p>
    <w:p w14:paraId="7F6F1DAF">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安全出口的开启方向、安全标识、畅通性情况。</w:t>
      </w:r>
    </w:p>
    <w:p w14:paraId="64D2C2B3">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6.2.1</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对于第1款，当没有消防设计文件时，可仅对现状安全出口的设置形式、位置和数量是否满足规范要求进行评估。</w:t>
      </w:r>
    </w:p>
    <w:p w14:paraId="04843E3F">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对于面积较小的房间或防火分区，符合一定条件时，可以设置1个出口。目前，在一些建筑设计中存在安全出口不合理的现象，降低了火灾时出口的有效疏散能力，因此，在评估检查中还应当注意两个安全出口的位置关系。</w:t>
      </w:r>
    </w:p>
    <w:p w14:paraId="6054BBF8">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关于疏散出口门（疏散门）的净宽度测量：（1）疏散出口门的开启角度与疏散净宽度的关系。疏散出口门（简称疏散门）主要包括防火门和普通平开门，正常开启角度均在120°以上（甚至大于150°），但在确定疏散门的最大疏散净宽度时，应按开启角度90°计算。主要原因如下：①由现行国家标准《防火门》GB</w:t>
      </w:r>
      <w:r>
        <w:rPr>
          <w:rFonts w:ascii="Times New Roman" w:hAnsi="Times New Roman" w:eastAsia="楷体" w:cs="楷体"/>
          <w:color w:val="auto"/>
          <w:sz w:val="24"/>
          <w:szCs w:val="24"/>
          <w:lang w:eastAsia="zh-CN" w:bidi="ar"/>
        </w:rPr>
        <w:t xml:space="preserve"> </w:t>
      </w:r>
      <w:r>
        <w:rPr>
          <w:rFonts w:hint="eastAsia" w:ascii="Times New Roman" w:hAnsi="Times New Roman" w:eastAsia="楷体" w:cs="楷体"/>
          <w:color w:val="auto"/>
          <w:sz w:val="24"/>
          <w:szCs w:val="24"/>
          <w:lang w:eastAsia="zh-CN" w:bidi="ar"/>
        </w:rPr>
        <w:t>12955可知，在进行防火门启闭耐久性能试验时，门扇开启角度为70°，目前尚无更大开启角度的试验数据依据，为确保疏散门反复开启的可靠性，开启角度不宜过大；②疏散门的开启角度直接关系其有效净宽度，对于大部分平开门来说，当开启角度为90°时，净宽度已充分利用；③在闭门器作用下，防火门需要较大的开启力度，部分人群不具备达到更大开启角度的能力，老弱人员更甚。</w:t>
      </w:r>
    </w:p>
    <w:p w14:paraId="2DBC0511">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综上可知，在测量疏散出口净宽度时，将疏散门开启角度确定在90°是相对合理的，本开启角度也称为“疏散门完全开启”角度，《建筑防火通用规范》GB</w:t>
      </w:r>
      <w:r>
        <w:rPr>
          <w:rFonts w:ascii="Times New Roman" w:hAnsi="Times New Roman" w:eastAsia="楷体" w:cs="楷体"/>
          <w:color w:val="auto"/>
          <w:sz w:val="24"/>
          <w:szCs w:val="24"/>
          <w:lang w:eastAsia="zh-CN" w:bidi="ar"/>
        </w:rPr>
        <w:t xml:space="preserve"> </w:t>
      </w:r>
      <w:r>
        <w:rPr>
          <w:rFonts w:hint="eastAsia" w:ascii="Times New Roman" w:hAnsi="Times New Roman" w:eastAsia="楷体" w:cs="楷体"/>
          <w:color w:val="auto"/>
          <w:sz w:val="24"/>
          <w:szCs w:val="24"/>
          <w:lang w:eastAsia="zh-CN" w:bidi="ar"/>
        </w:rPr>
        <w:t>55037-2022第7.1.7条中所述的“开向疏散楼梯（间）或疏散走道的门在完全开启时”，即指疏散门开启角度为90°时的状态。③子母门的净宽度测量。子母门是一种特殊类型的双扇门，由一个宽度较宽的门扇（母门）和一个宽度较窄的门扇（子门）构成，当子门采用门栓固定在门框或地面上时，子门门扇的宽度不应计入疏散宽度，疏散出口门的净宽度应为子门门扇边缘至母门门扇开启90°后的门内表面的水平距离。需要说明的是，防火门属于需要取得国家认可授权检测机构检验报告的产品，产品材质、结构等应与取得的检验报告一致，不允许在子门上临时加装闭门器。</w:t>
      </w:r>
    </w:p>
    <w:p w14:paraId="211B2D34">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6.2.2</w:t>
      </w:r>
      <w:r>
        <w:rPr>
          <w:rFonts w:ascii="Times New Roman" w:hAnsi="Times New Roman" w:eastAsia="宋体" w:cs="Times New Roman"/>
          <w:color w:val="auto"/>
          <w:sz w:val="24"/>
          <w:szCs w:val="24"/>
          <w:lang w:eastAsia="zh-CN"/>
        </w:rPr>
        <w:t xml:space="preserve">  疏散门的评估应包括下列内容，每项评估总分值为3分</w:t>
      </w:r>
      <w:r>
        <w:rPr>
          <w:rFonts w:hint="eastAsia" w:ascii="Times New Roman" w:hAnsi="Times New Roman" w:eastAsia="宋体" w:cs="Times New Roman"/>
          <w:color w:val="auto"/>
          <w:sz w:val="24"/>
          <w:szCs w:val="24"/>
          <w:lang w:eastAsia="zh-CN"/>
        </w:rPr>
        <w:t>。</w:t>
      </w:r>
    </w:p>
    <w:p w14:paraId="2AA1D711">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查阅消防设计文件，核对疏散门的位置、数量；</w:t>
      </w:r>
    </w:p>
    <w:p w14:paraId="1DC48357">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疏散门的形式、开启方向，测量门之间</w:t>
      </w:r>
      <w:r>
        <w:rPr>
          <w:rFonts w:hint="eastAsia" w:ascii="Times New Roman" w:hAnsi="Times New Roman" w:eastAsia="宋体" w:cs="Times New Roman"/>
          <w:color w:val="auto"/>
          <w:sz w:val="24"/>
          <w:szCs w:val="24"/>
          <w:lang w:eastAsia="zh-CN"/>
        </w:rPr>
        <w:t>的</w:t>
      </w:r>
      <w:r>
        <w:rPr>
          <w:rFonts w:ascii="Times New Roman" w:hAnsi="Times New Roman" w:eastAsia="宋体" w:cs="Times New Roman"/>
          <w:color w:val="auto"/>
          <w:sz w:val="24"/>
          <w:szCs w:val="24"/>
          <w:lang w:eastAsia="zh-CN"/>
        </w:rPr>
        <w:t>间距、有效宽度。</w:t>
      </w:r>
    </w:p>
    <w:p w14:paraId="16EF641E">
      <w:pPr>
        <w:widowControl w:val="0"/>
        <w:kinsoku/>
        <w:overflowPunct w:val="0"/>
        <w:adjustRightInd/>
        <w:snapToGrid/>
        <w:spacing w:line="360" w:lineRule="auto"/>
        <w:jc w:val="both"/>
        <w:rPr>
          <w:rFonts w:ascii="Times New Roman" w:hAnsi="Times New Roman" w:eastAsia="楷体" w:cs="楷体"/>
          <w:b/>
          <w:bCs/>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6.2.2</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对于第1款，当没有消防设计文件时，可仅对现状疏散门的位置、数量是否满足规范要求进行评估。一般场所或房间根据使用功能、建筑面积确定疏散门设置数量；对于剧场、电影院和礼堂的观众厅或多功能厅、体育馆的观众厅等特殊场所， 还需要根据每个疏散门的平均最多疏散人数进一步校核疏散门的数量。</w:t>
      </w:r>
    </w:p>
    <w:p w14:paraId="78E09F9F">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6.2.3 </w:t>
      </w:r>
      <w:r>
        <w:rPr>
          <w:rFonts w:ascii="Times New Roman" w:hAnsi="Times New Roman" w:eastAsia="宋体" w:cs="Times New Roman"/>
          <w:color w:val="auto"/>
          <w:sz w:val="24"/>
          <w:szCs w:val="24"/>
          <w:lang w:eastAsia="zh-CN"/>
        </w:rPr>
        <w:t xml:space="preserve"> 疏散走道的评估应包括下列内容，每项评估总分值为4分</w:t>
      </w:r>
      <w:r>
        <w:rPr>
          <w:rFonts w:hint="eastAsia" w:ascii="Times New Roman" w:hAnsi="Times New Roman" w:eastAsia="宋体" w:cs="Times New Roman"/>
          <w:color w:val="auto"/>
          <w:sz w:val="24"/>
          <w:szCs w:val="24"/>
          <w:lang w:eastAsia="zh-CN"/>
        </w:rPr>
        <w:t>。</w:t>
      </w:r>
    </w:p>
    <w:p w14:paraId="5C5896F6">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1 </w:t>
      </w:r>
      <w:r>
        <w:rPr>
          <w:rFonts w:ascii="Times New Roman" w:hAnsi="Times New Roman" w:eastAsia="宋体" w:cs="Times New Roman"/>
          <w:color w:val="auto"/>
          <w:sz w:val="24"/>
          <w:szCs w:val="24"/>
          <w:lang w:eastAsia="zh-CN"/>
        </w:rPr>
        <w:t xml:space="preserve"> 查阅消防设计文件，测量疏散走道的净宽度、长度；</w:t>
      </w:r>
    </w:p>
    <w:p w14:paraId="4DA4537A">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疏散走道的畅通性</w:t>
      </w:r>
      <w:r>
        <w:rPr>
          <w:rFonts w:hint="eastAsia" w:ascii="Times New Roman" w:hAnsi="Times New Roman" w:eastAsia="宋体" w:cs="Times New Roman"/>
          <w:color w:val="auto"/>
          <w:sz w:val="24"/>
          <w:szCs w:val="24"/>
          <w:lang w:eastAsia="zh-CN"/>
        </w:rPr>
        <w:t>和安全性</w:t>
      </w:r>
      <w:r>
        <w:rPr>
          <w:rFonts w:ascii="Times New Roman" w:hAnsi="Times New Roman" w:eastAsia="宋体" w:cs="Times New Roman"/>
          <w:color w:val="auto"/>
          <w:sz w:val="24"/>
          <w:szCs w:val="24"/>
          <w:lang w:eastAsia="zh-CN"/>
        </w:rPr>
        <w:t>。</w:t>
      </w:r>
    </w:p>
    <w:p w14:paraId="34234FAE">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6.2.3</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对于第1款，当没有消防设计文件时，可仅对现状疏散走道的设置是否满足规范要求进行评估。</w:t>
      </w:r>
    </w:p>
    <w:p w14:paraId="49B49051">
      <w:pPr>
        <w:widowControl w:val="0"/>
        <w:kinsoku/>
        <w:overflowPunct w:val="0"/>
        <w:adjustRightInd/>
        <w:snapToGrid/>
        <w:spacing w:line="360" w:lineRule="auto"/>
        <w:ind w:firstLine="480" w:firstLineChars="200"/>
        <w:jc w:val="both"/>
        <w:rPr>
          <w:rFonts w:ascii="Times New Roman" w:hAnsi="Times New Roman" w:eastAsia="楷体" w:cs="楷体"/>
          <w:b/>
          <w:bCs/>
          <w:color w:val="auto"/>
          <w:sz w:val="24"/>
          <w:szCs w:val="24"/>
          <w:lang w:eastAsia="zh-CN" w:bidi="ar"/>
        </w:rPr>
      </w:pPr>
      <w:r>
        <w:rPr>
          <w:rFonts w:hint="eastAsia" w:ascii="Times New Roman" w:hAnsi="Times New Roman" w:eastAsia="楷体" w:cs="楷体"/>
          <w:color w:val="auto"/>
          <w:sz w:val="24"/>
          <w:szCs w:val="24"/>
          <w:lang w:eastAsia="zh-CN" w:bidi="ar"/>
        </w:rPr>
        <w:t>疏散走道是火灾时用于人员疏散并具有防火、防烟性能的走道，是人员疏散通行至安全出口的通道，通常是指房间疏散门至安全出口的疏散通道，是位于次危险区域的疏散通道。根据建筑类别、房间布置情况，实际测量走道宽度、长度。检查走道是否被占用、封堵、堆放杂物或改为他用。疏散通道上常见的障碍物有柱、管道、消火栓箱、灭火器（箱）、广告牌等，其中，可移动障碍物（灭火器箱、广告牌等）对疏散的影响更大，一旦散落可能对疏散人员造成更大危害。对于无法避免的柱、管道、消火栓箱等固定障碍物，不得计入疏散走道和疏散楼梯净宽度。疏散走道内不应设置如电动自行车充电设施等易引起火灾危险等设施。</w:t>
      </w:r>
    </w:p>
    <w:p w14:paraId="2F113F8E">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6.2.4 </w:t>
      </w:r>
      <w:r>
        <w:rPr>
          <w:rFonts w:ascii="Times New Roman" w:hAnsi="Times New Roman" w:eastAsia="宋体" w:cs="Times New Roman"/>
          <w:color w:val="auto"/>
          <w:sz w:val="24"/>
          <w:szCs w:val="24"/>
          <w:lang w:eastAsia="zh-CN"/>
        </w:rPr>
        <w:t xml:space="preserve"> 疏散楼梯的评估应包括下列内容，每项评估总分值为3分</w:t>
      </w:r>
      <w:r>
        <w:rPr>
          <w:rFonts w:hint="eastAsia" w:ascii="Times New Roman" w:hAnsi="Times New Roman" w:eastAsia="宋体" w:cs="Times New Roman"/>
          <w:color w:val="auto"/>
          <w:sz w:val="24"/>
          <w:szCs w:val="24"/>
          <w:lang w:eastAsia="zh-CN"/>
        </w:rPr>
        <w:t>。</w:t>
      </w:r>
    </w:p>
    <w:p w14:paraId="43BFF30B">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查阅消防设计文件，核对疏散楼梯的设置形式、位置和数量；</w:t>
      </w:r>
    </w:p>
    <w:p w14:paraId="35DBB946">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疏散楼梯的最小净宽度，疏散楼梯的畅通性。</w:t>
      </w:r>
    </w:p>
    <w:p w14:paraId="495F88D2">
      <w:pPr>
        <w:widowControl w:val="0"/>
        <w:kinsoku/>
        <w:overflowPunct w:val="0"/>
        <w:adjustRightInd/>
        <w:snapToGrid/>
        <w:spacing w:line="360" w:lineRule="auto"/>
        <w:jc w:val="both"/>
        <w:rPr>
          <w:rFonts w:ascii="Times New Roman" w:hAnsi="Times New Roman" w:eastAsia="楷体" w:cs="楷体"/>
          <w:b/>
          <w:bCs/>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6.2.4</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对于第1款，当没有消防设计文件时，可仅对现状疏散楼梯的设置形式、位置和数量是否满足规范要求进行评估。检查疏散楼梯的设置形式、设置位置有无改变，改变后是否符合防火要求。逐一检查各疏散楼梯，检查楼梯数量是否满足要求，是否被封堵、占用及存放杂物。</w:t>
      </w:r>
    </w:p>
    <w:p w14:paraId="7110CAAF">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6.2.5</w:t>
      </w:r>
      <w:r>
        <w:rPr>
          <w:rFonts w:ascii="Times New Roman" w:hAnsi="Times New Roman" w:eastAsia="宋体" w:cs="Times New Roman"/>
          <w:color w:val="auto"/>
          <w:sz w:val="24"/>
          <w:szCs w:val="24"/>
          <w:lang w:eastAsia="zh-CN"/>
        </w:rPr>
        <w:t xml:space="preserve">  疏散距离的评估应包括下列内容，每项评估总分值为3分</w:t>
      </w:r>
      <w:r>
        <w:rPr>
          <w:rFonts w:hint="eastAsia" w:ascii="Times New Roman" w:hAnsi="Times New Roman" w:eastAsia="宋体" w:cs="Times New Roman"/>
          <w:color w:val="auto"/>
          <w:sz w:val="24"/>
          <w:szCs w:val="24"/>
          <w:lang w:eastAsia="zh-CN"/>
        </w:rPr>
        <w:t>。</w:t>
      </w:r>
    </w:p>
    <w:p w14:paraId="2C3C9915">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房间最远点至疏散门的距离；</w:t>
      </w:r>
    </w:p>
    <w:p w14:paraId="2BC977B2">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直通疏散走道的房间疏散门至最近安全出口的距离。</w:t>
      </w:r>
    </w:p>
    <w:p w14:paraId="6B01C2ED">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6.2.5</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疏散距离有设计安全疏散距离和实际步行疏散距离两个距离。为便于计算，规范规定的安全疏散距离是一个房间内任意一点直接通至房间疏散门的直线距离，或者一个楼层或一个防火分区中任意一个房间疏散门直接通向安全出口的直线距离，即设计安全疏散距离。在设计或实际测量时，可以不考虑场所内可能布置的低矮售货柜台、座椅等不影响视线的障碍物，可以按点到点的直线计算安全疏散距离；但超市中的高货架、区域内的房间或走道隔墙等应作为实体障碍物，需要按绕行折线计算安全疏散距离。</w:t>
      </w:r>
    </w:p>
    <w:p w14:paraId="3D9FE114">
      <w:pPr>
        <w:widowControl w:val="0"/>
        <w:kinsoku/>
        <w:overflowPunct w:val="0"/>
        <w:adjustRightInd/>
        <w:snapToGrid/>
        <w:spacing w:line="360" w:lineRule="auto"/>
        <w:ind w:firstLine="480" w:firstLineChars="200"/>
        <w:jc w:val="both"/>
        <w:rPr>
          <w:rFonts w:ascii="Times New Roman" w:hAnsi="Times New Roman" w:eastAsia="楷体" w:cs="楷体"/>
          <w:b/>
          <w:bCs/>
          <w:color w:val="auto"/>
          <w:sz w:val="24"/>
          <w:szCs w:val="24"/>
          <w:lang w:eastAsia="zh-CN" w:bidi="ar"/>
        </w:rPr>
      </w:pPr>
      <w:r>
        <w:rPr>
          <w:rFonts w:hint="eastAsia" w:ascii="Times New Roman" w:hAnsi="Times New Roman" w:eastAsia="楷体" w:cs="楷体"/>
          <w:color w:val="auto"/>
          <w:sz w:val="24"/>
          <w:szCs w:val="24"/>
          <w:lang w:eastAsia="zh-CN" w:bidi="ar"/>
        </w:rPr>
        <w:t>疏散距离的计算一般涉及房间内任一点到房间疏散门的距离，以及房间疏散门到最近安全出口的直线距离。需要注意的是，当建筑物内设置自动喷水灭火系统时，其安全疏散距离可以适当增加。</w:t>
      </w:r>
    </w:p>
    <w:p w14:paraId="398A9428">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6.2.6</w:t>
      </w:r>
      <w:r>
        <w:rPr>
          <w:rFonts w:ascii="Times New Roman" w:hAnsi="Times New Roman" w:eastAsia="宋体" w:cs="Times New Roman"/>
          <w:color w:val="auto"/>
          <w:sz w:val="24"/>
          <w:szCs w:val="24"/>
          <w:lang w:eastAsia="zh-CN"/>
        </w:rPr>
        <w:t xml:space="preserve">  </w:t>
      </w:r>
      <w:r>
        <w:rPr>
          <w:rFonts w:hint="eastAsia" w:ascii="Times New Roman" w:hAnsi="Times New Roman" w:eastAsia="宋体" w:cs="Times New Roman"/>
          <w:color w:val="auto"/>
          <w:sz w:val="24"/>
          <w:szCs w:val="24"/>
          <w:lang w:eastAsia="zh-CN"/>
        </w:rPr>
        <w:t>用于防火分隔的</w:t>
      </w:r>
      <w:r>
        <w:rPr>
          <w:rFonts w:ascii="Times New Roman" w:hAnsi="Times New Roman" w:eastAsia="宋体" w:cs="Times New Roman"/>
          <w:color w:val="auto"/>
          <w:sz w:val="24"/>
          <w:szCs w:val="24"/>
          <w:lang w:eastAsia="zh-CN"/>
        </w:rPr>
        <w:t>下沉式广场的评估应包括下列内容，每项评估总分值为2分</w:t>
      </w:r>
      <w:r>
        <w:rPr>
          <w:rFonts w:hint="eastAsia" w:ascii="Times New Roman" w:hAnsi="Times New Roman" w:eastAsia="宋体" w:cs="Times New Roman"/>
          <w:color w:val="auto"/>
          <w:sz w:val="24"/>
          <w:szCs w:val="24"/>
          <w:lang w:eastAsia="zh-CN"/>
        </w:rPr>
        <w:t>。</w:t>
      </w:r>
    </w:p>
    <w:p w14:paraId="14629ED9">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查阅消防设计文件，核对下沉式广场的敞开空间净面积、开口间距；</w:t>
      </w:r>
    </w:p>
    <w:p w14:paraId="267495EB">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下沉式广场疏散楼梯的数量、总净宽度；</w:t>
      </w:r>
    </w:p>
    <w:p w14:paraId="61A81CDB">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3 </w:t>
      </w:r>
      <w:r>
        <w:rPr>
          <w:rFonts w:ascii="Times New Roman" w:hAnsi="Times New Roman" w:eastAsia="宋体" w:cs="Times New Roman"/>
          <w:color w:val="auto"/>
          <w:sz w:val="24"/>
          <w:szCs w:val="24"/>
          <w:lang w:eastAsia="zh-CN"/>
        </w:rPr>
        <w:t xml:space="preserve"> 下沉式广场防风雨棚</w:t>
      </w:r>
      <w:r>
        <w:rPr>
          <w:rFonts w:hint="eastAsia" w:ascii="Times New Roman" w:hAnsi="Times New Roman" w:eastAsia="宋体" w:cs="Times New Roman"/>
          <w:color w:val="auto"/>
          <w:sz w:val="24"/>
          <w:szCs w:val="24"/>
          <w:lang w:eastAsia="zh-CN"/>
        </w:rPr>
        <w:t>的</w:t>
      </w:r>
      <w:r>
        <w:rPr>
          <w:rFonts w:ascii="Times New Roman" w:hAnsi="Times New Roman" w:eastAsia="宋体" w:cs="Times New Roman"/>
          <w:color w:val="auto"/>
          <w:sz w:val="24"/>
          <w:szCs w:val="24"/>
          <w:lang w:eastAsia="zh-CN"/>
        </w:rPr>
        <w:t>设置情况。</w:t>
      </w:r>
    </w:p>
    <w:p w14:paraId="0967D827">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6.2.6</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对于第1款，当没有消防设计文件时，可仅对现状下沉式广场的敞开空间净面积、开口间距是否满足规范要求进行评估。检查下沉式广场设置位置、规格，观察是否满足避难疏散的要求。下沉式广场内不能布置任何经营性商业设施或其他可能导致火灾蔓延的设施或物体。</w:t>
      </w:r>
    </w:p>
    <w:p w14:paraId="6FDBF46E">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对于第3款，用于防火分隔的下沉式广场等空间应为室外开敞空间。因此，当下沉式广场等需要设置防风雨棚时，必须具有与室外开空间等效的防火与防烟性能，其主要特征就是烟气不会在其中聚集不散，具有良好的自然通风条件，宽度不小于防火间距的要求。因此，</w:t>
      </w:r>
    </w:p>
    <w:p w14:paraId="643D1CDD">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需要封闭的下沉式广场等类似空间，必须在其上部开设足够且分布均匀的排烟口与通风口，以满足自然通风排烟的要求。</w:t>
      </w:r>
    </w:p>
    <w:p w14:paraId="178942B3">
      <w:pPr>
        <w:widowControl w:val="0"/>
        <w:kinsoku/>
        <w:overflowPunct w:val="0"/>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66" w:name="_Toc215160247"/>
      <w:r>
        <w:rPr>
          <w:rFonts w:ascii="Times New Roman" w:hAnsi="Times New Roman" w:eastAsia="方正黑体_GBK" w:cs="Times New Roman"/>
          <w:b/>
          <w:bCs/>
          <w:color w:val="auto"/>
          <w:sz w:val="24"/>
          <w:szCs w:val="24"/>
          <w:lang w:eastAsia="zh-CN"/>
        </w:rPr>
        <w:t xml:space="preserve">6.3  </w:t>
      </w:r>
      <w:r>
        <w:rPr>
          <w:rFonts w:hint="eastAsia" w:ascii="Times New Roman" w:hAnsi="Times New Roman" w:eastAsia="方正黑体_GBK" w:cs="Times New Roman"/>
          <w:b/>
          <w:bCs/>
          <w:color w:val="auto"/>
          <w:sz w:val="24"/>
          <w:szCs w:val="24"/>
          <w:lang w:eastAsia="zh-CN"/>
        </w:rPr>
        <w:t xml:space="preserve"> </w:t>
      </w:r>
      <w:r>
        <w:rPr>
          <w:rFonts w:hint="eastAsia" w:ascii="黑体" w:hAnsi="黑体" w:eastAsia="黑体" w:cs="宋体"/>
          <w:color w:val="auto"/>
          <w:sz w:val="24"/>
          <w:szCs w:val="24"/>
          <w:lang w:eastAsia="zh-CN"/>
        </w:rPr>
        <w:t>避难设施</w:t>
      </w:r>
      <w:bookmarkEnd w:id="66"/>
    </w:p>
    <w:p w14:paraId="07D07C89">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6.3.1</w:t>
      </w:r>
      <w:r>
        <w:rPr>
          <w:rFonts w:ascii="Times New Roman" w:hAnsi="Times New Roman" w:eastAsia="宋体" w:cs="Times New Roman"/>
          <w:color w:val="auto"/>
          <w:sz w:val="24"/>
          <w:szCs w:val="24"/>
          <w:lang w:eastAsia="zh-CN"/>
        </w:rPr>
        <w:t xml:space="preserve">  避难层（间）的评估应包括下列内容，第1项评估总分值为4分，第2项、第3项评估总分值为3分</w:t>
      </w:r>
      <w:r>
        <w:rPr>
          <w:rFonts w:hint="eastAsia" w:ascii="Times New Roman" w:hAnsi="Times New Roman" w:eastAsia="宋体" w:cs="Times New Roman"/>
          <w:color w:val="auto"/>
          <w:sz w:val="24"/>
          <w:szCs w:val="24"/>
          <w:lang w:eastAsia="zh-CN"/>
        </w:rPr>
        <w:t>。</w:t>
      </w:r>
    </w:p>
    <w:p w14:paraId="64464D63">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查阅消防设计文件，</w:t>
      </w:r>
      <w:r>
        <w:rPr>
          <w:rFonts w:hint="eastAsia" w:ascii="Times New Roman" w:hAnsi="Times New Roman" w:eastAsia="宋体" w:cs="Times New Roman"/>
          <w:color w:val="auto"/>
          <w:sz w:val="24"/>
          <w:szCs w:val="24"/>
          <w:lang w:eastAsia="zh-CN"/>
        </w:rPr>
        <w:t>检查</w:t>
      </w:r>
      <w:r>
        <w:rPr>
          <w:rFonts w:ascii="Times New Roman" w:hAnsi="Times New Roman" w:eastAsia="宋体" w:cs="Times New Roman"/>
          <w:color w:val="auto"/>
          <w:sz w:val="24"/>
          <w:szCs w:val="24"/>
          <w:lang w:eastAsia="zh-CN"/>
        </w:rPr>
        <w:t>避难层（间）的设置位置、形式；</w:t>
      </w:r>
    </w:p>
    <w:p w14:paraId="7813C2F3">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避难层（间）的平面布置和防火分隔；</w:t>
      </w:r>
    </w:p>
    <w:p w14:paraId="292AEB60">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避难层（间）的有效避难面积。</w:t>
      </w:r>
    </w:p>
    <w:p w14:paraId="6E948888">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6.3.1</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对于第1款，当没有消防设计文件时，可仅对现状避难层（间）的设置位置、形式是否满足规范要求进行评估。一座建筑是设置避难层还是避难间，主要根据该建筑的不同高度段内需要避难的人数及其所需避难面积确定，避难间的分隔及疏散等要求同避难层。</w:t>
      </w:r>
    </w:p>
    <w:p w14:paraId="5346AE42">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 xml:space="preserve">    避难区的净面积不得小于设计避难人数与人均净面积之积，人均净面积可依据现行国家标准《建筑设计防火规范》GB</w:t>
      </w:r>
      <w:r>
        <w:rPr>
          <w:rFonts w:ascii="Times New Roman" w:hAnsi="Times New Roman" w:eastAsia="楷体" w:cs="楷体"/>
          <w:color w:val="auto"/>
          <w:sz w:val="24"/>
          <w:szCs w:val="24"/>
          <w:lang w:eastAsia="zh-CN" w:bidi="ar"/>
        </w:rPr>
        <w:t xml:space="preserve"> </w:t>
      </w:r>
      <w:r>
        <w:rPr>
          <w:rFonts w:hint="eastAsia" w:ascii="Times New Roman" w:hAnsi="Times New Roman" w:eastAsia="楷体" w:cs="楷体"/>
          <w:color w:val="auto"/>
          <w:sz w:val="24"/>
          <w:szCs w:val="24"/>
          <w:lang w:eastAsia="zh-CN" w:bidi="ar"/>
        </w:rPr>
        <w:t>50016确定。设备管道区、管道井和设备间等与避难区的防火分隔要求应满足：（1）设置在避难层内的可燃液体管道、可燃或助燃气体管道应集中布置，设备管道区应采用耐火极限不低于3.00h的防火隔墙与避难区及其他公共区分隔。其他管道井和设备间应采用耐火极限不低于2.00h的防火隔墙与避难区及其他公共区分隔。（2）设备管道区、管道井和设备间与避难区或疏散走道连通时，应设置防火隔间，进出防火隔间的门应为甲级防火门，防火隔间的墙应为耐火极限不低于3.00h的防火隔墙，并应符合现行国家标准《建筑设计防火规范》GB</w:t>
      </w:r>
      <w:r>
        <w:rPr>
          <w:rFonts w:ascii="Times New Roman" w:hAnsi="Times New Roman" w:eastAsia="楷体" w:cs="楷体"/>
          <w:color w:val="auto"/>
          <w:sz w:val="24"/>
          <w:szCs w:val="24"/>
          <w:lang w:eastAsia="zh-CN" w:bidi="ar"/>
        </w:rPr>
        <w:t xml:space="preserve"> </w:t>
      </w:r>
      <w:r>
        <w:rPr>
          <w:rFonts w:hint="eastAsia" w:ascii="Times New Roman" w:hAnsi="Times New Roman" w:eastAsia="楷体" w:cs="楷体"/>
          <w:color w:val="auto"/>
          <w:sz w:val="24"/>
          <w:szCs w:val="24"/>
          <w:lang w:eastAsia="zh-CN" w:bidi="ar"/>
        </w:rPr>
        <w:t>50016的规定。</w:t>
      </w:r>
    </w:p>
    <w:p w14:paraId="599806B2">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6.3.2</w:t>
      </w:r>
      <w:r>
        <w:rPr>
          <w:rFonts w:ascii="Times New Roman" w:hAnsi="Times New Roman" w:eastAsia="宋体" w:cs="Times New Roman"/>
          <w:color w:val="auto"/>
          <w:sz w:val="24"/>
          <w:szCs w:val="24"/>
          <w:lang w:eastAsia="zh-CN"/>
        </w:rPr>
        <w:t xml:space="preserve">  避难走道的评估应包括下列内容，每项评估总分值为2分</w:t>
      </w:r>
      <w:r>
        <w:rPr>
          <w:rFonts w:hint="eastAsia" w:ascii="Times New Roman" w:hAnsi="Times New Roman" w:eastAsia="宋体" w:cs="Times New Roman"/>
          <w:color w:val="auto"/>
          <w:sz w:val="24"/>
          <w:szCs w:val="24"/>
          <w:lang w:eastAsia="zh-CN"/>
        </w:rPr>
        <w:t>。</w:t>
      </w:r>
    </w:p>
    <w:p w14:paraId="3845CA02">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查阅消防设计文件，</w:t>
      </w:r>
      <w:r>
        <w:rPr>
          <w:rFonts w:hint="eastAsia" w:ascii="Times New Roman" w:hAnsi="Times New Roman" w:eastAsia="宋体" w:cs="Times New Roman"/>
          <w:color w:val="auto"/>
          <w:sz w:val="24"/>
          <w:szCs w:val="24"/>
          <w:lang w:eastAsia="zh-CN"/>
        </w:rPr>
        <w:t>检查</w:t>
      </w:r>
      <w:r>
        <w:rPr>
          <w:rFonts w:ascii="Times New Roman" w:hAnsi="Times New Roman" w:eastAsia="宋体" w:cs="Times New Roman"/>
          <w:color w:val="auto"/>
          <w:sz w:val="24"/>
          <w:szCs w:val="24"/>
          <w:lang w:eastAsia="zh-CN"/>
        </w:rPr>
        <w:t>避难走道设置位置、形式；</w:t>
      </w:r>
    </w:p>
    <w:p w14:paraId="6863856B">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避难走道前室设置情况、避难走道防火分隔；</w:t>
      </w:r>
    </w:p>
    <w:p w14:paraId="4D0239C7">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避难走道直通室外的出口数量；</w:t>
      </w:r>
    </w:p>
    <w:p w14:paraId="696F7450">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w:t>
      </w:r>
      <w:r>
        <w:rPr>
          <w:rFonts w:ascii="Times New Roman" w:hAnsi="Times New Roman" w:eastAsia="宋体" w:cs="Times New Roman"/>
          <w:color w:val="auto"/>
          <w:sz w:val="24"/>
          <w:szCs w:val="24"/>
          <w:lang w:eastAsia="zh-CN"/>
        </w:rPr>
        <w:t xml:space="preserve">  避难走道的净宽度。</w:t>
      </w:r>
    </w:p>
    <w:p w14:paraId="73CE05EA">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6.3.2</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避难走道主要用于解决大型建筑中疏散距离过长，或难以按照规范要求设置直通室外的安全出口等问题。避难走道和防烟楼梯间的作用类似，疏散时人员只要进入避难走道，就可视为进入相对安全的区域。</w:t>
      </w:r>
    </w:p>
    <w:p w14:paraId="41C5CE94">
      <w:pPr>
        <w:widowControl w:val="0"/>
        <w:kinsoku/>
        <w:overflowPunct w:val="0"/>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67" w:name="_Toc215160248"/>
      <w:r>
        <w:rPr>
          <w:rFonts w:ascii="Times New Roman" w:hAnsi="Times New Roman" w:eastAsia="方正黑体_GBK" w:cs="Times New Roman"/>
          <w:b/>
          <w:bCs/>
          <w:color w:val="auto"/>
          <w:sz w:val="24"/>
          <w:szCs w:val="24"/>
          <w:lang w:eastAsia="zh-CN"/>
        </w:rPr>
        <w:t xml:space="preserve">6.4  </w:t>
      </w:r>
      <w:r>
        <w:rPr>
          <w:rFonts w:hint="eastAsia" w:ascii="Times New Roman" w:hAnsi="Times New Roman" w:eastAsia="方正黑体_GBK" w:cs="Times New Roman"/>
          <w:b/>
          <w:bCs/>
          <w:color w:val="auto"/>
          <w:sz w:val="24"/>
          <w:szCs w:val="24"/>
          <w:lang w:eastAsia="zh-CN"/>
        </w:rPr>
        <w:t xml:space="preserve"> </w:t>
      </w:r>
      <w:r>
        <w:rPr>
          <w:rFonts w:hint="eastAsia" w:ascii="黑体" w:hAnsi="黑体" w:eastAsia="黑体" w:cs="宋体"/>
          <w:color w:val="auto"/>
          <w:sz w:val="24"/>
          <w:szCs w:val="24"/>
          <w:lang w:eastAsia="zh-CN"/>
        </w:rPr>
        <w:t>消防救援</w:t>
      </w:r>
      <w:bookmarkEnd w:id="67"/>
    </w:p>
    <w:p w14:paraId="5C92E53F">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6.4.1</w:t>
      </w:r>
      <w:r>
        <w:rPr>
          <w:rFonts w:ascii="Times New Roman" w:hAnsi="Times New Roman" w:eastAsia="宋体" w:cs="Times New Roman"/>
          <w:color w:val="auto"/>
          <w:sz w:val="24"/>
          <w:szCs w:val="24"/>
          <w:lang w:eastAsia="zh-CN"/>
        </w:rPr>
        <w:t xml:space="preserve">  消防车道的评估应包括下列内容，每项评估总分值为2.5分</w:t>
      </w:r>
      <w:r>
        <w:rPr>
          <w:rFonts w:hint="eastAsia" w:ascii="Times New Roman" w:hAnsi="Times New Roman" w:eastAsia="宋体" w:cs="Times New Roman"/>
          <w:color w:val="auto"/>
          <w:sz w:val="24"/>
          <w:szCs w:val="24"/>
          <w:lang w:eastAsia="zh-CN"/>
        </w:rPr>
        <w:t>。</w:t>
      </w:r>
    </w:p>
    <w:p w14:paraId="0A7187CB">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1 </w:t>
      </w:r>
      <w:r>
        <w:rPr>
          <w:rFonts w:ascii="Times New Roman" w:hAnsi="Times New Roman" w:eastAsia="宋体" w:cs="Times New Roman"/>
          <w:color w:val="auto"/>
          <w:sz w:val="24"/>
          <w:szCs w:val="24"/>
          <w:lang w:eastAsia="zh-CN"/>
        </w:rPr>
        <w:t xml:space="preserve"> 查阅消防设计文件，</w:t>
      </w:r>
      <w:r>
        <w:rPr>
          <w:rFonts w:hint="eastAsia" w:ascii="Times New Roman" w:hAnsi="Times New Roman" w:eastAsia="宋体" w:cs="Times New Roman"/>
          <w:color w:val="auto"/>
          <w:sz w:val="24"/>
          <w:szCs w:val="24"/>
          <w:lang w:eastAsia="zh-CN"/>
        </w:rPr>
        <w:t>检查</w:t>
      </w:r>
      <w:r>
        <w:rPr>
          <w:rFonts w:ascii="Times New Roman" w:hAnsi="Times New Roman" w:eastAsia="宋体" w:cs="Times New Roman"/>
          <w:color w:val="auto"/>
          <w:sz w:val="24"/>
          <w:szCs w:val="24"/>
          <w:lang w:eastAsia="zh-CN"/>
        </w:rPr>
        <w:t>消防车道设置位置、形式；</w:t>
      </w:r>
    </w:p>
    <w:p w14:paraId="40732B6C">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2 </w:t>
      </w:r>
      <w:r>
        <w:rPr>
          <w:rFonts w:ascii="Times New Roman" w:hAnsi="Times New Roman" w:eastAsia="宋体" w:cs="Times New Roman"/>
          <w:color w:val="auto"/>
          <w:sz w:val="24"/>
          <w:szCs w:val="24"/>
          <w:lang w:eastAsia="zh-CN"/>
        </w:rPr>
        <w:t xml:space="preserve"> 消防车道的路面承载力、转弯半径、回车场地尺寸；</w:t>
      </w:r>
    </w:p>
    <w:p w14:paraId="1D559C50">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3 </w:t>
      </w:r>
      <w:r>
        <w:rPr>
          <w:rFonts w:ascii="Times New Roman" w:hAnsi="Times New Roman" w:eastAsia="宋体" w:cs="Times New Roman"/>
          <w:color w:val="auto"/>
          <w:sz w:val="24"/>
          <w:szCs w:val="24"/>
          <w:lang w:eastAsia="zh-CN"/>
        </w:rPr>
        <w:t xml:space="preserve"> 消防车道的</w:t>
      </w:r>
      <w:r>
        <w:rPr>
          <w:rFonts w:hint="eastAsia" w:ascii="Times New Roman" w:hAnsi="Times New Roman" w:eastAsia="宋体" w:cs="Times New Roman"/>
          <w:color w:val="auto"/>
          <w:sz w:val="24"/>
          <w:szCs w:val="24"/>
          <w:lang w:eastAsia="zh-CN"/>
        </w:rPr>
        <w:t>坡度、</w:t>
      </w:r>
      <w:r>
        <w:rPr>
          <w:rFonts w:ascii="Times New Roman" w:hAnsi="Times New Roman" w:eastAsia="宋体" w:cs="Times New Roman"/>
          <w:color w:val="auto"/>
          <w:sz w:val="24"/>
          <w:szCs w:val="24"/>
          <w:lang w:eastAsia="zh-CN"/>
        </w:rPr>
        <w:t>净宽、净高；</w:t>
      </w:r>
    </w:p>
    <w:p w14:paraId="785A66E0">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4  </w:t>
      </w:r>
      <w:r>
        <w:rPr>
          <w:rFonts w:ascii="Times New Roman" w:hAnsi="Times New Roman" w:eastAsia="宋体" w:cs="Times New Roman"/>
          <w:color w:val="auto"/>
          <w:sz w:val="24"/>
          <w:szCs w:val="24"/>
          <w:lang w:eastAsia="zh-CN"/>
        </w:rPr>
        <w:t>消防车道与建筑之间的距离，是否有妨碍消防车作业的树木、电力设施、架空管线、广告牌等障碍物。</w:t>
      </w:r>
    </w:p>
    <w:p w14:paraId="3F2999F5">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6.4.1</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用于通行消防车的道路的净宽度、净高度、转弯半径和路面的承载能力要根据需要通行的消防车的基本参数确定，对于需要利用消防车道作为救援场地时，道路与建筑外墙的距离、扑救范围内的空间还应满足方便消防车安全救援作业的要求。</w:t>
      </w:r>
    </w:p>
    <w:p w14:paraId="3A042C23">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 xml:space="preserve">   </w:t>
      </w:r>
      <w:r>
        <w:rPr>
          <w:rFonts w:ascii="Times New Roman" w:hAnsi="Times New Roman" w:eastAsia="楷体" w:cs="楷体"/>
          <w:color w:val="auto"/>
          <w:sz w:val="24"/>
          <w:szCs w:val="24"/>
          <w:lang w:eastAsia="zh-CN" w:bidi="ar"/>
        </w:rPr>
        <w:t xml:space="preserve"> </w:t>
      </w:r>
      <w:r>
        <w:rPr>
          <w:rFonts w:hint="eastAsia" w:ascii="Times New Roman" w:hAnsi="Times New Roman" w:eastAsia="楷体" w:cs="楷体"/>
          <w:color w:val="auto"/>
          <w:sz w:val="24"/>
          <w:szCs w:val="24"/>
          <w:lang w:eastAsia="zh-CN" w:bidi="ar"/>
        </w:rPr>
        <w:t>需要说明的是，本规定的坡度是满足消防车安全行驶的坡度，实际应用中，消防车道也可作为消防车停靠和消防救援作业的场地，对于兼作消防救援场地的消防车道，坡度尚应满足消防车停靠和消防救援作业的要求，坡度不宜大于3%，对于坡地等特殊情况，充许采用5%。</w:t>
      </w:r>
    </w:p>
    <w:p w14:paraId="4D1E1647">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6.4.2  </w:t>
      </w:r>
      <w:r>
        <w:rPr>
          <w:rFonts w:ascii="Times New Roman" w:hAnsi="Times New Roman" w:eastAsia="宋体" w:cs="Times New Roman"/>
          <w:color w:val="auto"/>
          <w:sz w:val="24"/>
          <w:szCs w:val="24"/>
          <w:lang w:eastAsia="zh-CN"/>
        </w:rPr>
        <w:t>救援场地的评估应包括下列内容，每项评估总分值为2.5分</w:t>
      </w:r>
      <w:r>
        <w:rPr>
          <w:rFonts w:hint="eastAsia" w:ascii="Times New Roman" w:hAnsi="Times New Roman" w:eastAsia="宋体" w:cs="Times New Roman"/>
          <w:color w:val="auto"/>
          <w:sz w:val="24"/>
          <w:szCs w:val="24"/>
          <w:lang w:eastAsia="zh-CN"/>
        </w:rPr>
        <w:t>。</w:t>
      </w:r>
    </w:p>
    <w:p w14:paraId="16497A49">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查阅消防设计文件，</w:t>
      </w:r>
      <w:r>
        <w:rPr>
          <w:rFonts w:hint="eastAsia" w:ascii="Times New Roman" w:hAnsi="Times New Roman" w:eastAsia="宋体" w:cs="Times New Roman"/>
          <w:color w:val="auto"/>
          <w:sz w:val="24"/>
          <w:szCs w:val="24"/>
          <w:lang w:eastAsia="zh-CN"/>
        </w:rPr>
        <w:t>检查</w:t>
      </w:r>
      <w:r>
        <w:rPr>
          <w:rFonts w:ascii="Times New Roman" w:hAnsi="Times New Roman" w:eastAsia="宋体" w:cs="Times New Roman"/>
          <w:color w:val="auto"/>
          <w:sz w:val="24"/>
          <w:szCs w:val="24"/>
          <w:lang w:eastAsia="zh-CN"/>
        </w:rPr>
        <w:t>消防车登高操作场地的设置位置、布置形式；</w:t>
      </w:r>
    </w:p>
    <w:p w14:paraId="1BE509DB">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消防车登高操作场地的长度、宽度；</w:t>
      </w:r>
    </w:p>
    <w:p w14:paraId="3CB7C70A">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消防车登高操作场地的坡度、承载力；</w:t>
      </w:r>
    </w:p>
    <w:p w14:paraId="715B921D">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4 </w:t>
      </w:r>
      <w:r>
        <w:rPr>
          <w:rFonts w:ascii="Times New Roman" w:hAnsi="Times New Roman" w:eastAsia="宋体" w:cs="Times New Roman"/>
          <w:color w:val="auto"/>
          <w:sz w:val="24"/>
          <w:szCs w:val="24"/>
          <w:lang w:eastAsia="zh-CN"/>
        </w:rPr>
        <w:t xml:space="preserve"> 消防车登高操作场地范围内是否有影响登高救援的树木、架空管线等。</w:t>
      </w:r>
    </w:p>
    <w:p w14:paraId="61014750">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 xml:space="preserve">6.4.2 </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检查登高操作面的设置，是否有影响登高救援的裙房，首层是否设置楼梯出口。当建筑屋顶或高架桥等兼做消防车登高操作场地时，屋顶或高架桥等的承载能力要符合消防车满载时的停靠要求。</w:t>
      </w:r>
    </w:p>
    <w:p w14:paraId="0919ADBE">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消防车登高操作场地，是举高类消防车靠近高层建筑主体，开展消防车登高作业和消防队员进入高层建筑内部，抢救被困人员、扑救火灾的场地。场地对应的建筑立面，是消防车登高操作面，即消防扑救面。需要注意的是，消防扑救面是个相对概念，兼作消防救援场地的消防车道对应的建筑立面，也可以称为消防扑救面。建筑物的消防扑救面上应设置消防救援口，沿外墙的每层每个防火分区在对应消防救援操作面范围内设置的消防救援口不应少于2个，消防救援口的间距不宜大于20m。</w:t>
      </w:r>
    </w:p>
    <w:p w14:paraId="392B1828">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6.4.3</w:t>
      </w:r>
      <w:r>
        <w:rPr>
          <w:rFonts w:ascii="Times New Roman" w:hAnsi="Times New Roman" w:eastAsia="宋体" w:cs="Times New Roman"/>
          <w:color w:val="auto"/>
          <w:sz w:val="24"/>
          <w:szCs w:val="24"/>
          <w:lang w:eastAsia="zh-CN"/>
        </w:rPr>
        <w:t xml:space="preserve">  消防救援口评估应包括下列内容，第1项评估总分值为</w:t>
      </w:r>
      <w:r>
        <w:rPr>
          <w:rFonts w:hint="eastAsia" w:ascii="Times New Roman" w:hAnsi="Times New Roman" w:eastAsia="宋体" w:cs="Times New Roman"/>
          <w:color w:val="auto"/>
          <w:sz w:val="24"/>
          <w:szCs w:val="24"/>
          <w:lang w:eastAsia="zh-CN"/>
        </w:rPr>
        <w:t>4</w:t>
      </w:r>
      <w:r>
        <w:rPr>
          <w:rFonts w:ascii="Times New Roman" w:hAnsi="Times New Roman" w:eastAsia="宋体" w:cs="Times New Roman"/>
          <w:color w:val="auto"/>
          <w:sz w:val="24"/>
          <w:szCs w:val="24"/>
          <w:lang w:eastAsia="zh-CN"/>
        </w:rPr>
        <w:t>分，第</w:t>
      </w:r>
      <w:r>
        <w:rPr>
          <w:rFonts w:hint="eastAsia" w:ascii="Times New Roman" w:hAnsi="Times New Roman" w:eastAsia="宋体" w:cs="Times New Roman"/>
          <w:color w:val="auto"/>
          <w:sz w:val="24"/>
          <w:szCs w:val="24"/>
          <w:lang w:eastAsia="zh-CN"/>
        </w:rPr>
        <w:t>2</w:t>
      </w:r>
      <w:r>
        <w:rPr>
          <w:rFonts w:ascii="Times New Roman" w:hAnsi="Times New Roman" w:eastAsia="宋体" w:cs="Times New Roman"/>
          <w:color w:val="auto"/>
          <w:sz w:val="24"/>
          <w:szCs w:val="24"/>
          <w:lang w:eastAsia="zh-CN"/>
        </w:rPr>
        <w:t>项评估总分值</w:t>
      </w:r>
      <w:r>
        <w:rPr>
          <w:rFonts w:hint="eastAsia" w:ascii="Times New Roman" w:hAnsi="Times New Roman" w:eastAsia="宋体" w:cs="Times New Roman"/>
          <w:color w:val="auto"/>
          <w:sz w:val="24"/>
          <w:szCs w:val="24"/>
          <w:lang w:eastAsia="zh-CN"/>
        </w:rPr>
        <w:t>3</w:t>
      </w:r>
      <w:r>
        <w:rPr>
          <w:rFonts w:ascii="Times New Roman" w:hAnsi="Times New Roman" w:eastAsia="宋体" w:cs="Times New Roman"/>
          <w:color w:val="auto"/>
          <w:sz w:val="24"/>
          <w:szCs w:val="24"/>
          <w:lang w:eastAsia="zh-CN"/>
        </w:rPr>
        <w:t>分</w:t>
      </w:r>
      <w:r>
        <w:rPr>
          <w:rFonts w:hint="eastAsia" w:ascii="Times New Roman" w:hAnsi="Times New Roman" w:eastAsia="宋体" w:cs="Times New Roman"/>
          <w:color w:val="auto"/>
          <w:sz w:val="24"/>
          <w:szCs w:val="24"/>
          <w:lang w:eastAsia="zh-CN"/>
        </w:rPr>
        <w:t>。</w:t>
      </w:r>
    </w:p>
    <w:p w14:paraId="454A90F8">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查阅消防设计文件，核对消防救援口的设置位置、数量</w:t>
      </w:r>
      <w:r>
        <w:rPr>
          <w:rFonts w:hint="eastAsia" w:ascii="Times New Roman" w:hAnsi="Times New Roman" w:eastAsia="宋体" w:cs="Times New Roman"/>
          <w:color w:val="auto"/>
          <w:sz w:val="24"/>
          <w:szCs w:val="24"/>
          <w:lang w:eastAsia="zh-CN"/>
        </w:rPr>
        <w:t>及设置要求</w:t>
      </w:r>
      <w:r>
        <w:rPr>
          <w:rFonts w:ascii="Times New Roman" w:hAnsi="Times New Roman" w:eastAsia="宋体" w:cs="Times New Roman"/>
          <w:color w:val="auto"/>
          <w:sz w:val="24"/>
          <w:szCs w:val="24"/>
          <w:lang w:eastAsia="zh-CN"/>
        </w:rPr>
        <w:t>；</w:t>
      </w:r>
    </w:p>
    <w:p w14:paraId="58A85D26">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消防救援口的尺寸、救援窗标志设置。</w:t>
      </w:r>
    </w:p>
    <w:p w14:paraId="4E0A5997">
      <w:pPr>
        <w:widowControl w:val="0"/>
        <w:kinsoku/>
        <w:overflowPunct w:val="0"/>
        <w:adjustRightInd/>
        <w:snapToGrid/>
        <w:spacing w:line="360" w:lineRule="auto"/>
        <w:jc w:val="both"/>
        <w:rPr>
          <w:rFonts w:ascii="楷体" w:hAnsi="楷体" w:eastAsia="楷体" w:cs="楷体"/>
          <w:b/>
          <w:bCs/>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6.4.3</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消防救援口要结合楼层走道两侧或端部外墙上的开口及避难层或避难间以及救援场地，在外墙上选择合适的位置设置，确保具有外墙的每个防火分区均设置不少于2个消防救援口，消防救援口应便于从室内和室外开启或破拆，若采用玻璃窗，则必须选用安全玻璃材质。消防救援口可以利用符合要求的外窗或门。</w:t>
      </w:r>
    </w:p>
    <w:p w14:paraId="7E1BC713">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6.4.4</w:t>
      </w:r>
      <w:r>
        <w:rPr>
          <w:rFonts w:ascii="Times New Roman" w:hAnsi="Times New Roman" w:eastAsia="宋体" w:cs="Times New Roman"/>
          <w:color w:val="auto"/>
          <w:sz w:val="24"/>
          <w:szCs w:val="24"/>
          <w:lang w:eastAsia="zh-CN"/>
        </w:rPr>
        <w:t xml:space="preserve">  消防电梯的评估应包括下列内容，第1项、第2项每项评估总分值为3分，第3项、第4项每项评估总分值2分</w:t>
      </w:r>
      <w:r>
        <w:rPr>
          <w:rFonts w:hint="eastAsia" w:ascii="Times New Roman" w:hAnsi="Times New Roman" w:eastAsia="宋体" w:cs="Times New Roman"/>
          <w:color w:val="auto"/>
          <w:sz w:val="24"/>
          <w:szCs w:val="24"/>
          <w:lang w:eastAsia="zh-CN"/>
        </w:rPr>
        <w:t>。</w:t>
      </w:r>
    </w:p>
    <w:p w14:paraId="0AB12036">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查阅消防设计文件，核对消防电梯设置位置、数量；</w:t>
      </w:r>
    </w:p>
    <w:p w14:paraId="482D7848">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消防电梯轿厢内装修材料应为不燃材料；</w:t>
      </w:r>
    </w:p>
    <w:p w14:paraId="136C32A2">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消防电梯专用对讲电话和专用的操作按钮</w:t>
      </w:r>
      <w:r>
        <w:rPr>
          <w:rFonts w:hint="eastAsia" w:ascii="Times New Roman" w:hAnsi="Times New Roman" w:eastAsia="宋体" w:cs="Times New Roman"/>
          <w:color w:val="auto"/>
          <w:sz w:val="24"/>
          <w:szCs w:val="24"/>
          <w:lang w:eastAsia="zh-CN"/>
        </w:rPr>
        <w:t>；</w:t>
      </w:r>
    </w:p>
    <w:p w14:paraId="38DF277A">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4</w:t>
      </w:r>
      <w:r>
        <w:rPr>
          <w:rFonts w:ascii="Times New Roman" w:hAnsi="Times New Roman" w:eastAsia="宋体" w:cs="Times New Roman"/>
          <w:color w:val="auto"/>
          <w:sz w:val="24"/>
          <w:szCs w:val="24"/>
          <w:lang w:eastAsia="zh-CN"/>
        </w:rPr>
        <w:t xml:space="preserve">  消防电梯井底的排水设施。</w:t>
      </w:r>
    </w:p>
    <w:p w14:paraId="63FA36C1">
      <w:pPr>
        <w:widowControl w:val="0"/>
        <w:kinsoku/>
        <w:overflowPunct w:val="0"/>
        <w:adjustRightInd/>
        <w:snapToGrid/>
        <w:spacing w:line="360" w:lineRule="auto"/>
        <w:jc w:val="both"/>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6.4.4</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对于第1款，当没有消防设计文件时，可仅对现状消防电梯设置位置、数量是否满足规范要求进行评估。消防电梯应能满足一个消防战斗班全员配备装备后使用电梯的需要，并能在发生火灾时受消防救援人员的控制，具有足够的防火、防水等性能，能够在发生火灾时正常、安全运行。</w:t>
      </w:r>
    </w:p>
    <w:p w14:paraId="1113763D">
      <w:pPr>
        <w:widowControl w:val="0"/>
        <w:kinsoku/>
        <w:overflowPunct w:val="0"/>
        <w:adjustRightInd/>
        <w:snapToGrid/>
        <w:spacing w:line="360" w:lineRule="auto"/>
        <w:ind w:firstLine="480" w:firstLineChars="200"/>
        <w:jc w:val="both"/>
        <w:rPr>
          <w:rFonts w:ascii="Times New Roman" w:hAnsi="Times New Roman" w:eastAsia="楷体" w:cs="楷体"/>
          <w:color w:val="auto"/>
          <w:sz w:val="24"/>
          <w:szCs w:val="24"/>
          <w:lang w:eastAsia="zh-CN" w:bidi="ar"/>
        </w:rPr>
      </w:pPr>
      <w:r>
        <w:rPr>
          <w:rFonts w:hint="eastAsia" w:ascii="Times New Roman" w:hAnsi="Times New Roman" w:eastAsia="楷体" w:cs="楷体"/>
          <w:color w:val="auto"/>
          <w:sz w:val="24"/>
          <w:szCs w:val="24"/>
          <w:lang w:eastAsia="zh-CN" w:bidi="ar"/>
        </w:rPr>
        <w:t>为方便救援担架休整和进出消防电梯，要求前室短边尺寸不应小于2.4m，这是扣除装饰面和障碍物后的净尺寸，是消防电梯层门正对区域的尺寸，也就是说，除使用面积满足要求外，消防电梯层门正对区域的净尺寸不得小于2.4m×2.4m。</w:t>
      </w:r>
    </w:p>
    <w:p w14:paraId="32ABB9C2">
      <w:pPr>
        <w:widowControl w:val="0"/>
        <w:kinsoku/>
        <w:overflowPunct w:val="0"/>
        <w:adjustRightInd/>
        <w:snapToGrid/>
        <w:spacing w:line="360" w:lineRule="auto"/>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6.4.5</w:t>
      </w:r>
      <w:r>
        <w:rPr>
          <w:rFonts w:ascii="Times New Roman" w:hAnsi="Times New Roman" w:eastAsia="宋体" w:cs="Times New Roman"/>
          <w:color w:val="auto"/>
          <w:sz w:val="24"/>
          <w:szCs w:val="24"/>
          <w:lang w:eastAsia="zh-CN"/>
        </w:rPr>
        <w:t xml:space="preserve">  直升机停机坪的评估应包括下列内容，每项评估总分值为</w:t>
      </w:r>
      <w:r>
        <w:rPr>
          <w:rFonts w:hint="eastAsia" w:ascii="Times New Roman" w:hAnsi="Times New Roman" w:eastAsia="宋体" w:cs="Times New Roman"/>
          <w:color w:val="auto"/>
          <w:sz w:val="24"/>
          <w:szCs w:val="24"/>
          <w:lang w:eastAsia="zh-CN"/>
        </w:rPr>
        <w:t>1</w:t>
      </w:r>
      <w:r>
        <w:rPr>
          <w:rFonts w:ascii="Times New Roman" w:hAnsi="Times New Roman" w:eastAsia="宋体" w:cs="Times New Roman"/>
          <w:color w:val="auto"/>
          <w:sz w:val="24"/>
          <w:szCs w:val="24"/>
          <w:lang w:eastAsia="zh-CN"/>
        </w:rPr>
        <w:t>分</w:t>
      </w:r>
      <w:r>
        <w:rPr>
          <w:rFonts w:hint="eastAsia" w:ascii="Times New Roman" w:hAnsi="Times New Roman" w:eastAsia="宋体" w:cs="Times New Roman"/>
          <w:color w:val="auto"/>
          <w:sz w:val="24"/>
          <w:szCs w:val="24"/>
          <w:lang w:eastAsia="zh-CN"/>
        </w:rPr>
        <w:t>。</w:t>
      </w:r>
    </w:p>
    <w:p w14:paraId="010218C7">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1</w:t>
      </w:r>
      <w:r>
        <w:rPr>
          <w:rFonts w:ascii="Times New Roman" w:hAnsi="Times New Roman" w:eastAsia="宋体" w:cs="Times New Roman"/>
          <w:color w:val="auto"/>
          <w:sz w:val="24"/>
          <w:szCs w:val="24"/>
          <w:lang w:eastAsia="zh-CN"/>
        </w:rPr>
        <w:t xml:space="preserve">  检查直升机停机坪与屋顶设备用房、共用天线等突出物的间距；</w:t>
      </w:r>
    </w:p>
    <w:p w14:paraId="487D40D7">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2</w:t>
      </w:r>
      <w:r>
        <w:rPr>
          <w:rFonts w:ascii="Times New Roman" w:hAnsi="Times New Roman" w:eastAsia="宋体" w:cs="Times New Roman"/>
          <w:color w:val="auto"/>
          <w:sz w:val="24"/>
          <w:szCs w:val="24"/>
          <w:lang w:eastAsia="zh-CN"/>
        </w:rPr>
        <w:t xml:space="preserve">  建筑通向停机坪的出口数量、宽度；</w:t>
      </w:r>
    </w:p>
    <w:p w14:paraId="082D5AF1">
      <w:pPr>
        <w:widowControl w:val="0"/>
        <w:kinsoku/>
        <w:overflowPunct w:val="0"/>
        <w:adjustRightInd/>
        <w:snapToGrid/>
        <w:spacing w:line="360" w:lineRule="auto"/>
        <w:ind w:firstLine="48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3</w:t>
      </w:r>
      <w:r>
        <w:rPr>
          <w:rFonts w:ascii="Times New Roman" w:hAnsi="Times New Roman" w:eastAsia="宋体" w:cs="Times New Roman"/>
          <w:color w:val="auto"/>
          <w:sz w:val="24"/>
          <w:szCs w:val="24"/>
          <w:lang w:eastAsia="zh-CN"/>
        </w:rPr>
        <w:t xml:space="preserve">  直升机停机坪的航空障碍灯、应急照明、消火栓。</w:t>
      </w:r>
    </w:p>
    <w:p w14:paraId="214D14C5">
      <w:pPr>
        <w:widowControl w:val="0"/>
        <w:spacing w:line="360" w:lineRule="auto"/>
        <w:rPr>
          <w:rFonts w:ascii="Times New Roman" w:hAnsi="Times New Roman" w:eastAsia="楷体" w:cs="楷体"/>
          <w:color w:val="auto"/>
          <w:sz w:val="24"/>
          <w:szCs w:val="24"/>
          <w:lang w:eastAsia="zh-CN" w:bidi="ar"/>
        </w:rPr>
      </w:pPr>
      <w:r>
        <w:rPr>
          <w:rFonts w:hint="eastAsia" w:ascii="楷体" w:hAnsi="楷体" w:eastAsia="楷体" w:cs="楷体"/>
          <w:b/>
          <w:bCs/>
          <w:color w:val="auto"/>
          <w:sz w:val="24"/>
          <w:szCs w:val="24"/>
          <w:lang w:eastAsia="zh-CN" w:bidi="ar"/>
        </w:rPr>
        <w:t>【条文说明】</w:t>
      </w:r>
      <w:r>
        <w:rPr>
          <w:rFonts w:ascii="Times New Roman" w:hAnsi="Times New Roman" w:eastAsia="楷体" w:cs="Times New Roman"/>
          <w:b/>
          <w:bCs/>
          <w:color w:val="auto"/>
          <w:sz w:val="24"/>
          <w:szCs w:val="24"/>
          <w:lang w:eastAsia="zh-CN" w:bidi="ar"/>
        </w:rPr>
        <w:t>6.4.5</w:t>
      </w:r>
      <w:r>
        <w:rPr>
          <w:rFonts w:hint="eastAsia" w:ascii="Times New Roman" w:hAnsi="Times New Roman" w:eastAsia="楷体" w:cs="楷体"/>
          <w:b/>
          <w:bCs/>
          <w:color w:val="auto"/>
          <w:sz w:val="24"/>
          <w:szCs w:val="24"/>
          <w:lang w:eastAsia="zh-CN" w:bidi="ar"/>
        </w:rPr>
        <w:t xml:space="preserve">  </w:t>
      </w:r>
      <w:r>
        <w:rPr>
          <w:rFonts w:hint="eastAsia" w:ascii="Times New Roman" w:hAnsi="Times New Roman" w:eastAsia="楷体" w:cs="楷体"/>
          <w:color w:val="auto"/>
          <w:sz w:val="24"/>
          <w:szCs w:val="24"/>
          <w:lang w:eastAsia="zh-CN" w:bidi="ar"/>
        </w:rPr>
        <w:t>屋顶直升机停机坪属于静态型高架直升机场。直升机停机坪可以直接设置在屋面上，也可以利用在屋顶架空的平台。</w:t>
      </w:r>
    </w:p>
    <w:p w14:paraId="3F8A0A90">
      <w:pPr>
        <w:widowControl w:val="0"/>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br w:type="page"/>
      </w:r>
    </w:p>
    <w:p w14:paraId="3A5A920C">
      <w:pPr>
        <w:pStyle w:val="24"/>
        <w:keepNext w:val="0"/>
        <w:pageBreakBefore w:val="0"/>
        <w:widowControl w:val="0"/>
        <w:spacing w:before="0" w:after="0" w:line="360" w:lineRule="auto"/>
        <w:rPr>
          <w:rFonts w:ascii="Times New Roman" w:eastAsia="方正黑体_GBK"/>
          <w:b/>
          <w:sz w:val="28"/>
          <w:szCs w:val="28"/>
        </w:rPr>
      </w:pPr>
      <w:bookmarkStart w:id="68" w:name="bookmark21"/>
      <w:bookmarkEnd w:id="68"/>
      <w:bookmarkStart w:id="69" w:name="bookmark73"/>
      <w:bookmarkEnd w:id="69"/>
      <w:bookmarkStart w:id="70" w:name="bookmark72"/>
      <w:bookmarkEnd w:id="70"/>
      <w:bookmarkStart w:id="71" w:name="bookmark22"/>
      <w:bookmarkEnd w:id="71"/>
      <w:bookmarkStart w:id="72" w:name="_Toc211269523"/>
      <w:bookmarkStart w:id="73" w:name="_Toc215160249"/>
      <w:r>
        <w:rPr>
          <w:rFonts w:ascii="Times New Roman" w:eastAsia="方正黑体_GBK"/>
          <w:b/>
          <w:sz w:val="28"/>
          <w:szCs w:val="28"/>
        </w:rPr>
        <w:t xml:space="preserve">7 </w:t>
      </w:r>
      <w:r>
        <w:rPr>
          <w:rFonts w:hint="eastAsia" w:ascii="Times New Roman" w:eastAsia="方正黑体_GBK"/>
          <w:b/>
          <w:sz w:val="28"/>
          <w:szCs w:val="28"/>
        </w:rPr>
        <w:t xml:space="preserve"> </w:t>
      </w:r>
      <w:r>
        <w:rPr>
          <w:rFonts w:ascii="Times New Roman" w:eastAsia="方正黑体_GBK"/>
          <w:b/>
          <w:sz w:val="28"/>
          <w:szCs w:val="28"/>
        </w:rPr>
        <w:t xml:space="preserve"> </w:t>
      </w:r>
      <w:bookmarkEnd w:id="72"/>
      <w:r>
        <w:rPr>
          <w:rFonts w:hint="eastAsia" w:hAnsi="黑体"/>
          <w:bCs/>
          <w:sz w:val="28"/>
          <w:szCs w:val="28"/>
        </w:rPr>
        <w:t>建筑消防给水系统与自动灭火系统</w:t>
      </w:r>
      <w:bookmarkEnd w:id="73"/>
    </w:p>
    <w:p w14:paraId="3FA1AFE6">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74" w:name="bookmark107"/>
      <w:bookmarkEnd w:id="74"/>
      <w:bookmarkStart w:id="75" w:name="_Toc211269524"/>
      <w:bookmarkStart w:id="76" w:name="_Toc215160250"/>
      <w:r>
        <w:rPr>
          <w:rFonts w:ascii="Times New Roman" w:hAnsi="Times New Roman" w:eastAsia="方正黑体_GBK" w:cs="Times New Roman"/>
          <w:b/>
          <w:bCs/>
          <w:color w:val="auto"/>
          <w:sz w:val="24"/>
          <w:szCs w:val="24"/>
          <w:lang w:eastAsia="zh-CN"/>
        </w:rPr>
        <w:t xml:space="preserve">7.1 </w:t>
      </w:r>
      <w:r>
        <w:rPr>
          <w:rFonts w:hint="eastAsia" w:ascii="Times New Roman" w:hAnsi="Times New Roman" w:eastAsia="方正黑体_GBK" w:cs="Times New Roman"/>
          <w:b/>
          <w:bCs/>
          <w:color w:val="auto"/>
          <w:sz w:val="24"/>
          <w:szCs w:val="24"/>
          <w:lang w:eastAsia="zh-CN"/>
        </w:rPr>
        <w:t xml:space="preserve"> </w:t>
      </w:r>
      <w:r>
        <w:rPr>
          <w:rFonts w:ascii="Times New Roman" w:hAnsi="Times New Roman" w:eastAsia="方正黑体_GBK" w:cs="Times New Roman"/>
          <w:color w:val="auto"/>
          <w:sz w:val="24"/>
          <w:szCs w:val="24"/>
          <w:lang w:eastAsia="zh-CN"/>
        </w:rPr>
        <w:t xml:space="preserve"> 一般规定</w:t>
      </w:r>
      <w:bookmarkEnd w:id="75"/>
      <w:bookmarkEnd w:id="76"/>
    </w:p>
    <w:p w14:paraId="38E5E6B8">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7.1.1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建筑消防给水系统与自动灭火系统</w:t>
      </w:r>
      <w:r>
        <w:rPr>
          <w:rFonts w:ascii="Times New Roman" w:hAnsi="Times New Roman" w:cs="Times New Roman" w:eastAsiaTheme="minorEastAsia"/>
          <w:color w:val="auto"/>
          <w:sz w:val="24"/>
          <w:szCs w:val="24"/>
          <w:lang w:eastAsia="zh-CN"/>
        </w:rPr>
        <w:t>应分别针对系统设置、系统状态等内容进行评估。</w:t>
      </w:r>
    </w:p>
    <w:p w14:paraId="66D0E45A">
      <w:pPr>
        <w:widowControl w:val="0"/>
        <w:adjustRightInd/>
        <w:snapToGrid/>
        <w:spacing w:line="360" w:lineRule="auto"/>
        <w:jc w:val="both"/>
        <w:rPr>
          <w:rFonts w:ascii="Times New Roman" w:hAnsi="Times New Roman" w:eastAsia="楷体" w:cs="Times New Roman"/>
          <w:color w:val="auto"/>
          <w:sz w:val="24"/>
          <w:szCs w:val="24"/>
          <w:lang w:eastAsia="zh-CN"/>
        </w:rPr>
      </w:pPr>
      <w:r>
        <w:rPr>
          <w:rFonts w:hint="eastAsia" w:ascii="楷体" w:hAnsi="楷体" w:eastAsia="楷体" w:cs="楷体"/>
          <w:b/>
          <w:bCs/>
          <w:color w:val="auto"/>
          <w:sz w:val="24"/>
          <w:szCs w:val="24"/>
          <w:lang w:eastAsia="zh-CN"/>
        </w:rPr>
        <w:t>【条文说明】</w:t>
      </w:r>
      <w:r>
        <w:rPr>
          <w:rFonts w:ascii="Times New Roman" w:hAnsi="Times New Roman" w:eastAsia="楷体" w:cs="Times New Roman"/>
          <w:b/>
          <w:bCs/>
          <w:color w:val="auto"/>
          <w:sz w:val="24"/>
          <w:szCs w:val="24"/>
          <w:lang w:eastAsia="zh-CN"/>
        </w:rPr>
        <w:t>7.1.1</w:t>
      </w:r>
      <w:r>
        <w:rPr>
          <w:rFonts w:hint="eastAsia" w:ascii="楷体" w:hAnsi="楷体" w:eastAsia="楷体" w:cs="楷体"/>
          <w:b/>
          <w:bCs/>
          <w:color w:val="auto"/>
          <w:sz w:val="24"/>
          <w:szCs w:val="24"/>
          <w:lang w:eastAsia="zh-CN"/>
        </w:rPr>
        <w:t xml:space="preserve"> </w:t>
      </w:r>
      <w:r>
        <w:rPr>
          <w:rFonts w:hint="eastAsia" w:ascii="楷体" w:hAnsi="楷体" w:eastAsia="楷体" w:cs="楷体"/>
          <w:color w:val="auto"/>
          <w:sz w:val="24"/>
          <w:szCs w:val="24"/>
          <w:lang w:eastAsia="zh-CN"/>
        </w:rPr>
        <w:t xml:space="preserve"> 本条规定了建筑消防给水系统与自动灭火系统进行消防安全性能评估的原则和方法，当评估系统状态时，</w:t>
      </w:r>
      <w:r>
        <w:rPr>
          <w:rFonts w:hint="eastAsia" w:ascii="Times New Roman" w:hAnsi="Times New Roman" w:eastAsia="楷体" w:cs="Times New Roman"/>
          <w:color w:val="auto"/>
          <w:sz w:val="24"/>
          <w:szCs w:val="24"/>
          <w:lang w:eastAsia="zh-CN"/>
        </w:rPr>
        <w:t>需符合《建筑消防设施检测技术规范》GB/T 44481的要求。</w:t>
      </w:r>
    </w:p>
    <w:p w14:paraId="76D543C8">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7.1.2</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建筑消防给水系统与自动灭火系统</w:t>
      </w:r>
      <w:r>
        <w:rPr>
          <w:rFonts w:ascii="Times New Roman" w:hAnsi="Times New Roman" w:cs="Times New Roman" w:eastAsiaTheme="minorEastAsia"/>
          <w:color w:val="auto"/>
          <w:sz w:val="24"/>
          <w:szCs w:val="24"/>
          <w:lang w:eastAsia="zh-CN"/>
        </w:rPr>
        <w:t>的指标设置</w:t>
      </w:r>
      <w:r>
        <w:rPr>
          <w:rFonts w:hint="eastAsia" w:ascii="Times New Roman" w:hAnsi="Times New Roman" w:cs="Times New Roman" w:eastAsiaTheme="minorEastAsia"/>
          <w:color w:val="auto"/>
          <w:sz w:val="24"/>
          <w:szCs w:val="24"/>
          <w:lang w:eastAsia="zh-CN"/>
        </w:rPr>
        <w:t>及分值设定</w:t>
      </w:r>
      <w:r>
        <w:rPr>
          <w:rFonts w:ascii="Times New Roman" w:hAnsi="Times New Roman" w:cs="Times New Roman" w:eastAsiaTheme="minorEastAsia"/>
          <w:color w:val="auto"/>
          <w:sz w:val="24"/>
          <w:szCs w:val="24"/>
          <w:lang w:eastAsia="zh-CN"/>
        </w:rPr>
        <w:t>应符合表7.1.2的规定。</w:t>
      </w:r>
    </w:p>
    <w:p w14:paraId="6E964FDB">
      <w:pPr>
        <w:pStyle w:val="25"/>
        <w:widowControl w:val="0"/>
        <w:tabs>
          <w:tab w:val="left" w:pos="630"/>
        </w:tabs>
        <w:rPr>
          <w:rFonts w:ascii="Times New Roman" w:eastAsiaTheme="minorEastAsia"/>
          <w:b/>
          <w:bCs/>
          <w:sz w:val="24"/>
          <w:szCs w:val="24"/>
        </w:rPr>
      </w:pPr>
      <w:r>
        <w:rPr>
          <w:rFonts w:hint="eastAsia"/>
          <w:snapToGrid w:val="0"/>
          <w:spacing w:val="-2"/>
          <w:kern w:val="2"/>
          <w:sz w:val="24"/>
          <w:szCs w:val="24"/>
        </w:rPr>
        <w:t>表7.1.2</w:t>
      </w:r>
      <w:r>
        <w:rPr>
          <w:snapToGrid w:val="0"/>
          <w:spacing w:val="-2"/>
          <w:kern w:val="2"/>
          <w:sz w:val="24"/>
          <w:szCs w:val="24"/>
        </w:rPr>
        <w:t xml:space="preserve">  </w:t>
      </w:r>
      <w:r>
        <w:rPr>
          <w:rFonts w:hint="eastAsia"/>
          <w:snapToGrid w:val="0"/>
          <w:spacing w:val="-2"/>
          <w:kern w:val="2"/>
          <w:sz w:val="24"/>
          <w:szCs w:val="24"/>
        </w:rPr>
        <w:t>建筑消防给水系统与自动灭火系统</w:t>
      </w:r>
      <w:r>
        <w:rPr>
          <w:snapToGrid w:val="0"/>
          <w:spacing w:val="-2"/>
          <w:kern w:val="2"/>
          <w:sz w:val="24"/>
          <w:szCs w:val="24"/>
        </w:rPr>
        <w:t>的指标设置</w:t>
      </w:r>
      <w:r>
        <w:rPr>
          <w:spacing w:val="-2"/>
          <w:kern w:val="2"/>
          <w:sz w:val="24"/>
          <w:szCs w:val="24"/>
        </w:rPr>
        <w:t>及</w:t>
      </w:r>
      <w:r>
        <w:rPr>
          <w:rFonts w:hint="eastAsia"/>
          <w:spacing w:val="-2"/>
          <w:kern w:val="2"/>
          <w:sz w:val="24"/>
          <w:szCs w:val="24"/>
        </w:rPr>
        <w:t>分值设定</w:t>
      </w:r>
    </w:p>
    <w:tbl>
      <w:tblPr>
        <w:tblStyle w:val="20"/>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64"/>
        <w:gridCol w:w="1023"/>
        <w:gridCol w:w="1279"/>
        <w:gridCol w:w="1048"/>
        <w:gridCol w:w="1960"/>
        <w:gridCol w:w="1109"/>
        <w:gridCol w:w="1482"/>
        <w:gridCol w:w="1205"/>
      </w:tblGrid>
      <w:tr w14:paraId="23683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blHeader/>
          <w:jc w:val="center"/>
        </w:trPr>
        <w:tc>
          <w:tcPr>
            <w:tcW w:w="387" w:type="pct"/>
            <w:vAlign w:val="center"/>
          </w:tcPr>
          <w:p w14:paraId="17827CA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bookmarkStart w:id="77" w:name="_Hlk214009670"/>
            <w:r>
              <w:rPr>
                <w:rFonts w:ascii="Times New Roman" w:hAnsi="Times New Roman" w:cs="Times New Roman" w:eastAsiaTheme="minorEastAsia"/>
                <w:snapToGrid/>
                <w:color w:val="auto"/>
                <w:lang w:eastAsia="zh-CN"/>
              </w:rPr>
              <w:t>一级</w:t>
            </w:r>
          </w:p>
          <w:p w14:paraId="03F58C8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指标</w:t>
            </w:r>
          </w:p>
        </w:tc>
        <w:tc>
          <w:tcPr>
            <w:tcW w:w="518" w:type="pct"/>
            <w:vAlign w:val="center"/>
          </w:tcPr>
          <w:p w14:paraId="7E1DF4A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一级指标总分</w:t>
            </w:r>
          </w:p>
        </w:tc>
        <w:tc>
          <w:tcPr>
            <w:tcW w:w="648" w:type="pct"/>
            <w:vAlign w:val="center"/>
          </w:tcPr>
          <w:p w14:paraId="5E3FBF6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二</w:t>
            </w:r>
            <w:r>
              <w:rPr>
                <w:rFonts w:ascii="Times New Roman" w:hAnsi="Times New Roman" w:cs="Times New Roman" w:eastAsiaTheme="minorEastAsia"/>
                <w:snapToGrid/>
                <w:color w:val="auto"/>
                <w:lang w:eastAsia="zh-CN"/>
              </w:rPr>
              <w:t>级指标</w:t>
            </w:r>
          </w:p>
        </w:tc>
        <w:tc>
          <w:tcPr>
            <w:tcW w:w="531" w:type="pct"/>
            <w:vAlign w:val="center"/>
          </w:tcPr>
          <w:p w14:paraId="4E9E9B5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二</w:t>
            </w:r>
            <w:r>
              <w:rPr>
                <w:rFonts w:ascii="Times New Roman" w:hAnsi="Times New Roman" w:cs="Times New Roman" w:eastAsiaTheme="minorEastAsia"/>
                <w:snapToGrid/>
                <w:color w:val="auto"/>
                <w:lang w:eastAsia="zh-CN"/>
              </w:rPr>
              <w:t>级指标</w:t>
            </w:r>
          </w:p>
          <w:p w14:paraId="35B98E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总分</w:t>
            </w:r>
          </w:p>
        </w:tc>
        <w:tc>
          <w:tcPr>
            <w:tcW w:w="993" w:type="pct"/>
            <w:vAlign w:val="center"/>
          </w:tcPr>
          <w:p w14:paraId="2AAB0B6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三</w:t>
            </w:r>
            <w:r>
              <w:rPr>
                <w:rFonts w:ascii="Times New Roman" w:hAnsi="Times New Roman" w:cs="Times New Roman" w:eastAsiaTheme="minorEastAsia"/>
                <w:snapToGrid/>
                <w:color w:val="auto"/>
                <w:lang w:eastAsia="zh-CN"/>
              </w:rPr>
              <w:t>级指标</w:t>
            </w:r>
          </w:p>
        </w:tc>
        <w:tc>
          <w:tcPr>
            <w:tcW w:w="562" w:type="pct"/>
            <w:vAlign w:val="center"/>
          </w:tcPr>
          <w:p w14:paraId="7EE15B0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三</w:t>
            </w:r>
            <w:r>
              <w:rPr>
                <w:rFonts w:ascii="Times New Roman" w:hAnsi="Times New Roman" w:cs="Times New Roman" w:eastAsiaTheme="minorEastAsia"/>
                <w:snapToGrid/>
                <w:color w:val="auto"/>
                <w:lang w:eastAsia="zh-CN"/>
              </w:rPr>
              <w:t>级指标</w:t>
            </w:r>
          </w:p>
          <w:p w14:paraId="266F5D3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总分</w:t>
            </w:r>
          </w:p>
        </w:tc>
        <w:tc>
          <w:tcPr>
            <w:tcW w:w="751" w:type="pct"/>
            <w:vAlign w:val="center"/>
          </w:tcPr>
          <w:p w14:paraId="1956D55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四</w:t>
            </w:r>
            <w:r>
              <w:rPr>
                <w:rFonts w:ascii="Times New Roman" w:hAnsi="Times New Roman" w:cs="Times New Roman" w:eastAsiaTheme="minorEastAsia"/>
                <w:snapToGrid/>
                <w:color w:val="auto"/>
                <w:lang w:eastAsia="zh-CN"/>
              </w:rPr>
              <w:t>级指标</w:t>
            </w:r>
          </w:p>
        </w:tc>
        <w:tc>
          <w:tcPr>
            <w:tcW w:w="610" w:type="pct"/>
            <w:vAlign w:val="center"/>
          </w:tcPr>
          <w:p w14:paraId="3342B7A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四</w:t>
            </w:r>
            <w:r>
              <w:rPr>
                <w:rFonts w:ascii="Times New Roman" w:hAnsi="Times New Roman" w:cs="Times New Roman" w:eastAsiaTheme="minorEastAsia"/>
                <w:snapToGrid/>
                <w:color w:val="auto"/>
                <w:lang w:eastAsia="zh-CN"/>
              </w:rPr>
              <w:t>级指标</w:t>
            </w:r>
          </w:p>
          <w:p w14:paraId="218C6E1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总分</w:t>
            </w:r>
          </w:p>
        </w:tc>
      </w:tr>
      <w:tr w14:paraId="16FF7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restart"/>
            <w:vAlign w:val="center"/>
          </w:tcPr>
          <w:p w14:paraId="70CBF4D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建筑消防给水系统与自动灭火系统</w:t>
            </w:r>
          </w:p>
        </w:tc>
        <w:tc>
          <w:tcPr>
            <w:tcW w:w="518" w:type="pct"/>
            <w:vMerge w:val="restart"/>
            <w:vAlign w:val="center"/>
          </w:tcPr>
          <w:p w14:paraId="5B7C476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100</w:t>
            </w:r>
          </w:p>
        </w:tc>
        <w:tc>
          <w:tcPr>
            <w:tcW w:w="648" w:type="pct"/>
            <w:vMerge w:val="restart"/>
            <w:tcBorders>
              <w:bottom w:val="nil"/>
            </w:tcBorders>
            <w:vAlign w:val="center"/>
          </w:tcPr>
          <w:p w14:paraId="49CCF55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建筑消防水源与供水设施</w:t>
            </w:r>
          </w:p>
        </w:tc>
        <w:tc>
          <w:tcPr>
            <w:tcW w:w="531" w:type="pct"/>
            <w:vMerge w:val="restart"/>
            <w:tcBorders>
              <w:bottom w:val="nil"/>
            </w:tcBorders>
            <w:vAlign w:val="center"/>
          </w:tcPr>
          <w:p w14:paraId="56ECF52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30</w:t>
            </w:r>
          </w:p>
        </w:tc>
        <w:tc>
          <w:tcPr>
            <w:tcW w:w="993" w:type="pct"/>
            <w:vAlign w:val="center"/>
          </w:tcPr>
          <w:p w14:paraId="5B85BE3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消防水源</w:t>
            </w:r>
          </w:p>
        </w:tc>
        <w:tc>
          <w:tcPr>
            <w:tcW w:w="562" w:type="pct"/>
            <w:vAlign w:val="center"/>
          </w:tcPr>
          <w:p w14:paraId="34E0520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5</w:t>
            </w:r>
          </w:p>
        </w:tc>
        <w:tc>
          <w:tcPr>
            <w:tcW w:w="751" w:type="pct"/>
            <w:vAlign w:val="center"/>
          </w:tcPr>
          <w:p w14:paraId="1CB69F0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w:t>
            </w:r>
          </w:p>
        </w:tc>
        <w:tc>
          <w:tcPr>
            <w:tcW w:w="610" w:type="pct"/>
            <w:vAlign w:val="center"/>
          </w:tcPr>
          <w:p w14:paraId="2500490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w:t>
            </w:r>
          </w:p>
        </w:tc>
      </w:tr>
      <w:tr w14:paraId="3F530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60DF59D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7385BA9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nil"/>
              <w:bottom w:val="nil"/>
            </w:tcBorders>
            <w:vAlign w:val="center"/>
          </w:tcPr>
          <w:p w14:paraId="6C54CD0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nil"/>
              <w:bottom w:val="nil"/>
            </w:tcBorders>
            <w:vAlign w:val="center"/>
          </w:tcPr>
          <w:p w14:paraId="0C4AAE8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Align w:val="center"/>
          </w:tcPr>
          <w:p w14:paraId="28157BC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消防水池、消防水箱</w:t>
            </w:r>
          </w:p>
        </w:tc>
        <w:tc>
          <w:tcPr>
            <w:tcW w:w="562" w:type="pct"/>
            <w:vAlign w:val="center"/>
          </w:tcPr>
          <w:p w14:paraId="5B3A773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7</w:t>
            </w:r>
          </w:p>
        </w:tc>
        <w:tc>
          <w:tcPr>
            <w:tcW w:w="751" w:type="pct"/>
            <w:vAlign w:val="center"/>
          </w:tcPr>
          <w:p w14:paraId="6CFCE88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w:t>
            </w:r>
          </w:p>
        </w:tc>
        <w:tc>
          <w:tcPr>
            <w:tcW w:w="610" w:type="pct"/>
            <w:vAlign w:val="center"/>
          </w:tcPr>
          <w:p w14:paraId="3D71519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w:t>
            </w:r>
          </w:p>
        </w:tc>
      </w:tr>
      <w:tr w14:paraId="17D4F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707EDED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4E374D6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nil"/>
              <w:bottom w:val="nil"/>
            </w:tcBorders>
            <w:vAlign w:val="center"/>
          </w:tcPr>
          <w:p w14:paraId="3AA1089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nil"/>
              <w:bottom w:val="nil"/>
            </w:tcBorders>
            <w:vAlign w:val="center"/>
          </w:tcPr>
          <w:p w14:paraId="4ED2533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restart"/>
            <w:tcBorders>
              <w:bottom w:val="nil"/>
            </w:tcBorders>
            <w:vAlign w:val="center"/>
          </w:tcPr>
          <w:p w14:paraId="75CFCC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消防水泵</w:t>
            </w:r>
          </w:p>
        </w:tc>
        <w:tc>
          <w:tcPr>
            <w:tcW w:w="562" w:type="pct"/>
            <w:vMerge w:val="restart"/>
            <w:tcBorders>
              <w:bottom w:val="nil"/>
            </w:tcBorders>
            <w:vAlign w:val="center"/>
          </w:tcPr>
          <w:p w14:paraId="3FF3DAC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12</w:t>
            </w:r>
          </w:p>
        </w:tc>
        <w:tc>
          <w:tcPr>
            <w:tcW w:w="751" w:type="pct"/>
            <w:vAlign w:val="center"/>
          </w:tcPr>
          <w:p w14:paraId="091C2A9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设置</w:t>
            </w:r>
          </w:p>
        </w:tc>
        <w:tc>
          <w:tcPr>
            <w:tcW w:w="610" w:type="pct"/>
            <w:vAlign w:val="center"/>
          </w:tcPr>
          <w:p w14:paraId="189B45E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6</w:t>
            </w:r>
          </w:p>
        </w:tc>
      </w:tr>
      <w:tr w14:paraId="7123E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610F7C6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2A259E5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nil"/>
              <w:bottom w:val="nil"/>
            </w:tcBorders>
            <w:vAlign w:val="center"/>
          </w:tcPr>
          <w:p w14:paraId="00385EA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nil"/>
              <w:bottom w:val="nil"/>
            </w:tcBorders>
            <w:vAlign w:val="center"/>
          </w:tcPr>
          <w:p w14:paraId="0D93E77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continue"/>
            <w:tcBorders>
              <w:top w:val="nil"/>
            </w:tcBorders>
            <w:vAlign w:val="center"/>
          </w:tcPr>
          <w:p w14:paraId="7E24707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62" w:type="pct"/>
            <w:vMerge w:val="continue"/>
            <w:tcBorders>
              <w:top w:val="nil"/>
            </w:tcBorders>
            <w:vAlign w:val="center"/>
          </w:tcPr>
          <w:p w14:paraId="56FA729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51" w:type="pct"/>
            <w:vAlign w:val="center"/>
          </w:tcPr>
          <w:p w14:paraId="610A676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状态</w:t>
            </w:r>
          </w:p>
        </w:tc>
        <w:tc>
          <w:tcPr>
            <w:tcW w:w="610" w:type="pct"/>
            <w:vAlign w:val="center"/>
          </w:tcPr>
          <w:p w14:paraId="672E2A9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6</w:t>
            </w:r>
          </w:p>
        </w:tc>
      </w:tr>
      <w:tr w14:paraId="1603B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0A58F00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10FE011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nil"/>
              <w:bottom w:val="nil"/>
            </w:tcBorders>
            <w:vAlign w:val="center"/>
          </w:tcPr>
          <w:p w14:paraId="7B7B6A3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nil"/>
              <w:bottom w:val="nil"/>
            </w:tcBorders>
            <w:vAlign w:val="center"/>
          </w:tcPr>
          <w:p w14:paraId="48A6FB6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restart"/>
            <w:tcBorders>
              <w:bottom w:val="nil"/>
            </w:tcBorders>
            <w:vAlign w:val="center"/>
          </w:tcPr>
          <w:p w14:paraId="490676A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消防水泵接合器</w:t>
            </w:r>
          </w:p>
        </w:tc>
        <w:tc>
          <w:tcPr>
            <w:tcW w:w="562" w:type="pct"/>
            <w:vMerge w:val="restart"/>
            <w:tcBorders>
              <w:bottom w:val="nil"/>
            </w:tcBorders>
            <w:vAlign w:val="center"/>
          </w:tcPr>
          <w:p w14:paraId="1802CA4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6</w:t>
            </w:r>
          </w:p>
        </w:tc>
        <w:tc>
          <w:tcPr>
            <w:tcW w:w="751" w:type="pct"/>
            <w:vAlign w:val="center"/>
          </w:tcPr>
          <w:p w14:paraId="3E169E9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设置</w:t>
            </w:r>
          </w:p>
        </w:tc>
        <w:tc>
          <w:tcPr>
            <w:tcW w:w="610" w:type="pct"/>
            <w:vAlign w:val="center"/>
          </w:tcPr>
          <w:p w14:paraId="04CF0BC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r>
      <w:tr w14:paraId="5EEC0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271C39C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00E0D3A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nil"/>
            </w:tcBorders>
            <w:vAlign w:val="center"/>
          </w:tcPr>
          <w:p w14:paraId="4C251B3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nil"/>
            </w:tcBorders>
            <w:vAlign w:val="center"/>
          </w:tcPr>
          <w:p w14:paraId="4690F90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continue"/>
            <w:tcBorders>
              <w:top w:val="nil"/>
            </w:tcBorders>
            <w:vAlign w:val="center"/>
          </w:tcPr>
          <w:p w14:paraId="42AD3DE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62" w:type="pct"/>
            <w:vMerge w:val="continue"/>
            <w:tcBorders>
              <w:top w:val="nil"/>
            </w:tcBorders>
            <w:vAlign w:val="center"/>
          </w:tcPr>
          <w:p w14:paraId="0B2CBD0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51" w:type="pct"/>
            <w:vAlign w:val="center"/>
          </w:tcPr>
          <w:p w14:paraId="4E5BB36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状态</w:t>
            </w:r>
          </w:p>
        </w:tc>
        <w:tc>
          <w:tcPr>
            <w:tcW w:w="610" w:type="pct"/>
            <w:vAlign w:val="center"/>
          </w:tcPr>
          <w:p w14:paraId="2EFDEFF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4</w:t>
            </w:r>
          </w:p>
        </w:tc>
      </w:tr>
      <w:tr w14:paraId="19931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208EC53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202FC85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restart"/>
            <w:tcBorders>
              <w:bottom w:val="single" w:color="000000" w:sz="2" w:space="0"/>
            </w:tcBorders>
            <w:vAlign w:val="center"/>
          </w:tcPr>
          <w:p w14:paraId="6425556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消火栓系统与灭火器</w:t>
            </w:r>
          </w:p>
        </w:tc>
        <w:tc>
          <w:tcPr>
            <w:tcW w:w="531" w:type="pct"/>
            <w:vMerge w:val="restart"/>
            <w:tcBorders>
              <w:bottom w:val="single" w:color="000000" w:sz="2" w:space="0"/>
            </w:tcBorders>
            <w:vAlign w:val="center"/>
          </w:tcPr>
          <w:p w14:paraId="074AE35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40</w:t>
            </w:r>
          </w:p>
        </w:tc>
        <w:tc>
          <w:tcPr>
            <w:tcW w:w="993" w:type="pct"/>
            <w:vMerge w:val="restart"/>
            <w:tcBorders>
              <w:bottom w:val="single" w:color="000000" w:sz="2" w:space="0"/>
            </w:tcBorders>
            <w:vAlign w:val="center"/>
          </w:tcPr>
          <w:p w14:paraId="5EFFF83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室外消火栓系统</w:t>
            </w:r>
          </w:p>
        </w:tc>
        <w:tc>
          <w:tcPr>
            <w:tcW w:w="562" w:type="pct"/>
            <w:vMerge w:val="restart"/>
            <w:tcBorders>
              <w:bottom w:val="single" w:color="000000" w:sz="2" w:space="0"/>
            </w:tcBorders>
            <w:vAlign w:val="center"/>
          </w:tcPr>
          <w:p w14:paraId="1CE222A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14</w:t>
            </w:r>
          </w:p>
        </w:tc>
        <w:tc>
          <w:tcPr>
            <w:tcW w:w="751" w:type="pct"/>
            <w:tcBorders>
              <w:bottom w:val="single" w:color="000000" w:sz="2" w:space="0"/>
            </w:tcBorders>
            <w:vAlign w:val="center"/>
          </w:tcPr>
          <w:p w14:paraId="2A5773B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610" w:type="pct"/>
            <w:tcBorders>
              <w:bottom w:val="single" w:color="000000" w:sz="2" w:space="0"/>
            </w:tcBorders>
            <w:vAlign w:val="center"/>
          </w:tcPr>
          <w:p w14:paraId="77FF55F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6</w:t>
            </w:r>
          </w:p>
        </w:tc>
      </w:tr>
      <w:tr w14:paraId="40702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3AE6C63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424E72E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569A389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7579052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continue"/>
            <w:tcBorders>
              <w:top w:val="single" w:color="000000" w:sz="2" w:space="0"/>
              <w:bottom w:val="single" w:color="000000" w:sz="2" w:space="0"/>
            </w:tcBorders>
            <w:vAlign w:val="center"/>
          </w:tcPr>
          <w:p w14:paraId="3EC80B1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62" w:type="pct"/>
            <w:vMerge w:val="continue"/>
            <w:tcBorders>
              <w:top w:val="single" w:color="000000" w:sz="2" w:space="0"/>
              <w:bottom w:val="single" w:color="000000" w:sz="2" w:space="0"/>
            </w:tcBorders>
            <w:vAlign w:val="center"/>
          </w:tcPr>
          <w:p w14:paraId="1B5DCA9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51" w:type="pct"/>
            <w:tcBorders>
              <w:top w:val="single" w:color="000000" w:sz="2" w:space="0"/>
              <w:bottom w:val="single" w:color="000000" w:sz="2" w:space="0"/>
            </w:tcBorders>
            <w:vAlign w:val="center"/>
          </w:tcPr>
          <w:p w14:paraId="7832ECC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610" w:type="pct"/>
            <w:tcBorders>
              <w:top w:val="single" w:color="000000" w:sz="2" w:space="0"/>
              <w:bottom w:val="single" w:color="000000" w:sz="2" w:space="0"/>
            </w:tcBorders>
            <w:vAlign w:val="center"/>
          </w:tcPr>
          <w:p w14:paraId="54B1B4C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8</w:t>
            </w:r>
          </w:p>
        </w:tc>
      </w:tr>
      <w:tr w14:paraId="2285B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29B00B3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61AA38B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5A4F474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2E6E7DD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restart"/>
            <w:tcBorders>
              <w:top w:val="single" w:color="000000" w:sz="2" w:space="0"/>
              <w:bottom w:val="single" w:color="000000" w:sz="2" w:space="0"/>
            </w:tcBorders>
            <w:vAlign w:val="center"/>
          </w:tcPr>
          <w:p w14:paraId="5FDE24B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室内消火栓系统</w:t>
            </w:r>
          </w:p>
        </w:tc>
        <w:tc>
          <w:tcPr>
            <w:tcW w:w="562" w:type="pct"/>
            <w:vMerge w:val="restart"/>
            <w:tcBorders>
              <w:top w:val="single" w:color="000000" w:sz="2" w:space="0"/>
              <w:bottom w:val="single" w:color="000000" w:sz="2" w:space="0"/>
            </w:tcBorders>
            <w:vAlign w:val="center"/>
          </w:tcPr>
          <w:p w14:paraId="6832DC7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18</w:t>
            </w:r>
          </w:p>
        </w:tc>
        <w:tc>
          <w:tcPr>
            <w:tcW w:w="751" w:type="pct"/>
            <w:tcBorders>
              <w:top w:val="single" w:color="000000" w:sz="2" w:space="0"/>
              <w:bottom w:val="single" w:color="000000" w:sz="2" w:space="0"/>
            </w:tcBorders>
            <w:vAlign w:val="center"/>
          </w:tcPr>
          <w:p w14:paraId="023FA6B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610" w:type="pct"/>
            <w:tcBorders>
              <w:top w:val="single" w:color="000000" w:sz="2" w:space="0"/>
              <w:bottom w:val="single" w:color="000000" w:sz="2" w:space="0"/>
            </w:tcBorders>
            <w:vAlign w:val="center"/>
          </w:tcPr>
          <w:p w14:paraId="5EEC18F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8</w:t>
            </w:r>
          </w:p>
        </w:tc>
      </w:tr>
      <w:tr w14:paraId="53418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7F52C4B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2552306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5D17734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67AE237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continue"/>
            <w:tcBorders>
              <w:top w:val="single" w:color="000000" w:sz="2" w:space="0"/>
              <w:bottom w:val="single" w:color="000000" w:sz="2" w:space="0"/>
            </w:tcBorders>
            <w:vAlign w:val="center"/>
          </w:tcPr>
          <w:p w14:paraId="1E9265D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62" w:type="pct"/>
            <w:vMerge w:val="continue"/>
            <w:tcBorders>
              <w:top w:val="single" w:color="000000" w:sz="2" w:space="0"/>
              <w:bottom w:val="single" w:color="000000" w:sz="2" w:space="0"/>
            </w:tcBorders>
            <w:vAlign w:val="center"/>
          </w:tcPr>
          <w:p w14:paraId="7158CC8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51" w:type="pct"/>
            <w:tcBorders>
              <w:top w:val="single" w:color="000000" w:sz="2" w:space="0"/>
              <w:bottom w:val="single" w:color="000000" w:sz="2" w:space="0"/>
            </w:tcBorders>
            <w:vAlign w:val="center"/>
          </w:tcPr>
          <w:p w14:paraId="76AA58F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610" w:type="pct"/>
            <w:tcBorders>
              <w:top w:val="single" w:color="000000" w:sz="2" w:space="0"/>
              <w:bottom w:val="single" w:color="000000" w:sz="2" w:space="0"/>
            </w:tcBorders>
            <w:vAlign w:val="center"/>
          </w:tcPr>
          <w:p w14:paraId="0022D49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10</w:t>
            </w:r>
          </w:p>
        </w:tc>
      </w:tr>
      <w:tr w14:paraId="622EF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1526216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72DC583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0A32049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3BE7B69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restart"/>
            <w:tcBorders>
              <w:top w:val="single" w:color="000000" w:sz="2" w:space="0"/>
              <w:bottom w:val="single" w:color="000000" w:sz="2" w:space="0"/>
            </w:tcBorders>
            <w:vAlign w:val="center"/>
          </w:tcPr>
          <w:p w14:paraId="43551B4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灭火器</w:t>
            </w:r>
          </w:p>
        </w:tc>
        <w:tc>
          <w:tcPr>
            <w:tcW w:w="562" w:type="pct"/>
            <w:vMerge w:val="restart"/>
            <w:tcBorders>
              <w:top w:val="single" w:color="000000" w:sz="2" w:space="0"/>
              <w:bottom w:val="single" w:color="000000" w:sz="2" w:space="0"/>
            </w:tcBorders>
            <w:vAlign w:val="center"/>
          </w:tcPr>
          <w:p w14:paraId="3304F4E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8</w:t>
            </w:r>
          </w:p>
        </w:tc>
        <w:tc>
          <w:tcPr>
            <w:tcW w:w="751" w:type="pct"/>
            <w:tcBorders>
              <w:top w:val="single" w:color="000000" w:sz="2" w:space="0"/>
              <w:bottom w:val="single" w:color="000000" w:sz="2" w:space="0"/>
            </w:tcBorders>
            <w:vAlign w:val="center"/>
          </w:tcPr>
          <w:p w14:paraId="6034D20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610" w:type="pct"/>
            <w:tcBorders>
              <w:top w:val="single" w:color="000000" w:sz="2" w:space="0"/>
              <w:bottom w:val="single" w:color="000000" w:sz="2" w:space="0"/>
            </w:tcBorders>
            <w:vAlign w:val="center"/>
          </w:tcPr>
          <w:p w14:paraId="656B587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4</w:t>
            </w:r>
          </w:p>
        </w:tc>
      </w:tr>
      <w:tr w14:paraId="31FC3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3E0D93B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29E8DED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65B9FEF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2B7795F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continue"/>
            <w:tcBorders>
              <w:top w:val="single" w:color="000000" w:sz="2" w:space="0"/>
              <w:bottom w:val="single" w:color="000000" w:sz="2" w:space="0"/>
            </w:tcBorders>
            <w:vAlign w:val="center"/>
          </w:tcPr>
          <w:p w14:paraId="25C1C43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62" w:type="pct"/>
            <w:vMerge w:val="continue"/>
            <w:tcBorders>
              <w:top w:val="single" w:color="000000" w:sz="2" w:space="0"/>
              <w:bottom w:val="single" w:color="000000" w:sz="2" w:space="0"/>
            </w:tcBorders>
            <w:vAlign w:val="center"/>
          </w:tcPr>
          <w:p w14:paraId="1591E38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51" w:type="pct"/>
            <w:tcBorders>
              <w:top w:val="single" w:color="000000" w:sz="2" w:space="0"/>
              <w:bottom w:val="single" w:color="000000" w:sz="2" w:space="0"/>
            </w:tcBorders>
            <w:vAlign w:val="center"/>
          </w:tcPr>
          <w:p w14:paraId="18D3631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610" w:type="pct"/>
            <w:tcBorders>
              <w:top w:val="single" w:color="000000" w:sz="2" w:space="0"/>
              <w:bottom w:val="single" w:color="000000" w:sz="2" w:space="0"/>
            </w:tcBorders>
            <w:vAlign w:val="center"/>
          </w:tcPr>
          <w:p w14:paraId="008CBB5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4</w:t>
            </w:r>
          </w:p>
        </w:tc>
      </w:tr>
      <w:tr w14:paraId="32A9D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32FC4D5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1430A77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restart"/>
            <w:tcBorders>
              <w:top w:val="single" w:color="000000" w:sz="2" w:space="0"/>
              <w:bottom w:val="single" w:color="000000" w:sz="2" w:space="0"/>
            </w:tcBorders>
            <w:vAlign w:val="center"/>
          </w:tcPr>
          <w:p w14:paraId="299544A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自动灭火系统</w:t>
            </w:r>
          </w:p>
        </w:tc>
        <w:tc>
          <w:tcPr>
            <w:tcW w:w="531" w:type="pct"/>
            <w:vMerge w:val="restart"/>
            <w:tcBorders>
              <w:top w:val="single" w:color="000000" w:sz="2" w:space="0"/>
              <w:bottom w:val="single" w:color="000000" w:sz="2" w:space="0"/>
            </w:tcBorders>
            <w:vAlign w:val="center"/>
          </w:tcPr>
          <w:p w14:paraId="5E788B2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30</w:t>
            </w:r>
          </w:p>
        </w:tc>
        <w:tc>
          <w:tcPr>
            <w:tcW w:w="993" w:type="pct"/>
            <w:vMerge w:val="restart"/>
            <w:tcBorders>
              <w:top w:val="single" w:color="000000" w:sz="2" w:space="0"/>
              <w:bottom w:val="single" w:color="000000" w:sz="2" w:space="0"/>
            </w:tcBorders>
            <w:vAlign w:val="center"/>
          </w:tcPr>
          <w:p w14:paraId="517E773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自动喷水灭火系统</w:t>
            </w:r>
          </w:p>
        </w:tc>
        <w:tc>
          <w:tcPr>
            <w:tcW w:w="562" w:type="pct"/>
            <w:vMerge w:val="restart"/>
            <w:tcBorders>
              <w:top w:val="single" w:color="000000" w:sz="2" w:space="0"/>
              <w:bottom w:val="single" w:color="000000" w:sz="2" w:space="0"/>
            </w:tcBorders>
            <w:vAlign w:val="center"/>
          </w:tcPr>
          <w:p w14:paraId="7BB09C0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12</w:t>
            </w:r>
          </w:p>
        </w:tc>
        <w:tc>
          <w:tcPr>
            <w:tcW w:w="751" w:type="pct"/>
            <w:tcBorders>
              <w:top w:val="single" w:color="000000" w:sz="2" w:space="0"/>
              <w:bottom w:val="single" w:color="000000" w:sz="2" w:space="0"/>
            </w:tcBorders>
            <w:vAlign w:val="center"/>
          </w:tcPr>
          <w:p w14:paraId="415E759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610" w:type="pct"/>
            <w:tcBorders>
              <w:top w:val="single" w:color="000000" w:sz="2" w:space="0"/>
              <w:bottom w:val="single" w:color="000000" w:sz="2" w:space="0"/>
            </w:tcBorders>
            <w:vAlign w:val="center"/>
          </w:tcPr>
          <w:p w14:paraId="5FD2BD0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6</w:t>
            </w:r>
          </w:p>
        </w:tc>
      </w:tr>
      <w:tr w14:paraId="3CDA8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39F6C38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4AB8813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2341ED0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332EFB6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continue"/>
            <w:tcBorders>
              <w:top w:val="single" w:color="000000" w:sz="2" w:space="0"/>
              <w:bottom w:val="single" w:color="000000" w:sz="2" w:space="0"/>
            </w:tcBorders>
            <w:vAlign w:val="center"/>
          </w:tcPr>
          <w:p w14:paraId="2C6FCB2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62" w:type="pct"/>
            <w:vMerge w:val="continue"/>
            <w:tcBorders>
              <w:top w:val="single" w:color="000000" w:sz="2" w:space="0"/>
              <w:bottom w:val="single" w:color="000000" w:sz="2" w:space="0"/>
            </w:tcBorders>
            <w:vAlign w:val="center"/>
          </w:tcPr>
          <w:p w14:paraId="57D07E9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51" w:type="pct"/>
            <w:tcBorders>
              <w:top w:val="single" w:color="000000" w:sz="2" w:space="0"/>
              <w:bottom w:val="single" w:color="000000" w:sz="2" w:space="0"/>
            </w:tcBorders>
            <w:vAlign w:val="center"/>
          </w:tcPr>
          <w:p w14:paraId="74962DC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610" w:type="pct"/>
            <w:tcBorders>
              <w:top w:val="single" w:color="000000" w:sz="2" w:space="0"/>
              <w:bottom w:val="single" w:color="000000" w:sz="2" w:space="0"/>
            </w:tcBorders>
            <w:vAlign w:val="center"/>
          </w:tcPr>
          <w:p w14:paraId="4066A52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6</w:t>
            </w:r>
          </w:p>
        </w:tc>
      </w:tr>
      <w:tr w14:paraId="0ABAE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258D905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42E8654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68831E2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0929911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restart"/>
            <w:tcBorders>
              <w:top w:val="single" w:color="000000" w:sz="2" w:space="0"/>
              <w:bottom w:val="single" w:color="000000" w:sz="2" w:space="0"/>
            </w:tcBorders>
            <w:vAlign w:val="center"/>
          </w:tcPr>
          <w:p w14:paraId="1AAF288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固定消防炮与自动跟踪定位射流灭火系统</w:t>
            </w:r>
          </w:p>
        </w:tc>
        <w:tc>
          <w:tcPr>
            <w:tcW w:w="562" w:type="pct"/>
            <w:vMerge w:val="restart"/>
            <w:tcBorders>
              <w:top w:val="single" w:color="000000" w:sz="2" w:space="0"/>
              <w:bottom w:val="single" w:color="000000" w:sz="2" w:space="0"/>
            </w:tcBorders>
            <w:vAlign w:val="center"/>
          </w:tcPr>
          <w:p w14:paraId="4CB24D0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3</w:t>
            </w:r>
          </w:p>
        </w:tc>
        <w:tc>
          <w:tcPr>
            <w:tcW w:w="751" w:type="pct"/>
            <w:tcBorders>
              <w:top w:val="single" w:color="000000" w:sz="2" w:space="0"/>
              <w:bottom w:val="single" w:color="000000" w:sz="2" w:space="0"/>
            </w:tcBorders>
            <w:vAlign w:val="center"/>
          </w:tcPr>
          <w:p w14:paraId="6F4125A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610" w:type="pct"/>
            <w:tcBorders>
              <w:top w:val="single" w:color="000000" w:sz="2" w:space="0"/>
              <w:bottom w:val="single" w:color="000000" w:sz="2" w:space="0"/>
            </w:tcBorders>
            <w:vAlign w:val="center"/>
          </w:tcPr>
          <w:p w14:paraId="314DA4E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1.5</w:t>
            </w:r>
          </w:p>
        </w:tc>
      </w:tr>
      <w:tr w14:paraId="08EE2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3EC761B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01FCF9D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610A25D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5D5B914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continue"/>
            <w:tcBorders>
              <w:top w:val="single" w:color="000000" w:sz="2" w:space="0"/>
              <w:bottom w:val="single" w:color="000000" w:sz="2" w:space="0"/>
            </w:tcBorders>
            <w:vAlign w:val="center"/>
          </w:tcPr>
          <w:p w14:paraId="1CE193F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62" w:type="pct"/>
            <w:vMerge w:val="continue"/>
            <w:tcBorders>
              <w:top w:val="single" w:color="000000" w:sz="2" w:space="0"/>
              <w:bottom w:val="single" w:color="000000" w:sz="2" w:space="0"/>
            </w:tcBorders>
            <w:vAlign w:val="center"/>
          </w:tcPr>
          <w:p w14:paraId="14F6E4B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51" w:type="pct"/>
            <w:tcBorders>
              <w:top w:val="single" w:color="000000" w:sz="2" w:space="0"/>
              <w:bottom w:val="single" w:color="000000" w:sz="2" w:space="0"/>
            </w:tcBorders>
            <w:vAlign w:val="center"/>
          </w:tcPr>
          <w:p w14:paraId="5EB0325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610" w:type="pct"/>
            <w:tcBorders>
              <w:top w:val="single" w:color="000000" w:sz="2" w:space="0"/>
              <w:bottom w:val="single" w:color="000000" w:sz="2" w:space="0"/>
            </w:tcBorders>
            <w:vAlign w:val="center"/>
          </w:tcPr>
          <w:p w14:paraId="28881DD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1.5</w:t>
            </w:r>
          </w:p>
        </w:tc>
      </w:tr>
      <w:tr w14:paraId="23D12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32DEDB7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2A952B3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37A8649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52275C0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restart"/>
            <w:tcBorders>
              <w:top w:val="single" w:color="000000" w:sz="2" w:space="0"/>
              <w:bottom w:val="single" w:color="000000" w:sz="2" w:space="0"/>
            </w:tcBorders>
            <w:vAlign w:val="center"/>
          </w:tcPr>
          <w:p w14:paraId="4B035A3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水喷雾与细水雾灭火系统</w:t>
            </w:r>
          </w:p>
        </w:tc>
        <w:tc>
          <w:tcPr>
            <w:tcW w:w="562" w:type="pct"/>
            <w:vMerge w:val="restart"/>
            <w:tcBorders>
              <w:top w:val="single" w:color="000000" w:sz="2" w:space="0"/>
              <w:bottom w:val="single" w:color="000000" w:sz="2" w:space="0"/>
            </w:tcBorders>
            <w:vAlign w:val="center"/>
          </w:tcPr>
          <w:p w14:paraId="5AA863E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3</w:t>
            </w:r>
          </w:p>
        </w:tc>
        <w:tc>
          <w:tcPr>
            <w:tcW w:w="751" w:type="pct"/>
            <w:tcBorders>
              <w:top w:val="single" w:color="000000" w:sz="2" w:space="0"/>
              <w:bottom w:val="single" w:color="000000" w:sz="2" w:space="0"/>
            </w:tcBorders>
            <w:vAlign w:val="center"/>
          </w:tcPr>
          <w:p w14:paraId="090DFED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610" w:type="pct"/>
            <w:tcBorders>
              <w:top w:val="single" w:color="000000" w:sz="2" w:space="0"/>
              <w:bottom w:val="single" w:color="000000" w:sz="2" w:space="0"/>
            </w:tcBorders>
            <w:vAlign w:val="center"/>
          </w:tcPr>
          <w:p w14:paraId="78F6817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1.5</w:t>
            </w:r>
          </w:p>
        </w:tc>
      </w:tr>
      <w:tr w14:paraId="59F99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2A1C6B5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1F4D93A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7E268BB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27C9E23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continue"/>
            <w:tcBorders>
              <w:top w:val="single" w:color="000000" w:sz="2" w:space="0"/>
              <w:bottom w:val="single" w:color="000000" w:sz="2" w:space="0"/>
            </w:tcBorders>
            <w:vAlign w:val="center"/>
          </w:tcPr>
          <w:p w14:paraId="06F8147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62" w:type="pct"/>
            <w:vMerge w:val="continue"/>
            <w:tcBorders>
              <w:top w:val="single" w:color="000000" w:sz="2" w:space="0"/>
              <w:bottom w:val="single" w:color="000000" w:sz="2" w:space="0"/>
            </w:tcBorders>
            <w:vAlign w:val="center"/>
          </w:tcPr>
          <w:p w14:paraId="763549A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51" w:type="pct"/>
            <w:tcBorders>
              <w:top w:val="single" w:color="000000" w:sz="2" w:space="0"/>
              <w:bottom w:val="single" w:color="000000" w:sz="2" w:space="0"/>
            </w:tcBorders>
            <w:vAlign w:val="center"/>
          </w:tcPr>
          <w:p w14:paraId="75578F9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610" w:type="pct"/>
            <w:tcBorders>
              <w:top w:val="single" w:color="000000" w:sz="2" w:space="0"/>
              <w:bottom w:val="single" w:color="000000" w:sz="2" w:space="0"/>
            </w:tcBorders>
            <w:vAlign w:val="center"/>
          </w:tcPr>
          <w:p w14:paraId="3B2D754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1.5</w:t>
            </w:r>
          </w:p>
        </w:tc>
      </w:tr>
      <w:tr w14:paraId="0529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562722D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3671034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28986F5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7AF4830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restart"/>
            <w:tcBorders>
              <w:top w:val="single" w:color="000000" w:sz="2" w:space="0"/>
              <w:bottom w:val="single" w:color="000000" w:sz="2" w:space="0"/>
            </w:tcBorders>
            <w:vAlign w:val="center"/>
          </w:tcPr>
          <w:p w14:paraId="115340E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泡沫灭火系统</w:t>
            </w:r>
          </w:p>
        </w:tc>
        <w:tc>
          <w:tcPr>
            <w:tcW w:w="562" w:type="pct"/>
            <w:vMerge w:val="restart"/>
            <w:tcBorders>
              <w:top w:val="single" w:color="000000" w:sz="2" w:space="0"/>
              <w:bottom w:val="single" w:color="000000" w:sz="2" w:space="0"/>
            </w:tcBorders>
            <w:vAlign w:val="center"/>
          </w:tcPr>
          <w:p w14:paraId="41EE32A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3</w:t>
            </w:r>
          </w:p>
        </w:tc>
        <w:tc>
          <w:tcPr>
            <w:tcW w:w="751" w:type="pct"/>
            <w:tcBorders>
              <w:top w:val="single" w:color="000000" w:sz="2" w:space="0"/>
              <w:bottom w:val="single" w:color="000000" w:sz="2" w:space="0"/>
            </w:tcBorders>
            <w:vAlign w:val="center"/>
          </w:tcPr>
          <w:p w14:paraId="6A198B0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610" w:type="pct"/>
            <w:tcBorders>
              <w:top w:val="single" w:color="000000" w:sz="2" w:space="0"/>
              <w:bottom w:val="single" w:color="000000" w:sz="2" w:space="0"/>
            </w:tcBorders>
            <w:vAlign w:val="center"/>
          </w:tcPr>
          <w:p w14:paraId="70F86A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1.5</w:t>
            </w:r>
          </w:p>
        </w:tc>
      </w:tr>
      <w:tr w14:paraId="6837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17FA173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705A2A2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4E10978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6D90E84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continue"/>
            <w:tcBorders>
              <w:top w:val="single" w:color="000000" w:sz="2" w:space="0"/>
              <w:bottom w:val="single" w:color="000000" w:sz="2" w:space="0"/>
            </w:tcBorders>
            <w:vAlign w:val="center"/>
          </w:tcPr>
          <w:p w14:paraId="6B2C09B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62" w:type="pct"/>
            <w:vMerge w:val="continue"/>
            <w:tcBorders>
              <w:top w:val="single" w:color="000000" w:sz="2" w:space="0"/>
              <w:bottom w:val="single" w:color="000000" w:sz="2" w:space="0"/>
            </w:tcBorders>
            <w:vAlign w:val="center"/>
          </w:tcPr>
          <w:p w14:paraId="137E93F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51" w:type="pct"/>
            <w:tcBorders>
              <w:top w:val="single" w:color="000000" w:sz="2" w:space="0"/>
              <w:bottom w:val="single" w:color="000000" w:sz="2" w:space="0"/>
            </w:tcBorders>
            <w:vAlign w:val="center"/>
          </w:tcPr>
          <w:p w14:paraId="79FF51C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610" w:type="pct"/>
            <w:tcBorders>
              <w:top w:val="single" w:color="000000" w:sz="2" w:space="0"/>
              <w:bottom w:val="single" w:color="000000" w:sz="2" w:space="0"/>
            </w:tcBorders>
            <w:vAlign w:val="center"/>
          </w:tcPr>
          <w:p w14:paraId="52F04FF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1.5</w:t>
            </w:r>
          </w:p>
        </w:tc>
      </w:tr>
      <w:tr w14:paraId="07035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468E85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64B2EC9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3F2C481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20D7246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restart"/>
            <w:tcBorders>
              <w:top w:val="single" w:color="000000" w:sz="2" w:space="0"/>
              <w:bottom w:val="single" w:color="000000" w:sz="2" w:space="0"/>
            </w:tcBorders>
            <w:vAlign w:val="center"/>
          </w:tcPr>
          <w:p w14:paraId="789D43A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气体灭火系统</w:t>
            </w:r>
          </w:p>
        </w:tc>
        <w:tc>
          <w:tcPr>
            <w:tcW w:w="562" w:type="pct"/>
            <w:vMerge w:val="restart"/>
            <w:tcBorders>
              <w:top w:val="single" w:color="000000" w:sz="2" w:space="0"/>
              <w:bottom w:val="single" w:color="000000" w:sz="2" w:space="0"/>
            </w:tcBorders>
            <w:vAlign w:val="center"/>
          </w:tcPr>
          <w:p w14:paraId="443990F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4.5</w:t>
            </w:r>
          </w:p>
        </w:tc>
        <w:tc>
          <w:tcPr>
            <w:tcW w:w="751" w:type="pct"/>
            <w:tcBorders>
              <w:top w:val="single" w:color="000000" w:sz="2" w:space="0"/>
              <w:bottom w:val="single" w:color="000000" w:sz="2" w:space="0"/>
            </w:tcBorders>
            <w:vAlign w:val="center"/>
          </w:tcPr>
          <w:p w14:paraId="6F7B6D8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610" w:type="pct"/>
            <w:tcBorders>
              <w:top w:val="single" w:color="000000" w:sz="2" w:space="0"/>
              <w:bottom w:val="single" w:color="000000" w:sz="2" w:space="0"/>
            </w:tcBorders>
            <w:vAlign w:val="center"/>
          </w:tcPr>
          <w:p w14:paraId="6D26DD4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r>
      <w:tr w14:paraId="1540C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2718BCB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7B0B95E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0681F92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43406FB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continue"/>
            <w:tcBorders>
              <w:top w:val="single" w:color="000000" w:sz="2" w:space="0"/>
              <w:bottom w:val="single" w:color="000000" w:sz="2" w:space="0"/>
            </w:tcBorders>
            <w:vAlign w:val="center"/>
          </w:tcPr>
          <w:p w14:paraId="1A098BF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62" w:type="pct"/>
            <w:vMerge w:val="continue"/>
            <w:tcBorders>
              <w:top w:val="single" w:color="000000" w:sz="2" w:space="0"/>
              <w:bottom w:val="single" w:color="000000" w:sz="2" w:space="0"/>
            </w:tcBorders>
            <w:vAlign w:val="center"/>
          </w:tcPr>
          <w:p w14:paraId="7B4AE16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51" w:type="pct"/>
            <w:tcBorders>
              <w:top w:val="single" w:color="000000" w:sz="2" w:space="0"/>
              <w:bottom w:val="single" w:color="000000" w:sz="2" w:space="0"/>
            </w:tcBorders>
            <w:vAlign w:val="center"/>
          </w:tcPr>
          <w:p w14:paraId="02B5735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610" w:type="pct"/>
            <w:tcBorders>
              <w:top w:val="single" w:color="000000" w:sz="2" w:space="0"/>
              <w:bottom w:val="single" w:color="000000" w:sz="2" w:space="0"/>
            </w:tcBorders>
            <w:vAlign w:val="center"/>
          </w:tcPr>
          <w:p w14:paraId="0616016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2.5</w:t>
            </w:r>
          </w:p>
        </w:tc>
      </w:tr>
      <w:tr w14:paraId="30979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vAlign w:val="center"/>
          </w:tcPr>
          <w:p w14:paraId="71FF780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vAlign w:val="center"/>
          </w:tcPr>
          <w:p w14:paraId="70ACF2B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35E7EE8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1DB6BD1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restart"/>
            <w:tcBorders>
              <w:top w:val="single" w:color="000000" w:sz="2" w:space="0"/>
              <w:bottom w:val="single" w:color="000000" w:sz="2" w:space="0"/>
            </w:tcBorders>
            <w:vAlign w:val="center"/>
          </w:tcPr>
          <w:p w14:paraId="0680BB2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干粉灭火系统</w:t>
            </w:r>
          </w:p>
        </w:tc>
        <w:tc>
          <w:tcPr>
            <w:tcW w:w="562" w:type="pct"/>
            <w:vMerge w:val="restart"/>
            <w:tcBorders>
              <w:top w:val="single" w:color="000000" w:sz="2" w:space="0"/>
              <w:bottom w:val="single" w:color="000000" w:sz="2" w:space="0"/>
            </w:tcBorders>
            <w:vAlign w:val="center"/>
          </w:tcPr>
          <w:p w14:paraId="1397951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4.5</w:t>
            </w:r>
          </w:p>
        </w:tc>
        <w:tc>
          <w:tcPr>
            <w:tcW w:w="751" w:type="pct"/>
            <w:tcBorders>
              <w:top w:val="single" w:color="000000" w:sz="2" w:space="0"/>
              <w:bottom w:val="single" w:color="000000" w:sz="2" w:space="0"/>
            </w:tcBorders>
            <w:vAlign w:val="center"/>
          </w:tcPr>
          <w:p w14:paraId="393E69D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610" w:type="pct"/>
            <w:tcBorders>
              <w:top w:val="single" w:color="000000" w:sz="2" w:space="0"/>
              <w:bottom w:val="single" w:color="000000" w:sz="2" w:space="0"/>
            </w:tcBorders>
            <w:vAlign w:val="center"/>
          </w:tcPr>
          <w:p w14:paraId="2A70486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r>
      <w:tr w14:paraId="39C06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87" w:type="pct"/>
            <w:vMerge w:val="continue"/>
            <w:tcBorders>
              <w:bottom w:val="single" w:color="000000" w:sz="2" w:space="0"/>
            </w:tcBorders>
            <w:vAlign w:val="center"/>
          </w:tcPr>
          <w:p w14:paraId="43371FC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18" w:type="pct"/>
            <w:vMerge w:val="continue"/>
            <w:tcBorders>
              <w:bottom w:val="single" w:color="000000" w:sz="2" w:space="0"/>
            </w:tcBorders>
            <w:vAlign w:val="center"/>
          </w:tcPr>
          <w:p w14:paraId="34CBE26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48" w:type="pct"/>
            <w:vMerge w:val="continue"/>
            <w:tcBorders>
              <w:top w:val="single" w:color="000000" w:sz="2" w:space="0"/>
              <w:bottom w:val="single" w:color="000000" w:sz="2" w:space="0"/>
            </w:tcBorders>
            <w:vAlign w:val="center"/>
          </w:tcPr>
          <w:p w14:paraId="0CBA391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31" w:type="pct"/>
            <w:vMerge w:val="continue"/>
            <w:tcBorders>
              <w:top w:val="single" w:color="000000" w:sz="2" w:space="0"/>
              <w:bottom w:val="single" w:color="000000" w:sz="2" w:space="0"/>
            </w:tcBorders>
            <w:vAlign w:val="center"/>
          </w:tcPr>
          <w:p w14:paraId="5F2D7B8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93" w:type="pct"/>
            <w:vMerge w:val="continue"/>
            <w:tcBorders>
              <w:top w:val="single" w:color="000000" w:sz="2" w:space="0"/>
              <w:bottom w:val="single" w:color="000000" w:sz="2" w:space="0"/>
            </w:tcBorders>
            <w:vAlign w:val="center"/>
          </w:tcPr>
          <w:p w14:paraId="6EE9B9A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62" w:type="pct"/>
            <w:vMerge w:val="continue"/>
            <w:tcBorders>
              <w:top w:val="single" w:color="000000" w:sz="2" w:space="0"/>
              <w:bottom w:val="single" w:color="000000" w:sz="2" w:space="0"/>
            </w:tcBorders>
            <w:vAlign w:val="center"/>
          </w:tcPr>
          <w:p w14:paraId="1783DE9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51" w:type="pct"/>
            <w:tcBorders>
              <w:top w:val="single" w:color="000000" w:sz="2" w:space="0"/>
              <w:bottom w:val="single" w:color="000000" w:sz="2" w:space="0"/>
            </w:tcBorders>
            <w:vAlign w:val="center"/>
          </w:tcPr>
          <w:p w14:paraId="38FEECD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610" w:type="pct"/>
            <w:tcBorders>
              <w:top w:val="single" w:color="000000" w:sz="2" w:space="0"/>
              <w:bottom w:val="single" w:color="000000" w:sz="2" w:space="0"/>
            </w:tcBorders>
            <w:vAlign w:val="center"/>
          </w:tcPr>
          <w:p w14:paraId="26D0F7D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2.5</w:t>
            </w:r>
          </w:p>
        </w:tc>
      </w:tr>
      <w:bookmarkEnd w:id="77"/>
    </w:tbl>
    <w:p w14:paraId="252122C4">
      <w:pPr>
        <w:widowControl w:val="0"/>
        <w:adjustRightInd/>
        <w:snapToGrid/>
        <w:spacing w:before="120" w:beforeLines="50" w:line="360" w:lineRule="auto"/>
        <w:jc w:val="both"/>
        <w:rPr>
          <w:rFonts w:ascii="Times New Roman" w:hAnsi="Times New Roman" w:eastAsia="楷体" w:cs="Times New Roman"/>
          <w:color w:val="auto"/>
          <w:sz w:val="24"/>
          <w:szCs w:val="24"/>
          <w:lang w:eastAsia="zh-CN"/>
        </w:rPr>
      </w:pPr>
      <w:r>
        <w:rPr>
          <w:rFonts w:ascii="Times New Roman" w:hAnsi="Times New Roman" w:eastAsia="楷体" w:cs="Times New Roman"/>
          <w:b/>
          <w:bCs/>
          <w:color w:val="auto"/>
          <w:sz w:val="24"/>
          <w:szCs w:val="24"/>
          <w:lang w:eastAsia="zh-CN"/>
        </w:rPr>
        <w:t>【条文说明】7.1.2</w:t>
      </w:r>
      <w:r>
        <w:rPr>
          <w:rFonts w:ascii="Times New Roman" w:hAnsi="Times New Roman" w:eastAsia="楷体" w:cs="Times New Roman"/>
          <w:color w:val="auto"/>
          <w:sz w:val="24"/>
          <w:szCs w:val="24"/>
          <w:lang w:eastAsia="zh-CN"/>
        </w:rPr>
        <w:t xml:space="preserve">  本条规定了</w:t>
      </w:r>
      <w:r>
        <w:rPr>
          <w:rFonts w:hint="eastAsia" w:ascii="Times New Roman" w:hAnsi="Times New Roman" w:eastAsia="楷体" w:cs="Times New Roman"/>
          <w:color w:val="auto"/>
          <w:sz w:val="24"/>
          <w:szCs w:val="24"/>
          <w:lang w:eastAsia="zh-CN"/>
        </w:rPr>
        <w:t>建筑消防给水系统与自动灭火系统</w:t>
      </w:r>
      <w:r>
        <w:rPr>
          <w:rFonts w:ascii="Times New Roman" w:hAnsi="Times New Roman" w:eastAsia="楷体" w:cs="Times New Roman"/>
          <w:color w:val="auto"/>
          <w:sz w:val="24"/>
          <w:szCs w:val="24"/>
          <w:lang w:eastAsia="zh-CN"/>
        </w:rPr>
        <w:t>进行消防安全性能评估的指标设置和评估总分值。</w:t>
      </w:r>
    </w:p>
    <w:p w14:paraId="033F72AD">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z w:val="24"/>
          <w:szCs w:val="24"/>
          <w:lang w:eastAsia="zh-CN"/>
        </w:rPr>
        <w:t>建筑消防给水系统与自动灭火系统</w:t>
      </w:r>
      <w:r>
        <w:rPr>
          <w:rFonts w:ascii="Times New Roman" w:hAnsi="Times New Roman" w:eastAsia="楷体" w:cs="Times New Roman"/>
          <w:color w:val="auto"/>
          <w:sz w:val="24"/>
          <w:szCs w:val="24"/>
          <w:lang w:eastAsia="zh-CN"/>
        </w:rPr>
        <w:t>评估指标分为</w:t>
      </w:r>
      <w:r>
        <w:rPr>
          <w:rFonts w:hint="eastAsia" w:ascii="Times New Roman" w:hAnsi="Times New Roman" w:eastAsia="楷体" w:cs="Times New Roman"/>
          <w:color w:val="auto"/>
          <w:sz w:val="24"/>
          <w:szCs w:val="24"/>
          <w:lang w:eastAsia="zh-CN"/>
        </w:rPr>
        <w:t>4</w:t>
      </w:r>
      <w:r>
        <w:rPr>
          <w:rFonts w:ascii="Times New Roman" w:hAnsi="Times New Roman" w:eastAsia="楷体" w:cs="Times New Roman"/>
          <w:color w:val="auto"/>
          <w:sz w:val="24"/>
          <w:szCs w:val="24"/>
          <w:lang w:eastAsia="zh-CN"/>
        </w:rPr>
        <w:t>级。</w:t>
      </w:r>
      <w:r>
        <w:rPr>
          <w:rFonts w:hint="eastAsia" w:ascii="Times New Roman" w:hAnsi="Times New Roman" w:eastAsia="楷体" w:cs="Times New Roman"/>
          <w:color w:val="auto"/>
          <w:sz w:val="24"/>
          <w:szCs w:val="24"/>
          <w:lang w:eastAsia="zh-CN"/>
        </w:rPr>
        <w:t>一级指标为建筑消防给水系统与自动灭火系统；二</w:t>
      </w:r>
      <w:r>
        <w:rPr>
          <w:rFonts w:ascii="Times New Roman" w:hAnsi="Times New Roman" w:eastAsia="楷体" w:cs="Times New Roman"/>
          <w:color w:val="auto"/>
          <w:sz w:val="24"/>
          <w:szCs w:val="24"/>
          <w:lang w:eastAsia="zh-CN"/>
        </w:rPr>
        <w:t>级指标根据消防系统设施的组成分为建筑消防水源与供水设施、消火栓系统与灭火器和自动灭火系统3部分；</w:t>
      </w:r>
      <w:r>
        <w:rPr>
          <w:rFonts w:hint="eastAsia" w:ascii="Times New Roman" w:hAnsi="Times New Roman" w:eastAsia="楷体" w:cs="Times New Roman"/>
          <w:color w:val="auto"/>
          <w:sz w:val="24"/>
          <w:szCs w:val="24"/>
          <w:lang w:eastAsia="zh-CN"/>
        </w:rPr>
        <w:t>三</w:t>
      </w:r>
      <w:r>
        <w:rPr>
          <w:rFonts w:ascii="Times New Roman" w:hAnsi="Times New Roman" w:eastAsia="楷体" w:cs="Times New Roman"/>
          <w:color w:val="auto"/>
          <w:sz w:val="24"/>
          <w:szCs w:val="24"/>
          <w:lang w:eastAsia="zh-CN"/>
        </w:rPr>
        <w:t>级指标细分到具体的每种消防供水设施和每</w:t>
      </w:r>
      <w:r>
        <w:rPr>
          <w:rFonts w:hint="eastAsia" w:ascii="Times New Roman" w:hAnsi="Times New Roman" w:eastAsia="楷体" w:cs="Times New Roman"/>
          <w:color w:val="auto"/>
          <w:sz w:val="24"/>
          <w:szCs w:val="24"/>
          <w:lang w:eastAsia="zh-CN"/>
        </w:rPr>
        <w:t>种</w:t>
      </w:r>
      <w:r>
        <w:rPr>
          <w:rFonts w:ascii="Times New Roman" w:hAnsi="Times New Roman" w:eastAsia="楷体" w:cs="Times New Roman"/>
          <w:color w:val="auto"/>
          <w:sz w:val="24"/>
          <w:szCs w:val="24"/>
          <w:lang w:eastAsia="zh-CN"/>
        </w:rPr>
        <w:t>消防给水与灭火系统；</w:t>
      </w:r>
      <w:r>
        <w:rPr>
          <w:rFonts w:hint="eastAsia" w:ascii="Times New Roman" w:hAnsi="Times New Roman" w:eastAsia="楷体" w:cs="Times New Roman"/>
          <w:color w:val="auto"/>
          <w:sz w:val="24"/>
          <w:szCs w:val="24"/>
          <w:lang w:eastAsia="zh-CN"/>
        </w:rPr>
        <w:t>四</w:t>
      </w:r>
      <w:r>
        <w:rPr>
          <w:rFonts w:ascii="Times New Roman" w:hAnsi="Times New Roman" w:eastAsia="楷体" w:cs="Times New Roman"/>
          <w:color w:val="auto"/>
          <w:sz w:val="24"/>
          <w:szCs w:val="24"/>
          <w:lang w:eastAsia="zh-CN"/>
        </w:rPr>
        <w:t>级指标主要体现每种</w:t>
      </w:r>
      <w:r>
        <w:rPr>
          <w:rFonts w:hint="eastAsia" w:ascii="Times New Roman" w:hAnsi="Times New Roman" w:eastAsia="楷体" w:cs="Times New Roman"/>
          <w:color w:val="auto"/>
          <w:sz w:val="24"/>
          <w:szCs w:val="24"/>
          <w:lang w:eastAsia="zh-CN"/>
        </w:rPr>
        <w:t>建筑消防给水系统与自动灭火系统</w:t>
      </w:r>
      <w:r>
        <w:rPr>
          <w:rFonts w:ascii="Times New Roman" w:hAnsi="Times New Roman" w:eastAsia="楷体" w:cs="Times New Roman"/>
          <w:color w:val="auto"/>
          <w:sz w:val="24"/>
          <w:szCs w:val="24"/>
          <w:lang w:eastAsia="zh-CN"/>
        </w:rPr>
        <w:t>的设置情况和状态情况。各指标评估总分值基本根据各种消防供水设施和消防给水与灭火系统的重要性、应用程度等因素确定。各级指标评估总分值之和均为100分。</w:t>
      </w:r>
    </w:p>
    <w:p w14:paraId="341F168A">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78" w:name="bookmark74"/>
      <w:bookmarkEnd w:id="78"/>
      <w:bookmarkStart w:id="79" w:name="bookmark23"/>
      <w:bookmarkEnd w:id="79"/>
      <w:bookmarkStart w:id="80" w:name="_Toc215160251"/>
      <w:bookmarkStart w:id="81" w:name="_Toc211269525"/>
      <w:r>
        <w:rPr>
          <w:rFonts w:ascii="Times New Roman" w:hAnsi="Times New Roman" w:eastAsia="方正黑体_GBK" w:cs="Times New Roman"/>
          <w:b/>
          <w:bCs/>
          <w:color w:val="auto"/>
          <w:sz w:val="24"/>
          <w:szCs w:val="24"/>
          <w:lang w:eastAsia="zh-CN"/>
        </w:rPr>
        <w:t xml:space="preserve">7.2  </w:t>
      </w:r>
      <w:r>
        <w:rPr>
          <w:rFonts w:hint="eastAsia" w:ascii="Times New Roman" w:hAnsi="Times New Roman" w:eastAsia="方正黑体_GBK" w:cs="Times New Roman"/>
          <w:b/>
          <w:bCs/>
          <w:color w:val="auto"/>
          <w:sz w:val="24"/>
          <w:szCs w:val="24"/>
          <w:lang w:eastAsia="zh-CN"/>
        </w:rPr>
        <w:t xml:space="preserve"> </w:t>
      </w:r>
      <w:r>
        <w:rPr>
          <w:rFonts w:ascii="黑体" w:hAnsi="黑体" w:eastAsia="黑体" w:cs="Times New Roman"/>
          <w:color w:val="auto"/>
          <w:sz w:val="24"/>
          <w:szCs w:val="24"/>
          <w:lang w:eastAsia="zh-CN"/>
        </w:rPr>
        <w:t>消防水源与供水设施</w:t>
      </w:r>
      <w:bookmarkEnd w:id="80"/>
      <w:bookmarkEnd w:id="81"/>
    </w:p>
    <w:p w14:paraId="27B06EC0">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7.2.1</w:t>
      </w:r>
      <w:r>
        <w:rPr>
          <w:rFonts w:ascii="Times New Roman" w:hAnsi="Times New Roman" w:cs="Times New Roman" w:eastAsiaTheme="minorEastAsia"/>
          <w:color w:val="auto"/>
          <w:sz w:val="24"/>
          <w:szCs w:val="24"/>
          <w:lang w:eastAsia="zh-CN"/>
        </w:rPr>
        <w:t xml:space="preserve">  消防水源应符合下列规定，评估时每项评估总分值1分。</w:t>
      </w:r>
    </w:p>
    <w:p w14:paraId="3695723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市政给水、消防水池、天然水源等可作为消防水源，雨水清水池、中水清水池、水景和游泳池可作为备用消防水源；</w:t>
      </w:r>
    </w:p>
    <w:p w14:paraId="1E4BD092">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当室外消防水源采用天然水源时，应采取确保安全取水的措施。</w:t>
      </w:r>
    </w:p>
    <w:p w14:paraId="5D8D3F0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当雨水清水池、中水清水池、水景和游泳池必须作为消防水源时，应有保证在任何情况下均能满足消防给水系统所需的水量和水质的技术措施；</w:t>
      </w:r>
    </w:p>
    <w:p w14:paraId="0EB83FD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消防水源水质应满足水灭火设施的功能要求；</w:t>
      </w:r>
    </w:p>
    <w:p w14:paraId="4D7619CF">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5</w:t>
      </w:r>
      <w:r>
        <w:rPr>
          <w:rFonts w:ascii="Times New Roman" w:hAnsi="Times New Roman" w:cs="Times New Roman" w:eastAsiaTheme="minorEastAsia"/>
          <w:color w:val="auto"/>
          <w:sz w:val="24"/>
          <w:szCs w:val="24"/>
          <w:lang w:eastAsia="zh-CN"/>
        </w:rPr>
        <w:t xml:space="preserve">  当市政给水管网不能满足室内、室外消防给水设计流量时，应设置消防水池。</w:t>
      </w:r>
    </w:p>
    <w:p w14:paraId="46C8F9F5">
      <w:pPr>
        <w:widowControl w:val="0"/>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【条文说明】7.2.1</w:t>
      </w:r>
      <w:r>
        <w:rPr>
          <w:rFonts w:hint="eastAsia" w:ascii="Times New Roman" w:hAnsi="Times New Roman" w:eastAsia="楷体" w:cs="Times New Roman"/>
          <w:color w:val="auto"/>
          <w:sz w:val="24"/>
          <w:szCs w:val="24"/>
          <w:lang w:eastAsia="zh-CN"/>
        </w:rPr>
        <w:t xml:space="preserve">  本条规定了消防水源检查的内容及评分标准。消防水源可取自市政给水管网、消防水池、天然水源等，天然水源为河流、海洋、地下水等，也包括游泳池、池塘等，但首先应取之于最方便的市政给水管网。池塘、游泳池等还受其他因素，如季节和维修等的影响，间歇供水的可能性大，为此规定可作为备用水源。</w:t>
      </w:r>
    </w:p>
    <w:p w14:paraId="272A0B17">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z w:val="24"/>
          <w:szCs w:val="24"/>
          <w:lang w:eastAsia="zh-CN"/>
        </w:rPr>
        <w:t>当室外消防水源采用天然水源时，应采取防止冰凌、漂浮物、悬浮物等物质堵塞消防水泵的技术措施。</w:t>
      </w:r>
    </w:p>
    <w:p w14:paraId="12F83817">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z w:val="24"/>
          <w:szCs w:val="24"/>
          <w:lang w:eastAsia="zh-CN"/>
        </w:rPr>
        <w:t>消防水源水质应满足水灭火设施本身，及其灭火、控火、抑制、降温和冷却等功能的要求。室外消防给水水质可以差一些，如河水、海水、池塘等，并允许一定的颗粒物存在，但室内消防给水如消火栓、自动喷水等对水质要求较严，颗粒物不能堵塞喷头和消火栓水枪等，平时水质不能有腐蚀性，要保护管道。</w:t>
      </w:r>
    </w:p>
    <w:p w14:paraId="578C8FD0">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7.2.2</w:t>
      </w:r>
      <w:r>
        <w:rPr>
          <w:rFonts w:ascii="Times New Roman" w:hAnsi="Times New Roman" w:cs="Times New Roman" w:eastAsiaTheme="minorEastAsia"/>
          <w:color w:val="auto"/>
          <w:sz w:val="24"/>
          <w:szCs w:val="24"/>
          <w:lang w:eastAsia="zh-CN"/>
        </w:rPr>
        <w:t xml:space="preserve">  消防水池、消防水箱的设置应符合下列规定，评估时每项评估总分值为1分。</w:t>
      </w:r>
    </w:p>
    <w:p w14:paraId="4676070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消防水池、消防水箱的有效容积应满足</w:t>
      </w:r>
      <w:r>
        <w:rPr>
          <w:rFonts w:hint="eastAsia" w:ascii="Times New Roman" w:hAnsi="Times New Roman" w:cs="Times New Roman" w:eastAsiaTheme="minorEastAsia"/>
          <w:color w:val="auto"/>
          <w:sz w:val="24"/>
          <w:szCs w:val="24"/>
          <w:lang w:eastAsia="zh-CN"/>
        </w:rPr>
        <w:t>《消防给水及消火栓系统技术规范》</w:t>
      </w:r>
      <w:r>
        <w:rPr>
          <w:rFonts w:ascii="Times New Roman" w:hAnsi="Times New Roman" w:cs="Times New Roman" w:eastAsiaTheme="minorEastAsia"/>
          <w:color w:val="auto"/>
          <w:sz w:val="24"/>
          <w:szCs w:val="24"/>
          <w:lang w:eastAsia="zh-CN"/>
        </w:rPr>
        <w:t>GB</w:t>
      </w:r>
      <w:r>
        <w:rPr>
          <w:rFonts w:hint="eastAsia" w:ascii="Times New Roman" w:hAnsi="Times New Roman" w:cs="Times New Roman" w:eastAsiaTheme="minorEastAsia"/>
          <w:color w:val="auto"/>
          <w:sz w:val="24"/>
          <w:szCs w:val="24"/>
          <w:lang w:eastAsia="zh-CN"/>
        </w:rPr>
        <w:t xml:space="preserve"> </w:t>
      </w:r>
      <w:r>
        <w:rPr>
          <w:rFonts w:ascii="Times New Roman" w:hAnsi="Times New Roman" w:cs="Times New Roman" w:eastAsiaTheme="minorEastAsia"/>
          <w:color w:val="auto"/>
          <w:sz w:val="24"/>
          <w:szCs w:val="24"/>
          <w:lang w:eastAsia="zh-CN"/>
        </w:rPr>
        <w:t>50974相关要求</w:t>
      </w:r>
      <w:r>
        <w:rPr>
          <w:rFonts w:hint="eastAsia" w:ascii="Times New Roman" w:hAnsi="Times New Roman" w:cs="Times New Roman" w:eastAsiaTheme="minorEastAsia"/>
          <w:color w:val="auto"/>
          <w:sz w:val="24"/>
          <w:szCs w:val="24"/>
          <w:lang w:eastAsia="zh-CN"/>
        </w:rPr>
        <w:t>；</w:t>
      </w:r>
    </w:p>
    <w:p w14:paraId="38F7DFDF">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出水管的设置应保证消防水池、消防水箱的有效容积能被全部利用；</w:t>
      </w:r>
    </w:p>
    <w:p w14:paraId="1854496D">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应设置就地水位显示装置，并应在消防控制中心或值班室等地点设置显示消防水池、消防水箱水位的装置，同时应有最高和最低报警水位；</w:t>
      </w:r>
    </w:p>
    <w:p w14:paraId="7491A526">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消防水池、消防水箱应设置溢流水管和排水设施，并应采用间接排水；</w:t>
      </w:r>
    </w:p>
    <w:p w14:paraId="127998BF">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5</w:t>
      </w:r>
      <w:r>
        <w:rPr>
          <w:rFonts w:ascii="Times New Roman" w:hAnsi="Times New Roman" w:cs="Times New Roman" w:eastAsiaTheme="minorEastAsia"/>
          <w:color w:val="auto"/>
          <w:sz w:val="24"/>
          <w:szCs w:val="24"/>
          <w:lang w:eastAsia="zh-CN"/>
        </w:rPr>
        <w:t xml:space="preserve">  消防水池应设置</w:t>
      </w:r>
      <w:r>
        <w:rPr>
          <w:rFonts w:hint="eastAsia" w:ascii="Times New Roman" w:hAnsi="Times New Roman" w:cs="Times New Roman" w:eastAsiaTheme="minorEastAsia"/>
          <w:color w:val="auto"/>
          <w:sz w:val="24"/>
          <w:szCs w:val="24"/>
          <w:lang w:eastAsia="zh-CN"/>
        </w:rPr>
        <w:t>带防虫网的</w:t>
      </w:r>
      <w:r>
        <w:rPr>
          <w:rFonts w:ascii="Times New Roman" w:hAnsi="Times New Roman" w:cs="Times New Roman" w:eastAsiaTheme="minorEastAsia"/>
          <w:color w:val="auto"/>
          <w:sz w:val="24"/>
          <w:szCs w:val="24"/>
          <w:lang w:eastAsia="zh-CN"/>
        </w:rPr>
        <w:t>通气管、呼吸管；</w:t>
      </w:r>
    </w:p>
    <w:p w14:paraId="5DE58744">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6</w:t>
      </w:r>
      <w:r>
        <w:rPr>
          <w:rFonts w:ascii="Times New Roman" w:hAnsi="Times New Roman" w:cs="Times New Roman" w:eastAsiaTheme="minorEastAsia"/>
          <w:color w:val="auto"/>
          <w:sz w:val="24"/>
          <w:szCs w:val="24"/>
          <w:lang w:eastAsia="zh-CN"/>
        </w:rPr>
        <w:t xml:space="preserve">  消防水池、消防水箱的进水管管径、设置，应满足消防补水要求。</w:t>
      </w:r>
    </w:p>
    <w:p w14:paraId="4983182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7</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储存室外消防用水的消防水池或供消防车取水的消防水池应设置取水口，取水口的设施应满足消防车取水需求。</w:t>
      </w:r>
    </w:p>
    <w:p w14:paraId="4542E2A4">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7.2.3</w:t>
      </w:r>
      <w:r>
        <w:rPr>
          <w:rFonts w:ascii="Times New Roman" w:hAnsi="Times New Roman" w:cs="Times New Roman" w:eastAsiaTheme="minorEastAsia"/>
          <w:color w:val="auto"/>
          <w:sz w:val="24"/>
          <w:szCs w:val="24"/>
          <w:lang w:eastAsia="zh-CN"/>
        </w:rPr>
        <w:t xml:space="preserve">  消防水泵设置的评估应包括下列内容，每项评估总分值为2分。</w:t>
      </w:r>
    </w:p>
    <w:p w14:paraId="31FD902F">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消防水泵、稳压泵的规格、型号、设置位置和设置数量；</w:t>
      </w:r>
    </w:p>
    <w:p w14:paraId="6791366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检查消防水泵吸水管、出水管的设置，检查管道上阀门、压力表、水锤消除装置</w:t>
      </w:r>
      <w:r>
        <w:rPr>
          <w:rFonts w:hint="eastAsia" w:ascii="Times New Roman" w:hAnsi="Times New Roman" w:cs="Times New Roman" w:eastAsiaTheme="minorEastAsia"/>
          <w:color w:val="auto"/>
          <w:sz w:val="24"/>
          <w:szCs w:val="24"/>
          <w:lang w:eastAsia="zh-CN"/>
        </w:rPr>
        <w:t>、压力开关、流量开关</w:t>
      </w:r>
      <w:r>
        <w:rPr>
          <w:rFonts w:ascii="Times New Roman" w:hAnsi="Times New Roman" w:cs="Times New Roman" w:eastAsiaTheme="minorEastAsia"/>
          <w:color w:val="auto"/>
          <w:sz w:val="24"/>
          <w:szCs w:val="24"/>
          <w:lang w:eastAsia="zh-CN"/>
        </w:rPr>
        <w:t>的设置；</w:t>
      </w:r>
    </w:p>
    <w:p w14:paraId="48E14418">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检查消防水泵控制柜的设置</w:t>
      </w:r>
      <w:r>
        <w:rPr>
          <w:rFonts w:hint="eastAsia" w:ascii="Times New Roman" w:hAnsi="Times New Roman" w:cs="Times New Roman" w:eastAsiaTheme="minorEastAsia"/>
          <w:color w:val="auto"/>
          <w:sz w:val="24"/>
          <w:szCs w:val="24"/>
          <w:lang w:eastAsia="zh-CN"/>
        </w:rPr>
        <w:t>，检查消防水泵控制柜内机械应急启泵功能设置</w:t>
      </w:r>
      <w:r>
        <w:rPr>
          <w:rFonts w:ascii="Times New Roman" w:hAnsi="Times New Roman" w:cs="Times New Roman" w:eastAsiaTheme="minorEastAsia"/>
          <w:color w:val="auto"/>
          <w:sz w:val="24"/>
          <w:szCs w:val="24"/>
          <w:lang w:eastAsia="zh-CN"/>
        </w:rPr>
        <w:t>。</w:t>
      </w:r>
    </w:p>
    <w:p w14:paraId="04FE206B">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7.2.4 </w:t>
      </w:r>
      <w:r>
        <w:rPr>
          <w:rFonts w:ascii="Times New Roman" w:hAnsi="Times New Roman" w:cs="Times New Roman" w:eastAsiaTheme="minorEastAsia"/>
          <w:color w:val="auto"/>
          <w:sz w:val="24"/>
          <w:szCs w:val="24"/>
          <w:lang w:eastAsia="zh-CN"/>
        </w:rPr>
        <w:t xml:space="preserve"> 消防水泵状态评估应包括下列内容，每项评估总分值为1分。</w:t>
      </w:r>
    </w:p>
    <w:p w14:paraId="242E583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消防水泵、稳压泵流量、扬程、功率等；</w:t>
      </w:r>
    </w:p>
    <w:p w14:paraId="20FB7B1E">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消防水泵吸水方式及吸水管、出水管管径，</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管道上阀门、压力表、水锤消除装置</w:t>
      </w:r>
      <w:r>
        <w:rPr>
          <w:rFonts w:hint="eastAsia" w:ascii="Times New Roman" w:hAnsi="Times New Roman" w:cs="Times New Roman" w:eastAsiaTheme="minorEastAsia"/>
          <w:color w:val="auto"/>
          <w:sz w:val="24"/>
          <w:szCs w:val="24"/>
          <w:lang w:eastAsia="zh-CN"/>
        </w:rPr>
        <w:t>、压力开关、流量开关</w:t>
      </w:r>
      <w:r>
        <w:rPr>
          <w:rFonts w:ascii="Times New Roman" w:hAnsi="Times New Roman" w:cs="Times New Roman" w:eastAsiaTheme="minorEastAsia"/>
          <w:color w:val="auto"/>
          <w:sz w:val="24"/>
          <w:szCs w:val="24"/>
          <w:lang w:eastAsia="zh-CN"/>
        </w:rPr>
        <w:t>等的状态；</w:t>
      </w:r>
    </w:p>
    <w:p w14:paraId="6AAF03C4">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检查消防水泵控制柜，检查系统应处于自动状态；</w:t>
      </w:r>
      <w:r>
        <w:rPr>
          <w:rFonts w:hint="eastAsia" w:ascii="Times New Roman" w:hAnsi="Times New Roman" w:cs="Times New Roman" w:eastAsiaTheme="minorEastAsia"/>
          <w:color w:val="auto"/>
          <w:sz w:val="24"/>
          <w:szCs w:val="24"/>
          <w:lang w:eastAsia="zh-CN"/>
        </w:rPr>
        <w:t>检查消防水泵控制柜内机械应急启泵功能；</w:t>
      </w:r>
    </w:p>
    <w:p w14:paraId="5730562F">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检查消防水泵，测试主、备消防水泵自动切换功能；</w:t>
      </w:r>
    </w:p>
    <w:p w14:paraId="74673D0F">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5</w:t>
      </w:r>
      <w:r>
        <w:rPr>
          <w:rFonts w:ascii="Times New Roman" w:hAnsi="Times New Roman" w:cs="Times New Roman" w:eastAsiaTheme="minorEastAsia"/>
          <w:color w:val="auto"/>
          <w:sz w:val="24"/>
          <w:szCs w:val="24"/>
          <w:lang w:eastAsia="zh-CN"/>
        </w:rPr>
        <w:t xml:space="preserve">  测试消防控制室远程控制消防水泵及信号反馈功能；</w:t>
      </w:r>
    </w:p>
    <w:p w14:paraId="379E6F8C">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6</w:t>
      </w:r>
      <w:r>
        <w:rPr>
          <w:rFonts w:ascii="Times New Roman" w:hAnsi="Times New Roman" w:cs="Times New Roman" w:eastAsiaTheme="minorEastAsia"/>
          <w:color w:val="auto"/>
          <w:sz w:val="24"/>
          <w:szCs w:val="24"/>
          <w:lang w:eastAsia="zh-CN"/>
        </w:rPr>
        <w:t xml:space="preserve">  检查消防水泵、消防管道安装质量、锈蚀情况。</w:t>
      </w:r>
    </w:p>
    <w:p w14:paraId="542A1484">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hint="eastAsia" w:ascii="Times New Roman" w:hAnsi="Times New Roman" w:eastAsia="楷体" w:cs="Times New Roman"/>
          <w:b/>
          <w:bCs/>
          <w:color w:val="auto"/>
          <w:sz w:val="24"/>
          <w:szCs w:val="24"/>
          <w:lang w:eastAsia="zh-CN"/>
        </w:rPr>
        <w:t>【条文说明】7.2.4</w:t>
      </w:r>
      <w:r>
        <w:rPr>
          <w:rFonts w:hint="eastAsia" w:ascii="Times New Roman" w:hAnsi="Times New Roman" w:eastAsia="楷体" w:cs="Times New Roman"/>
          <w:color w:val="auto"/>
          <w:sz w:val="24"/>
          <w:szCs w:val="24"/>
          <w:lang w:eastAsia="zh-CN"/>
        </w:rPr>
        <w:t xml:space="preserve">  消防泵出水管阀门应常开。</w:t>
      </w:r>
    </w:p>
    <w:p w14:paraId="6D61F0CE">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7.2.5</w:t>
      </w:r>
      <w:r>
        <w:rPr>
          <w:rFonts w:ascii="Times New Roman" w:hAnsi="Times New Roman" w:cs="Times New Roman" w:eastAsiaTheme="minorEastAsia"/>
          <w:color w:val="auto"/>
          <w:sz w:val="24"/>
          <w:szCs w:val="24"/>
          <w:lang w:eastAsia="zh-CN"/>
        </w:rPr>
        <w:t xml:space="preserve">  消防水泵接合器设置评估应包括下列内容，每项评估总分值为</w:t>
      </w:r>
      <w:r>
        <w:rPr>
          <w:rFonts w:hint="eastAsia" w:ascii="Times New Roman" w:hAnsi="Times New Roman" w:cs="Times New Roman" w:eastAsiaTheme="minorEastAsia"/>
          <w:color w:val="auto"/>
          <w:sz w:val="24"/>
          <w:szCs w:val="24"/>
          <w:lang w:eastAsia="zh-CN"/>
        </w:rPr>
        <w:t>1</w:t>
      </w:r>
      <w:r>
        <w:rPr>
          <w:rFonts w:ascii="Times New Roman" w:hAnsi="Times New Roman" w:cs="Times New Roman" w:eastAsiaTheme="minorEastAsia"/>
          <w:color w:val="auto"/>
          <w:sz w:val="24"/>
          <w:szCs w:val="24"/>
          <w:lang w:eastAsia="zh-CN"/>
        </w:rPr>
        <w:t>分。</w:t>
      </w:r>
    </w:p>
    <w:p w14:paraId="615FFB68">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消防水泵接合器的设置位置、设置数量；当消防给水为竖向分区供水时，在消防车供水压力范围内的分区，应分别设置水泵接合器；</w:t>
      </w:r>
    </w:p>
    <w:p w14:paraId="3A3CA64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当建筑高度超过消防车供水高度时，消防给水应在设备层等方便操作的地点设置手抬泵或移动泵接力供水的吸水口和加压接口。</w:t>
      </w:r>
    </w:p>
    <w:p w14:paraId="43C33E3E">
      <w:pPr>
        <w:widowControl w:val="0"/>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【条文说明】7.2.5</w:t>
      </w:r>
      <w:r>
        <w:rPr>
          <w:rFonts w:hint="eastAsia" w:ascii="Times New Roman" w:hAnsi="Times New Roman" w:eastAsia="楷体" w:cs="Times New Roman"/>
          <w:color w:val="auto"/>
          <w:sz w:val="24"/>
          <w:szCs w:val="24"/>
          <w:lang w:eastAsia="zh-CN"/>
        </w:rPr>
        <w:t xml:space="preserve">  本条规定了消防水泵接合器设置评估的内容及评分标准。临时高压消防给水系统、自动喷水灭火系统、水喷雾与细水喷雾灭火系统、泡沫灭火系统和固定消防炮与自动跟踪定位射流灭火系统等灭火系统，均应设置消防水泵接合器。</w:t>
      </w:r>
    </w:p>
    <w:p w14:paraId="3437AB90">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7.2.6</w:t>
      </w:r>
      <w:r>
        <w:rPr>
          <w:rFonts w:ascii="Times New Roman" w:hAnsi="Times New Roman" w:cs="Times New Roman" w:eastAsiaTheme="minorEastAsia"/>
          <w:color w:val="auto"/>
          <w:sz w:val="24"/>
          <w:szCs w:val="24"/>
          <w:lang w:eastAsia="zh-CN"/>
        </w:rPr>
        <w:t xml:space="preserve">  消防水泵接合器状态评估应包括下列内容，每项评估总分值为1分。</w:t>
      </w:r>
    </w:p>
    <w:p w14:paraId="56BD816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消防水泵接合器的规格、型号，检查消防水泵接合器的安装质量；</w:t>
      </w:r>
    </w:p>
    <w:p w14:paraId="3F199725">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检查地下式水泵接合器接口至井盖的距离，检查接口与井口位置关系；</w:t>
      </w:r>
    </w:p>
    <w:p w14:paraId="53C83AA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检查消防水泵接合器安装高度</w:t>
      </w:r>
      <w:r>
        <w:rPr>
          <w:rFonts w:hint="eastAsia" w:ascii="Times New Roman" w:hAnsi="Times New Roman" w:cs="Times New Roman" w:eastAsiaTheme="minorEastAsia"/>
          <w:color w:val="auto"/>
          <w:sz w:val="24"/>
          <w:szCs w:val="24"/>
          <w:lang w:eastAsia="zh-CN"/>
        </w:rPr>
        <w:t>，</w:t>
      </w:r>
      <w:r>
        <w:rPr>
          <w:rFonts w:ascii="Times New Roman" w:hAnsi="Times New Roman" w:cs="Times New Roman" w:eastAsiaTheme="minorEastAsia"/>
          <w:color w:val="auto"/>
          <w:sz w:val="24"/>
          <w:szCs w:val="24"/>
          <w:lang w:eastAsia="zh-CN"/>
        </w:rPr>
        <w:t>检查单向阀的安装方向，止回阀是否严密关闭；</w:t>
      </w:r>
    </w:p>
    <w:p w14:paraId="437F4587">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 xml:space="preserve">4  </w:t>
      </w:r>
      <w:r>
        <w:rPr>
          <w:rFonts w:ascii="Times New Roman" w:hAnsi="Times New Roman" w:cs="Times New Roman" w:eastAsiaTheme="minorEastAsia"/>
          <w:color w:val="auto"/>
          <w:sz w:val="24"/>
          <w:szCs w:val="24"/>
          <w:lang w:eastAsia="zh-CN"/>
        </w:rPr>
        <w:t>检查消防水泵接合器</w:t>
      </w:r>
      <w:r>
        <w:rPr>
          <w:rFonts w:hint="eastAsia" w:ascii="Times New Roman" w:hAnsi="Times New Roman" w:cs="Times New Roman" w:eastAsiaTheme="minorEastAsia"/>
          <w:color w:val="auto"/>
          <w:sz w:val="24"/>
          <w:szCs w:val="24"/>
          <w:lang w:eastAsia="zh-CN"/>
        </w:rPr>
        <w:t>不应被遮挡、圈占，并应有明确的标志。</w:t>
      </w:r>
    </w:p>
    <w:p w14:paraId="049B279C">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82" w:name="bookmark75"/>
      <w:bookmarkEnd w:id="82"/>
      <w:bookmarkStart w:id="83" w:name="bookmark24"/>
      <w:bookmarkEnd w:id="83"/>
      <w:bookmarkStart w:id="84" w:name="_Toc211269526"/>
      <w:bookmarkStart w:id="85" w:name="_Toc215160252"/>
      <w:r>
        <w:rPr>
          <w:rFonts w:ascii="Times New Roman" w:hAnsi="Times New Roman" w:eastAsia="方正黑体_GBK" w:cs="Times New Roman"/>
          <w:b/>
          <w:bCs/>
          <w:color w:val="auto"/>
          <w:sz w:val="24"/>
          <w:szCs w:val="24"/>
          <w:lang w:eastAsia="zh-CN"/>
        </w:rPr>
        <w:t xml:space="preserve">7.3  </w:t>
      </w:r>
      <w:r>
        <w:rPr>
          <w:rFonts w:hint="eastAsia" w:ascii="Times New Roman" w:hAnsi="Times New Roman" w:eastAsia="方正黑体_GBK" w:cs="Times New Roman"/>
          <w:b/>
          <w:bCs/>
          <w:color w:val="auto"/>
          <w:sz w:val="24"/>
          <w:szCs w:val="24"/>
          <w:lang w:eastAsia="zh-CN"/>
        </w:rPr>
        <w:t xml:space="preserve"> </w:t>
      </w:r>
      <w:r>
        <w:rPr>
          <w:rFonts w:ascii="黑体" w:hAnsi="黑体" w:eastAsia="黑体" w:cs="Times New Roman"/>
          <w:color w:val="auto"/>
          <w:sz w:val="24"/>
          <w:szCs w:val="24"/>
          <w:lang w:eastAsia="zh-CN"/>
        </w:rPr>
        <w:t>消火栓系统</w:t>
      </w:r>
      <w:bookmarkEnd w:id="84"/>
      <w:bookmarkEnd w:id="85"/>
    </w:p>
    <w:p w14:paraId="4F4B3DCC">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7.3.1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 xml:space="preserve"> 室外消火栓系统</w:t>
      </w:r>
      <w:r>
        <w:rPr>
          <w:rFonts w:ascii="Times New Roman" w:hAnsi="Times New Roman" w:cs="Times New Roman" w:eastAsiaTheme="minorEastAsia"/>
          <w:color w:val="auto"/>
          <w:sz w:val="24"/>
          <w:szCs w:val="24"/>
          <w:lang w:eastAsia="zh-CN"/>
        </w:rPr>
        <w:t>设置评估应包括下列内容，每项评估总分值为</w:t>
      </w:r>
      <w:r>
        <w:rPr>
          <w:rFonts w:hint="eastAsia" w:ascii="Times New Roman" w:hAnsi="Times New Roman" w:cs="Times New Roman" w:eastAsiaTheme="minorEastAsia"/>
          <w:color w:val="auto"/>
          <w:sz w:val="24"/>
          <w:szCs w:val="24"/>
          <w:lang w:eastAsia="zh-CN"/>
        </w:rPr>
        <w:t>3</w:t>
      </w:r>
      <w:r>
        <w:rPr>
          <w:rFonts w:ascii="Times New Roman" w:hAnsi="Times New Roman" w:cs="Times New Roman" w:eastAsiaTheme="minorEastAsia"/>
          <w:color w:val="auto"/>
          <w:sz w:val="24"/>
          <w:szCs w:val="24"/>
          <w:lang w:eastAsia="zh-CN"/>
        </w:rPr>
        <w:t>分。</w:t>
      </w:r>
    </w:p>
    <w:p w14:paraId="148EA8CF">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室外消火栓的设置位置、数量；</w:t>
      </w:r>
    </w:p>
    <w:p w14:paraId="3FEEBDAE">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室外消火栓给水管网应为环状管网，</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给水管网管径。</w:t>
      </w:r>
    </w:p>
    <w:p w14:paraId="44EF83B1">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7.3.2</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室外消火栓系统</w:t>
      </w:r>
      <w:r>
        <w:rPr>
          <w:rFonts w:ascii="Times New Roman" w:hAnsi="Times New Roman" w:cs="Times New Roman" w:eastAsiaTheme="minorEastAsia"/>
          <w:color w:val="auto"/>
          <w:sz w:val="24"/>
          <w:szCs w:val="24"/>
          <w:lang w:eastAsia="zh-CN"/>
        </w:rPr>
        <w:t>状态评估应包括下列内容，每项评估总分值为</w:t>
      </w:r>
      <w:r>
        <w:rPr>
          <w:rFonts w:hint="eastAsia" w:ascii="Times New Roman" w:hAnsi="Times New Roman" w:cs="Times New Roman" w:eastAsiaTheme="minorEastAsia"/>
          <w:color w:val="auto"/>
          <w:sz w:val="24"/>
          <w:szCs w:val="24"/>
          <w:lang w:eastAsia="zh-CN"/>
        </w:rPr>
        <w:t>2</w:t>
      </w:r>
      <w:r>
        <w:rPr>
          <w:rFonts w:ascii="Times New Roman" w:hAnsi="Times New Roman" w:cs="Times New Roman" w:eastAsiaTheme="minorEastAsia"/>
          <w:color w:val="auto"/>
          <w:sz w:val="24"/>
          <w:szCs w:val="24"/>
          <w:lang w:eastAsia="zh-CN"/>
        </w:rPr>
        <w:t>分。</w:t>
      </w:r>
    </w:p>
    <w:p w14:paraId="339C0215">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检查室外</w:t>
      </w:r>
      <w:r>
        <w:rPr>
          <w:rFonts w:ascii="Times New Roman" w:hAnsi="Times New Roman" w:cs="Times New Roman" w:eastAsiaTheme="minorEastAsia"/>
          <w:color w:val="auto"/>
          <w:sz w:val="24"/>
          <w:szCs w:val="24"/>
          <w:lang w:eastAsia="zh-CN"/>
        </w:rPr>
        <w:t>消火栓</w:t>
      </w:r>
      <w:r>
        <w:rPr>
          <w:rFonts w:hint="eastAsia" w:ascii="Times New Roman" w:hAnsi="Times New Roman" w:cs="Times New Roman" w:eastAsiaTheme="minorEastAsia"/>
          <w:color w:val="auto"/>
          <w:sz w:val="24"/>
          <w:szCs w:val="24"/>
          <w:lang w:eastAsia="zh-CN"/>
        </w:rPr>
        <w:t>型号、规格、安装高度、栓口方向、安装质量、组件锈蚀情况</w:t>
      </w:r>
      <w:r>
        <w:rPr>
          <w:rFonts w:ascii="Times New Roman" w:hAnsi="Times New Roman" w:cs="Times New Roman" w:eastAsiaTheme="minorEastAsia"/>
          <w:color w:val="auto"/>
          <w:sz w:val="24"/>
          <w:szCs w:val="24"/>
          <w:lang w:eastAsia="zh-CN"/>
        </w:rPr>
        <w:t>；</w:t>
      </w:r>
    </w:p>
    <w:p w14:paraId="03089EDF">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测试</w:t>
      </w:r>
      <w:r>
        <w:rPr>
          <w:rFonts w:hint="eastAsia" w:ascii="Times New Roman" w:hAnsi="Times New Roman" w:cs="Times New Roman" w:eastAsiaTheme="minorEastAsia"/>
          <w:color w:val="auto"/>
          <w:sz w:val="24"/>
          <w:szCs w:val="24"/>
          <w:lang w:eastAsia="zh-CN"/>
        </w:rPr>
        <w:t>室外</w:t>
      </w:r>
      <w:r>
        <w:rPr>
          <w:rFonts w:ascii="Times New Roman" w:hAnsi="Times New Roman" w:cs="Times New Roman" w:eastAsiaTheme="minorEastAsia"/>
          <w:color w:val="auto"/>
          <w:sz w:val="24"/>
          <w:szCs w:val="24"/>
          <w:lang w:eastAsia="zh-CN"/>
        </w:rPr>
        <w:t>消火栓压力；</w:t>
      </w:r>
    </w:p>
    <w:p w14:paraId="7CC3902C">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检查系统给水管道</w:t>
      </w:r>
      <w:r>
        <w:rPr>
          <w:rFonts w:hint="eastAsia" w:ascii="Times New Roman" w:hAnsi="Times New Roman" w:cs="Times New Roman" w:eastAsiaTheme="minorEastAsia"/>
          <w:color w:val="auto"/>
          <w:sz w:val="24"/>
          <w:szCs w:val="24"/>
          <w:lang w:eastAsia="zh-CN"/>
        </w:rPr>
        <w:t>及阀门安装</w:t>
      </w:r>
      <w:r>
        <w:rPr>
          <w:rFonts w:ascii="Times New Roman" w:hAnsi="Times New Roman" w:cs="Times New Roman" w:eastAsiaTheme="minorEastAsia"/>
          <w:color w:val="auto"/>
          <w:sz w:val="24"/>
          <w:szCs w:val="24"/>
          <w:lang w:eastAsia="zh-CN"/>
        </w:rPr>
        <w:t>牢固，设有可靠的防腐措施；</w:t>
      </w:r>
    </w:p>
    <w:p w14:paraId="757EECE8">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 xml:space="preserve">4  </w:t>
      </w:r>
      <w:r>
        <w:rPr>
          <w:rFonts w:ascii="Times New Roman" w:hAnsi="Times New Roman" w:cs="Times New Roman" w:eastAsiaTheme="minorEastAsia"/>
          <w:color w:val="auto"/>
          <w:sz w:val="24"/>
          <w:szCs w:val="24"/>
          <w:lang w:eastAsia="zh-CN"/>
        </w:rPr>
        <w:t>检查</w:t>
      </w:r>
      <w:r>
        <w:rPr>
          <w:rFonts w:hint="eastAsia" w:ascii="Times New Roman" w:hAnsi="Times New Roman" w:cs="Times New Roman" w:eastAsiaTheme="minorEastAsia"/>
          <w:color w:val="auto"/>
          <w:sz w:val="24"/>
          <w:szCs w:val="24"/>
          <w:lang w:eastAsia="zh-CN"/>
        </w:rPr>
        <w:t>消火栓不应被遮挡、圈占，并应有明确的标志。</w:t>
      </w:r>
    </w:p>
    <w:p w14:paraId="21537A0B">
      <w:pPr>
        <w:widowControl w:val="0"/>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【条文说明】7.3.2</w:t>
      </w:r>
      <w:r>
        <w:rPr>
          <w:rFonts w:hint="eastAsia" w:ascii="Times New Roman" w:hAnsi="Times New Roman" w:eastAsia="楷体" w:cs="Times New Roman"/>
          <w:color w:val="auto"/>
          <w:sz w:val="24"/>
          <w:szCs w:val="24"/>
          <w:lang w:eastAsia="zh-CN"/>
        </w:rPr>
        <w:t xml:space="preserve">  本条规定了室外消火栓系统状态评估的内容及评分标准。</w:t>
      </w:r>
    </w:p>
    <w:p w14:paraId="1A7DB1EB">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z w:val="24"/>
          <w:szCs w:val="24"/>
          <w:lang w:eastAsia="zh-CN"/>
        </w:rPr>
        <w:t>室外消火栓是消防给水系统的重要组成部分，根据不同供水方式或压力，室外消火栓具有向消防车供水、直接用于室外灭火扑救和防护冷却、防止火灾向相邻建（构）筑物蔓延等多重作用。室外消火栓系统的设置应充分考虑设置位置、流量、压力等关键设计参数和系统其他组件对系统功能的影响，以保障其在消防救援时正常发挥作用。</w:t>
      </w:r>
    </w:p>
    <w:p w14:paraId="631F4781">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7.3.3</w:t>
      </w:r>
      <w:r>
        <w:rPr>
          <w:rFonts w:ascii="Times New Roman" w:hAnsi="Times New Roman" w:cs="Times New Roman" w:eastAsiaTheme="minorEastAsia"/>
          <w:color w:val="auto"/>
          <w:sz w:val="24"/>
          <w:szCs w:val="24"/>
          <w:lang w:eastAsia="zh-CN"/>
        </w:rPr>
        <w:t xml:space="preserve">  室内消火栓系统设置评估应包括下列内容，每项评估总分值为</w:t>
      </w:r>
      <w:r>
        <w:rPr>
          <w:rFonts w:hint="eastAsia" w:ascii="Times New Roman" w:hAnsi="Times New Roman" w:cs="Times New Roman" w:eastAsiaTheme="minorEastAsia"/>
          <w:color w:val="auto"/>
          <w:sz w:val="24"/>
          <w:szCs w:val="24"/>
          <w:lang w:eastAsia="zh-CN"/>
        </w:rPr>
        <w:t>4</w:t>
      </w:r>
      <w:r>
        <w:rPr>
          <w:rFonts w:ascii="Times New Roman" w:hAnsi="Times New Roman" w:cs="Times New Roman" w:eastAsiaTheme="minorEastAsia"/>
          <w:color w:val="auto"/>
          <w:sz w:val="24"/>
          <w:szCs w:val="24"/>
          <w:lang w:eastAsia="zh-CN"/>
        </w:rPr>
        <w:t>分。</w:t>
      </w:r>
    </w:p>
    <w:p w14:paraId="4207167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室内消火栓设置位置、数量；</w:t>
      </w:r>
    </w:p>
    <w:p w14:paraId="24F60E67">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2 </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室内消火栓给水管网结构应为环状管网，检查给水管网管径。</w:t>
      </w:r>
    </w:p>
    <w:p w14:paraId="0E935538">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7.3.4</w:t>
      </w:r>
      <w:r>
        <w:rPr>
          <w:rFonts w:ascii="Times New Roman" w:hAnsi="Times New Roman" w:cs="Times New Roman" w:eastAsiaTheme="minorEastAsia"/>
          <w:color w:val="auto"/>
          <w:sz w:val="24"/>
          <w:szCs w:val="24"/>
          <w:lang w:eastAsia="zh-CN"/>
        </w:rPr>
        <w:t xml:space="preserve">  室内消火栓系统状态评估应包括下列内容，每项评估总分值为</w:t>
      </w:r>
      <w:r>
        <w:rPr>
          <w:rFonts w:hint="eastAsia" w:ascii="Times New Roman" w:hAnsi="Times New Roman" w:cs="Times New Roman" w:eastAsiaTheme="minorEastAsia"/>
          <w:color w:val="auto"/>
          <w:sz w:val="24"/>
          <w:szCs w:val="24"/>
          <w:lang w:eastAsia="zh-CN"/>
        </w:rPr>
        <w:t>2</w:t>
      </w:r>
      <w:r>
        <w:rPr>
          <w:rFonts w:ascii="Times New Roman" w:hAnsi="Times New Roman" w:cs="Times New Roman" w:eastAsiaTheme="minorEastAsia"/>
          <w:color w:val="auto"/>
          <w:sz w:val="24"/>
          <w:szCs w:val="24"/>
          <w:lang w:eastAsia="zh-CN"/>
        </w:rPr>
        <w:t>分。</w:t>
      </w:r>
    </w:p>
    <w:p w14:paraId="453909F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检查室内消火栓型号、规格、安装高度、栓口方向、安装质量、组件锈蚀情况</w:t>
      </w:r>
      <w:r>
        <w:rPr>
          <w:rFonts w:ascii="Times New Roman" w:hAnsi="Times New Roman" w:cs="Times New Roman" w:eastAsiaTheme="minorEastAsia"/>
          <w:color w:val="auto"/>
          <w:sz w:val="24"/>
          <w:szCs w:val="24"/>
          <w:lang w:eastAsia="zh-CN"/>
        </w:rPr>
        <w:t>；</w:t>
      </w:r>
    </w:p>
    <w:p w14:paraId="3840A45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 xml:space="preserve"> </w:t>
      </w:r>
      <w:r>
        <w:rPr>
          <w:rFonts w:ascii="Times New Roman" w:hAnsi="Times New Roman" w:cs="Times New Roman" w:eastAsiaTheme="minorEastAsia"/>
          <w:color w:val="auto"/>
          <w:sz w:val="24"/>
          <w:szCs w:val="24"/>
          <w:lang w:eastAsia="zh-CN"/>
        </w:rPr>
        <w:t>测试室内消火栓压力；</w:t>
      </w:r>
    </w:p>
    <w:p w14:paraId="22EDACB8">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检查系统给水管道</w:t>
      </w:r>
      <w:r>
        <w:rPr>
          <w:rFonts w:hint="eastAsia" w:ascii="Times New Roman" w:hAnsi="Times New Roman" w:cs="Times New Roman" w:eastAsiaTheme="minorEastAsia"/>
          <w:color w:val="auto"/>
          <w:sz w:val="24"/>
          <w:szCs w:val="24"/>
          <w:lang w:eastAsia="zh-CN"/>
        </w:rPr>
        <w:t>及阀门安装</w:t>
      </w:r>
      <w:r>
        <w:rPr>
          <w:rFonts w:ascii="Times New Roman" w:hAnsi="Times New Roman" w:cs="Times New Roman" w:eastAsiaTheme="minorEastAsia"/>
          <w:color w:val="auto"/>
          <w:sz w:val="24"/>
          <w:szCs w:val="24"/>
          <w:lang w:eastAsia="zh-CN"/>
        </w:rPr>
        <w:t>牢固，设有可靠的防腐措施；</w:t>
      </w:r>
    </w:p>
    <w:p w14:paraId="1307E62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检查</w:t>
      </w:r>
      <w:r>
        <w:rPr>
          <w:rFonts w:hint="eastAsia" w:ascii="Times New Roman" w:hAnsi="Times New Roman" w:cs="Times New Roman" w:eastAsiaTheme="minorEastAsia"/>
          <w:color w:val="auto"/>
          <w:sz w:val="24"/>
          <w:szCs w:val="24"/>
          <w:lang w:eastAsia="zh-CN"/>
        </w:rPr>
        <w:t>消火栓不应被遮挡、圈占，并应有明确的标志</w:t>
      </w:r>
      <w:r>
        <w:rPr>
          <w:rFonts w:ascii="Times New Roman" w:hAnsi="Times New Roman" w:cs="Times New Roman" w:eastAsiaTheme="minorEastAsia"/>
          <w:color w:val="auto"/>
          <w:sz w:val="24"/>
          <w:szCs w:val="24"/>
          <w:lang w:eastAsia="zh-CN"/>
        </w:rPr>
        <w:t>；</w:t>
      </w:r>
    </w:p>
    <w:p w14:paraId="311497A5">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 xml:space="preserve">5  </w:t>
      </w:r>
      <w:r>
        <w:rPr>
          <w:rFonts w:ascii="Times New Roman" w:hAnsi="Times New Roman" w:cs="Times New Roman" w:eastAsiaTheme="minorEastAsia"/>
          <w:color w:val="auto"/>
          <w:sz w:val="24"/>
          <w:szCs w:val="24"/>
          <w:lang w:eastAsia="zh-CN"/>
        </w:rPr>
        <w:t>测试系统操作控制功能</w:t>
      </w:r>
      <w:r>
        <w:rPr>
          <w:rFonts w:hint="eastAsia" w:ascii="Times New Roman" w:hAnsi="Times New Roman" w:cs="Times New Roman" w:eastAsiaTheme="minorEastAsia"/>
          <w:color w:val="auto"/>
          <w:sz w:val="24"/>
          <w:szCs w:val="24"/>
          <w:lang w:eastAsia="zh-CN"/>
        </w:rPr>
        <w:t>。</w:t>
      </w:r>
    </w:p>
    <w:p w14:paraId="7E0A60FD">
      <w:pPr>
        <w:widowControl w:val="0"/>
        <w:adjustRightInd/>
        <w:snapToGrid/>
        <w:spacing w:line="360" w:lineRule="auto"/>
        <w:jc w:val="both"/>
        <w:rPr>
          <w:rFonts w:ascii="Times New Roman" w:hAnsi="Times New Roman" w:eastAsia="楷体" w:cs="Times New Roman"/>
          <w:color w:val="auto"/>
          <w:sz w:val="24"/>
          <w:szCs w:val="24"/>
          <w:lang w:eastAsia="zh-CN"/>
        </w:rPr>
      </w:pPr>
      <w:r>
        <w:rPr>
          <w:rFonts w:ascii="Times New Roman" w:hAnsi="Times New Roman" w:eastAsia="楷体" w:cs="Times New Roman"/>
          <w:b/>
          <w:bCs/>
          <w:color w:val="auto"/>
          <w:sz w:val="24"/>
          <w:szCs w:val="24"/>
          <w:lang w:eastAsia="zh-CN"/>
        </w:rPr>
        <w:t>【条文说明】7.3.4</w:t>
      </w:r>
      <w:r>
        <w:rPr>
          <w:rFonts w:ascii="Times New Roman" w:hAnsi="Times New Roman" w:eastAsia="楷体" w:cs="Times New Roman"/>
          <w:color w:val="auto"/>
          <w:sz w:val="24"/>
          <w:szCs w:val="24"/>
          <w:lang w:eastAsia="zh-CN"/>
        </w:rPr>
        <w:t xml:space="preserve"> </w:t>
      </w:r>
      <w:r>
        <w:rPr>
          <w:rFonts w:hint="eastAsia" w:ascii="Times New Roman" w:hAnsi="Times New Roman" w:eastAsia="楷体" w:cs="Times New Roman"/>
          <w:color w:val="auto"/>
          <w:sz w:val="24"/>
          <w:szCs w:val="24"/>
          <w:lang w:eastAsia="zh-CN"/>
        </w:rPr>
        <w:t xml:space="preserve"> </w:t>
      </w:r>
      <w:r>
        <w:rPr>
          <w:rFonts w:ascii="Times New Roman" w:hAnsi="Times New Roman" w:eastAsia="楷体" w:cs="Times New Roman"/>
          <w:color w:val="auto"/>
          <w:sz w:val="24"/>
          <w:szCs w:val="24"/>
          <w:lang w:eastAsia="zh-CN"/>
        </w:rPr>
        <w:t>室内消火栓的布置方式、设置位置应便于消防救援人员快速查找和安全、方便使用，系统的供水应可靠，衡量系统供水能力的流量、压力和火灾延续时间等关键设计参数应满足相应的防护目标。</w:t>
      </w:r>
    </w:p>
    <w:p w14:paraId="6F37D81F">
      <w:pPr>
        <w:widowControl w:val="0"/>
        <w:adjustRightInd/>
        <w:snapToGrid/>
        <w:spacing w:line="360" w:lineRule="auto"/>
        <w:ind w:firstLine="480" w:firstLineChars="200"/>
        <w:jc w:val="both"/>
        <w:rPr>
          <w:rFonts w:ascii="Times New Roman" w:hAnsi="Times New Roman" w:eastAsia="楷体" w:cs="Times New Roman"/>
          <w:color w:val="auto"/>
          <w:sz w:val="24"/>
          <w:szCs w:val="24"/>
          <w:lang w:eastAsia="zh-CN"/>
        </w:rPr>
      </w:pPr>
      <w:r>
        <w:rPr>
          <w:rFonts w:ascii="Times New Roman" w:hAnsi="Times New Roman" w:eastAsia="楷体" w:cs="Times New Roman"/>
          <w:color w:val="auto"/>
          <w:sz w:val="24"/>
          <w:szCs w:val="24"/>
          <w:lang w:eastAsia="zh-CN"/>
        </w:rPr>
        <w:t>火灾自动报警系统、灭火系统和其他联动控制设备处于正常工作状态，不得将应当处于自动状态的设在手动状态</w:t>
      </w:r>
      <w:r>
        <w:rPr>
          <w:rFonts w:hint="eastAsia" w:ascii="Times New Roman" w:hAnsi="Times New Roman" w:eastAsia="楷体" w:cs="Times New Roman"/>
          <w:color w:val="auto"/>
          <w:sz w:val="24"/>
          <w:szCs w:val="24"/>
          <w:lang w:eastAsia="zh-CN"/>
        </w:rPr>
        <w:t>。</w:t>
      </w:r>
    </w:p>
    <w:p w14:paraId="4C6B142C">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86" w:name="_Toc215160253"/>
      <w:bookmarkStart w:id="87" w:name="_Toc211269527"/>
      <w:r>
        <w:rPr>
          <w:rFonts w:ascii="Times New Roman" w:hAnsi="Times New Roman" w:eastAsia="方正黑体_GBK" w:cs="Times New Roman"/>
          <w:b/>
          <w:bCs/>
          <w:color w:val="auto"/>
          <w:sz w:val="24"/>
          <w:szCs w:val="24"/>
          <w:lang w:eastAsia="zh-CN"/>
        </w:rPr>
        <w:t>7.</w:t>
      </w:r>
      <w:r>
        <w:rPr>
          <w:rFonts w:hint="eastAsia" w:ascii="Times New Roman" w:hAnsi="Times New Roman" w:eastAsia="方正黑体_GBK" w:cs="Times New Roman"/>
          <w:b/>
          <w:bCs/>
          <w:color w:val="auto"/>
          <w:sz w:val="24"/>
          <w:szCs w:val="24"/>
          <w:lang w:eastAsia="zh-CN"/>
        </w:rPr>
        <w:t>4</w:t>
      </w:r>
      <w:r>
        <w:rPr>
          <w:rFonts w:ascii="Times New Roman" w:hAnsi="Times New Roman" w:eastAsia="方正黑体_GBK" w:cs="Times New Roman"/>
          <w:b/>
          <w:bCs/>
          <w:color w:val="auto"/>
          <w:sz w:val="24"/>
          <w:szCs w:val="24"/>
          <w:lang w:eastAsia="zh-CN"/>
        </w:rPr>
        <w:t xml:space="preserve">  </w:t>
      </w:r>
      <w:r>
        <w:rPr>
          <w:rFonts w:hint="eastAsia" w:ascii="Times New Roman" w:hAnsi="Times New Roman" w:eastAsia="方正黑体_GBK" w:cs="Times New Roman"/>
          <w:b/>
          <w:bCs/>
          <w:color w:val="auto"/>
          <w:sz w:val="24"/>
          <w:szCs w:val="24"/>
          <w:lang w:eastAsia="zh-CN"/>
        </w:rPr>
        <w:t xml:space="preserve"> </w:t>
      </w:r>
      <w:r>
        <w:rPr>
          <w:rFonts w:ascii="黑体" w:hAnsi="黑体" w:eastAsia="黑体" w:cs="Times New Roman"/>
          <w:color w:val="auto"/>
          <w:sz w:val="24"/>
          <w:szCs w:val="24"/>
          <w:lang w:eastAsia="zh-CN"/>
        </w:rPr>
        <w:t>灭火器</w:t>
      </w:r>
      <w:bookmarkEnd w:id="86"/>
      <w:bookmarkEnd w:id="87"/>
    </w:p>
    <w:p w14:paraId="42F1C004">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7.4</w:t>
      </w:r>
      <w:r>
        <w:rPr>
          <w:rFonts w:ascii="Times New Roman" w:hAnsi="Times New Roman" w:cs="Times New Roman" w:eastAsiaTheme="minorEastAsia"/>
          <w:b/>
          <w:bCs/>
          <w:color w:val="auto"/>
          <w:sz w:val="24"/>
          <w:szCs w:val="24"/>
          <w:lang w:eastAsia="zh-CN"/>
        </w:rPr>
        <w:t xml:space="preserve">.1 </w:t>
      </w:r>
      <w:r>
        <w:rPr>
          <w:rFonts w:ascii="Times New Roman" w:hAnsi="Times New Roman" w:cs="Times New Roman" w:eastAsiaTheme="minorEastAsia"/>
          <w:color w:val="auto"/>
          <w:sz w:val="24"/>
          <w:szCs w:val="24"/>
          <w:lang w:eastAsia="zh-CN"/>
        </w:rPr>
        <w:t xml:space="preserve"> 灭火器设置评估应包括下列内容，每项评估总分值为</w:t>
      </w:r>
      <w:r>
        <w:rPr>
          <w:rFonts w:hint="eastAsia" w:ascii="Times New Roman" w:hAnsi="Times New Roman" w:cs="Times New Roman" w:eastAsiaTheme="minorEastAsia"/>
          <w:color w:val="auto"/>
          <w:sz w:val="24"/>
          <w:szCs w:val="24"/>
          <w:lang w:eastAsia="zh-CN"/>
        </w:rPr>
        <w:t>2</w:t>
      </w:r>
      <w:r>
        <w:rPr>
          <w:rFonts w:ascii="Times New Roman" w:hAnsi="Times New Roman" w:cs="Times New Roman" w:eastAsiaTheme="minorEastAsia"/>
          <w:color w:val="auto"/>
          <w:sz w:val="24"/>
          <w:szCs w:val="24"/>
          <w:lang w:eastAsia="zh-CN"/>
        </w:rPr>
        <w:t>分。</w:t>
      </w:r>
    </w:p>
    <w:p w14:paraId="4F601FBC">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 xml:space="preserve"> </w:t>
      </w:r>
      <w:r>
        <w:rPr>
          <w:rFonts w:ascii="Times New Roman" w:hAnsi="Times New Roman" w:cs="Times New Roman" w:eastAsiaTheme="minorEastAsia"/>
          <w:color w:val="auto"/>
          <w:sz w:val="24"/>
          <w:szCs w:val="24"/>
          <w:lang w:eastAsia="zh-CN"/>
        </w:rPr>
        <w:t>检查灭火器的类型、规格；</w:t>
      </w:r>
    </w:p>
    <w:p w14:paraId="35AE57AC">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灭火器设置数量。</w:t>
      </w:r>
    </w:p>
    <w:p w14:paraId="7C663C4B">
      <w:pPr>
        <w:widowControl w:val="0"/>
        <w:adjustRightInd/>
        <w:snapToGrid/>
        <w:spacing w:line="360" w:lineRule="auto"/>
        <w:jc w:val="both"/>
        <w:rPr>
          <w:rFonts w:ascii="Times New Roman" w:hAnsi="Times New Roman" w:eastAsia="楷体" w:cs="Times New Roman"/>
          <w:color w:val="auto"/>
          <w:sz w:val="24"/>
          <w:szCs w:val="24"/>
          <w:lang w:eastAsia="zh-CN"/>
        </w:rPr>
      </w:pPr>
      <w:r>
        <w:rPr>
          <w:rFonts w:ascii="Times New Roman" w:hAnsi="Times New Roman" w:eastAsia="楷体" w:cs="Times New Roman"/>
          <w:b/>
          <w:bCs/>
          <w:color w:val="auto"/>
          <w:sz w:val="24"/>
          <w:szCs w:val="24"/>
          <w:lang w:eastAsia="zh-CN"/>
        </w:rPr>
        <w:t>【条文说明】</w:t>
      </w:r>
      <w:r>
        <w:rPr>
          <w:rFonts w:hint="eastAsia" w:ascii="Times New Roman" w:hAnsi="Times New Roman" w:eastAsia="楷体" w:cs="Times New Roman"/>
          <w:b/>
          <w:bCs/>
          <w:color w:val="auto"/>
          <w:sz w:val="24"/>
          <w:szCs w:val="24"/>
          <w:lang w:eastAsia="zh-CN"/>
        </w:rPr>
        <w:t>7.4</w:t>
      </w:r>
      <w:r>
        <w:rPr>
          <w:rFonts w:ascii="Times New Roman" w:hAnsi="Times New Roman" w:eastAsia="楷体" w:cs="Times New Roman"/>
          <w:b/>
          <w:bCs/>
          <w:color w:val="auto"/>
          <w:sz w:val="24"/>
          <w:szCs w:val="24"/>
          <w:lang w:eastAsia="zh-CN"/>
        </w:rPr>
        <w:t>.1</w:t>
      </w:r>
      <w:r>
        <w:rPr>
          <w:rFonts w:ascii="Times New Roman" w:hAnsi="Times New Roman" w:eastAsia="楷体" w:cs="Times New Roman"/>
          <w:color w:val="auto"/>
          <w:sz w:val="24"/>
          <w:szCs w:val="24"/>
          <w:lang w:eastAsia="zh-CN"/>
        </w:rPr>
        <w:t xml:space="preserve"> 本条规定了灭火器设置评估的内容及评分标准。实际配置灭火器的类型、规格、灭火级别和数量都要符合建筑灭火器配置设计要求。</w:t>
      </w:r>
    </w:p>
    <w:p w14:paraId="79240F24">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7.4</w:t>
      </w: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灭火器状态应符合下列规定，评估时每项评估总分值为</w:t>
      </w:r>
      <w:r>
        <w:rPr>
          <w:rFonts w:hint="eastAsia" w:ascii="Times New Roman" w:hAnsi="Times New Roman" w:cs="Times New Roman" w:eastAsiaTheme="minorEastAsia"/>
          <w:color w:val="auto"/>
          <w:sz w:val="24"/>
          <w:szCs w:val="24"/>
          <w:lang w:eastAsia="zh-CN"/>
        </w:rPr>
        <w:t>2</w:t>
      </w:r>
      <w:r>
        <w:rPr>
          <w:rFonts w:ascii="Times New Roman" w:hAnsi="Times New Roman" w:cs="Times New Roman" w:eastAsiaTheme="minorEastAsia"/>
          <w:color w:val="auto"/>
          <w:sz w:val="24"/>
          <w:szCs w:val="24"/>
          <w:lang w:eastAsia="zh-CN"/>
        </w:rPr>
        <w:t>分。</w:t>
      </w:r>
    </w:p>
    <w:p w14:paraId="7765C8B1">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灭火器应便于取用且不影响安全疏散；</w:t>
      </w:r>
    </w:p>
    <w:p w14:paraId="16D12ECE">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灭火器在有效期内且完好有效。</w:t>
      </w:r>
    </w:p>
    <w:p w14:paraId="71FD5C17">
      <w:pPr>
        <w:widowControl w:val="0"/>
        <w:adjustRightInd/>
        <w:snapToGrid/>
        <w:spacing w:line="360" w:lineRule="auto"/>
        <w:jc w:val="both"/>
        <w:rPr>
          <w:rFonts w:ascii="Times New Roman" w:hAnsi="Times New Roman" w:eastAsia="楷体" w:cs="Times New Roman"/>
          <w:color w:val="auto"/>
          <w:sz w:val="24"/>
          <w:szCs w:val="24"/>
          <w:lang w:eastAsia="zh-CN"/>
        </w:rPr>
      </w:pPr>
      <w:r>
        <w:rPr>
          <w:rFonts w:ascii="Times New Roman" w:hAnsi="Times New Roman" w:eastAsia="楷体" w:cs="Times New Roman"/>
          <w:b/>
          <w:bCs/>
          <w:color w:val="auto"/>
          <w:sz w:val="24"/>
          <w:szCs w:val="24"/>
          <w:lang w:eastAsia="zh-CN"/>
        </w:rPr>
        <w:t>【条文说明】</w:t>
      </w:r>
      <w:r>
        <w:rPr>
          <w:rFonts w:hint="eastAsia" w:ascii="Times New Roman" w:hAnsi="Times New Roman" w:eastAsia="楷体" w:cs="Times New Roman"/>
          <w:b/>
          <w:bCs/>
          <w:color w:val="auto"/>
          <w:sz w:val="24"/>
          <w:szCs w:val="24"/>
          <w:lang w:eastAsia="zh-CN"/>
        </w:rPr>
        <w:t>7.4</w:t>
      </w:r>
      <w:r>
        <w:rPr>
          <w:rFonts w:ascii="Times New Roman" w:hAnsi="Times New Roman" w:eastAsia="楷体" w:cs="Times New Roman"/>
          <w:b/>
          <w:bCs/>
          <w:color w:val="auto"/>
          <w:sz w:val="24"/>
          <w:szCs w:val="24"/>
          <w:lang w:eastAsia="zh-CN"/>
        </w:rPr>
        <w:t>.2</w:t>
      </w:r>
      <w:r>
        <w:rPr>
          <w:rFonts w:ascii="Times New Roman" w:hAnsi="Times New Roman" w:eastAsia="楷体" w:cs="Times New Roman"/>
          <w:color w:val="auto"/>
          <w:sz w:val="24"/>
          <w:szCs w:val="24"/>
          <w:lang w:eastAsia="zh-CN"/>
        </w:rPr>
        <w:t xml:space="preserve">  本条规定了灭火器状态评估的内容及评分标准。在灭火器设置点的附近应当没有障碍物，不能影响灭火器的取用，也不能使疏散通道局部变窄以至影响人员安全疏散。在同一配置单元内采用不同类型灭火器时，其灭火剂之间应当互相能够相容。并规定采用抽样检查的方式，对照经审核批准的建筑灭火器配置设计图和灭火器铭牌，现场核实。</w:t>
      </w:r>
    </w:p>
    <w:p w14:paraId="1FC2D498">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88" w:name="bookmark25"/>
      <w:bookmarkEnd w:id="88"/>
      <w:bookmarkStart w:id="89" w:name="bookmark76"/>
      <w:bookmarkEnd w:id="89"/>
      <w:bookmarkStart w:id="90" w:name="_Toc211269528"/>
      <w:bookmarkStart w:id="91" w:name="_Toc215160254"/>
      <w:r>
        <w:rPr>
          <w:rFonts w:hint="eastAsia" w:ascii="Times New Roman" w:hAnsi="Times New Roman" w:eastAsia="方正黑体_GBK" w:cs="Times New Roman"/>
          <w:b/>
          <w:bCs/>
          <w:color w:val="auto"/>
          <w:sz w:val="24"/>
          <w:szCs w:val="24"/>
          <w:lang w:eastAsia="zh-CN"/>
        </w:rPr>
        <w:t>7.5</w:t>
      </w:r>
      <w:r>
        <w:rPr>
          <w:rFonts w:ascii="Times New Roman" w:hAnsi="Times New Roman" w:eastAsia="方正黑体_GBK" w:cs="Times New Roman"/>
          <w:b/>
          <w:bCs/>
          <w:color w:val="auto"/>
          <w:sz w:val="24"/>
          <w:szCs w:val="24"/>
          <w:lang w:eastAsia="zh-CN"/>
        </w:rPr>
        <w:t xml:space="preserve">  </w:t>
      </w:r>
      <w:r>
        <w:rPr>
          <w:rFonts w:hint="eastAsia" w:ascii="Times New Roman" w:hAnsi="Times New Roman" w:eastAsia="方正黑体_GBK" w:cs="Times New Roman"/>
          <w:b/>
          <w:bCs/>
          <w:color w:val="auto"/>
          <w:sz w:val="24"/>
          <w:szCs w:val="24"/>
          <w:lang w:eastAsia="zh-CN"/>
        </w:rPr>
        <w:t xml:space="preserve"> </w:t>
      </w:r>
      <w:r>
        <w:rPr>
          <w:rFonts w:ascii="黑体" w:hAnsi="黑体" w:eastAsia="黑体" w:cs="Times New Roman"/>
          <w:color w:val="auto"/>
          <w:sz w:val="24"/>
          <w:szCs w:val="24"/>
          <w:lang w:eastAsia="zh-CN"/>
        </w:rPr>
        <w:t>自动喷水灭火系统</w:t>
      </w:r>
      <w:bookmarkEnd w:id="90"/>
      <w:bookmarkEnd w:id="91"/>
    </w:p>
    <w:p w14:paraId="106296F9">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7.5</w:t>
      </w: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自动喷水灭火系统设置评估应包括下列内容，每项评估总分值为2分。</w:t>
      </w:r>
    </w:p>
    <w:p w14:paraId="31469A6F">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检查系统类型；</w:t>
      </w:r>
    </w:p>
    <w:p w14:paraId="7C9F7534">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报警阀组、水流指示器、喷头、末端试水装置</w:t>
      </w:r>
      <w:r>
        <w:rPr>
          <w:rFonts w:hint="eastAsia" w:ascii="Times New Roman" w:hAnsi="Times New Roman" w:cs="Times New Roman" w:eastAsiaTheme="minorEastAsia"/>
          <w:color w:val="auto"/>
          <w:sz w:val="24"/>
          <w:szCs w:val="24"/>
          <w:lang w:eastAsia="zh-CN"/>
        </w:rPr>
        <w:t>、压力开关、流量开关等重要部件</w:t>
      </w:r>
      <w:r>
        <w:rPr>
          <w:rFonts w:ascii="Times New Roman" w:hAnsi="Times New Roman" w:cs="Times New Roman" w:eastAsiaTheme="minorEastAsia"/>
          <w:color w:val="auto"/>
          <w:sz w:val="24"/>
          <w:szCs w:val="24"/>
          <w:lang w:eastAsia="zh-CN"/>
        </w:rPr>
        <w:t>的安装设置、数量；</w:t>
      </w:r>
    </w:p>
    <w:p w14:paraId="0C6046C7">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检查系统给水管网设置，</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给水管道管径。</w:t>
      </w:r>
    </w:p>
    <w:p w14:paraId="6487EF92">
      <w:pPr>
        <w:widowControl w:val="0"/>
        <w:adjustRightInd/>
        <w:snapToGrid/>
        <w:spacing w:line="360" w:lineRule="auto"/>
        <w:jc w:val="both"/>
        <w:rPr>
          <w:rFonts w:ascii="Times New Roman" w:hAnsi="Times New Roman" w:eastAsia="楷体" w:cs="Times New Roman"/>
          <w:color w:val="auto"/>
          <w:sz w:val="24"/>
          <w:szCs w:val="24"/>
          <w:lang w:eastAsia="zh-CN"/>
        </w:rPr>
      </w:pPr>
      <w:r>
        <w:rPr>
          <w:rFonts w:ascii="Times New Roman" w:hAnsi="Times New Roman" w:eastAsia="楷体" w:cs="Times New Roman"/>
          <w:b/>
          <w:bCs/>
          <w:color w:val="auto"/>
          <w:sz w:val="24"/>
          <w:szCs w:val="24"/>
          <w:lang w:eastAsia="zh-CN"/>
        </w:rPr>
        <w:t>【条文说明】</w:t>
      </w:r>
      <w:r>
        <w:rPr>
          <w:rFonts w:hint="eastAsia" w:ascii="Times New Roman" w:hAnsi="Times New Roman" w:cs="Times New Roman" w:eastAsiaTheme="minorEastAsia"/>
          <w:b/>
          <w:bCs/>
          <w:color w:val="auto"/>
          <w:sz w:val="24"/>
          <w:szCs w:val="24"/>
          <w:lang w:eastAsia="zh-CN"/>
        </w:rPr>
        <w:t>7.5</w:t>
      </w:r>
      <w:r>
        <w:rPr>
          <w:rFonts w:ascii="Times New Roman" w:hAnsi="Times New Roman" w:cs="Times New Roman" w:eastAsiaTheme="minorEastAsia"/>
          <w:b/>
          <w:bCs/>
          <w:color w:val="auto"/>
          <w:sz w:val="24"/>
          <w:szCs w:val="24"/>
          <w:lang w:eastAsia="zh-CN"/>
        </w:rPr>
        <w:t xml:space="preserve">.1  </w:t>
      </w:r>
      <w:r>
        <w:rPr>
          <w:rFonts w:ascii="Times New Roman" w:hAnsi="Times New Roman" w:eastAsia="楷体" w:cs="Times New Roman"/>
          <w:color w:val="auto"/>
          <w:sz w:val="24"/>
          <w:szCs w:val="24"/>
          <w:lang w:eastAsia="zh-CN"/>
        </w:rPr>
        <w:t>本条规定了自动喷水灭火系统设置评估的内容及评分标准。自动喷水灭火系统选型应根据设置场所的建筑特征、环境条件和火灾特点等选择相应的开式或闭式系统。经过改建后变更使用功能的建筑或建筑内某一场所，当其重要性、房间的空间条件、内部容纳物品的性质或数量以及人员密集程度发生较大变化时，要求根据改造后建筑或建筑内场所的功能和条件，应校核原有系统的适用性。</w:t>
      </w:r>
    </w:p>
    <w:p w14:paraId="4DFEA57B">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7.5</w:t>
      </w: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自动喷水灭火系统状态评估应包括下列内容，每项评估总分值为1分。</w:t>
      </w:r>
    </w:p>
    <w:p w14:paraId="3D1F39AC">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系统主要设备规格、型号；</w:t>
      </w:r>
    </w:p>
    <w:p w14:paraId="71F45B17">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检查</w:t>
      </w:r>
      <w:r>
        <w:rPr>
          <w:rFonts w:hint="eastAsia" w:ascii="Times New Roman" w:hAnsi="Times New Roman" w:cs="Times New Roman" w:eastAsiaTheme="minorEastAsia"/>
          <w:color w:val="auto"/>
          <w:sz w:val="24"/>
          <w:szCs w:val="24"/>
          <w:lang w:eastAsia="zh-CN"/>
        </w:rPr>
        <w:t>报警阀组、水流指示器、喷头、末端试水装置、压力开关、流量开关等</w:t>
      </w:r>
      <w:r>
        <w:rPr>
          <w:rFonts w:ascii="Times New Roman" w:hAnsi="Times New Roman" w:cs="Times New Roman" w:eastAsiaTheme="minorEastAsia"/>
          <w:color w:val="auto"/>
          <w:sz w:val="24"/>
          <w:szCs w:val="24"/>
          <w:lang w:eastAsia="zh-CN"/>
        </w:rPr>
        <w:t>重要部件安装牢固、标志明显、组件完整、无锈蚀等；</w:t>
      </w:r>
    </w:p>
    <w:p w14:paraId="465778DE">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检查系统给水管道</w:t>
      </w:r>
      <w:r>
        <w:rPr>
          <w:rFonts w:hint="eastAsia" w:ascii="Times New Roman" w:hAnsi="Times New Roman" w:cs="Times New Roman" w:eastAsiaTheme="minorEastAsia"/>
          <w:color w:val="auto"/>
          <w:sz w:val="24"/>
          <w:szCs w:val="24"/>
          <w:lang w:eastAsia="zh-CN"/>
        </w:rPr>
        <w:t>及阀门安装</w:t>
      </w:r>
      <w:r>
        <w:rPr>
          <w:rFonts w:ascii="Times New Roman" w:hAnsi="Times New Roman" w:cs="Times New Roman" w:eastAsiaTheme="minorEastAsia"/>
          <w:color w:val="auto"/>
          <w:sz w:val="24"/>
          <w:szCs w:val="24"/>
          <w:lang w:eastAsia="zh-CN"/>
        </w:rPr>
        <w:t>牢固，设有可靠的防腐措施；</w:t>
      </w:r>
    </w:p>
    <w:p w14:paraId="24C4ABB3">
      <w:pPr>
        <w:widowControl w:val="0"/>
        <w:adjustRightInd/>
        <w:snapToGrid/>
        <w:spacing w:line="360" w:lineRule="auto"/>
        <w:ind w:firstLine="482" w:firstLineChars="200"/>
        <w:jc w:val="both"/>
        <w:rPr>
          <w:rFonts w:ascii="Times New Roman" w:hAnsi="Times New Roman" w:cs="Times New Roman" w:eastAsiaTheme="minorEastAsia"/>
          <w:b/>
          <w:bCs/>
          <w:color w:val="auto"/>
          <w:sz w:val="24"/>
          <w:szCs w:val="24"/>
          <w:lang w:eastAsia="zh-CN"/>
        </w:rPr>
      </w:pPr>
      <w:r>
        <w:rPr>
          <w:rFonts w:hint="eastAsia" w:ascii="Times New Roman" w:hAnsi="Times New Roman" w:cs="Times New Roman" w:eastAsiaTheme="minorEastAsia"/>
          <w:b/>
          <w:bCs/>
          <w:color w:val="auto"/>
          <w:sz w:val="24"/>
          <w:szCs w:val="24"/>
          <w:lang w:eastAsia="zh-CN"/>
        </w:rPr>
        <w:t xml:space="preserve">4  </w:t>
      </w:r>
      <w:r>
        <w:rPr>
          <w:rFonts w:ascii="Times New Roman" w:hAnsi="Times New Roman" w:cs="Times New Roman" w:eastAsiaTheme="minorEastAsia"/>
          <w:color w:val="auto"/>
          <w:sz w:val="24"/>
          <w:szCs w:val="24"/>
          <w:lang w:eastAsia="zh-CN"/>
        </w:rPr>
        <w:t>检查</w:t>
      </w:r>
      <w:r>
        <w:rPr>
          <w:rFonts w:hint="eastAsia" w:ascii="Times New Roman" w:hAnsi="Times New Roman" w:cs="Times New Roman" w:eastAsiaTheme="minorEastAsia"/>
          <w:color w:val="auto"/>
          <w:sz w:val="24"/>
          <w:szCs w:val="24"/>
          <w:lang w:eastAsia="zh-CN"/>
        </w:rPr>
        <w:t>报警阀组系统流量压力检测装置，系统的流量、压力应符合设计要求</w:t>
      </w:r>
      <w:r>
        <w:rPr>
          <w:rFonts w:ascii="Times New Roman" w:hAnsi="Times New Roman" w:cs="Times New Roman" w:eastAsiaTheme="minorEastAsia"/>
          <w:color w:val="auto"/>
          <w:sz w:val="24"/>
          <w:szCs w:val="24"/>
          <w:lang w:eastAsia="zh-CN"/>
        </w:rPr>
        <w:t>；</w:t>
      </w:r>
    </w:p>
    <w:p w14:paraId="27FBBDB5">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5</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 xml:space="preserve"> </w:t>
      </w:r>
      <w:r>
        <w:rPr>
          <w:rFonts w:ascii="Times New Roman" w:hAnsi="Times New Roman" w:cs="Times New Roman" w:eastAsiaTheme="minorEastAsia"/>
          <w:color w:val="auto"/>
          <w:sz w:val="24"/>
          <w:szCs w:val="24"/>
          <w:lang w:eastAsia="zh-CN"/>
        </w:rPr>
        <w:t>检查干式系统和预作用系统配水干管最不利端设置电动阀、自动排气阀；</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干式系统、预作用系统管道充水时间；</w:t>
      </w:r>
    </w:p>
    <w:p w14:paraId="7FA98DC2">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6</w:t>
      </w:r>
      <w:r>
        <w:rPr>
          <w:rFonts w:ascii="Times New Roman" w:hAnsi="Times New Roman" w:cs="Times New Roman" w:eastAsiaTheme="minorEastAsia"/>
          <w:color w:val="auto"/>
          <w:sz w:val="24"/>
          <w:szCs w:val="24"/>
          <w:lang w:eastAsia="zh-CN"/>
        </w:rPr>
        <w:t xml:space="preserve">  测试系统操作控制功能。</w:t>
      </w:r>
    </w:p>
    <w:p w14:paraId="26B056D8">
      <w:pPr>
        <w:widowControl w:val="0"/>
        <w:adjustRightInd/>
        <w:snapToGrid/>
        <w:spacing w:line="360" w:lineRule="auto"/>
        <w:jc w:val="both"/>
        <w:rPr>
          <w:rFonts w:ascii="Times New Roman" w:hAnsi="Times New Roman" w:eastAsia="楷体" w:cs="Times New Roman"/>
          <w:color w:val="auto"/>
          <w:sz w:val="24"/>
          <w:szCs w:val="24"/>
          <w:lang w:eastAsia="zh-CN"/>
        </w:rPr>
      </w:pPr>
      <w:r>
        <w:rPr>
          <w:rFonts w:ascii="Times New Roman" w:hAnsi="Times New Roman" w:eastAsia="楷体" w:cs="Times New Roman"/>
          <w:b/>
          <w:bCs/>
          <w:color w:val="auto"/>
          <w:sz w:val="24"/>
          <w:szCs w:val="24"/>
          <w:lang w:eastAsia="zh-CN"/>
        </w:rPr>
        <w:t>【条文说明】</w:t>
      </w:r>
      <w:r>
        <w:rPr>
          <w:rFonts w:hint="eastAsia" w:ascii="Times New Roman" w:hAnsi="Times New Roman" w:cs="Times New Roman" w:eastAsiaTheme="minorEastAsia"/>
          <w:b/>
          <w:bCs/>
          <w:color w:val="auto"/>
          <w:sz w:val="24"/>
          <w:szCs w:val="24"/>
          <w:lang w:eastAsia="zh-CN"/>
        </w:rPr>
        <w:t>7.5</w:t>
      </w:r>
      <w:r>
        <w:rPr>
          <w:rFonts w:ascii="Times New Roman" w:hAnsi="Times New Roman" w:cs="Times New Roman" w:eastAsiaTheme="minorEastAsia"/>
          <w:b/>
          <w:bCs/>
          <w:color w:val="auto"/>
          <w:sz w:val="24"/>
          <w:szCs w:val="24"/>
          <w:lang w:eastAsia="zh-CN"/>
        </w:rPr>
        <w:t>.</w:t>
      </w:r>
      <w:r>
        <w:rPr>
          <w:rFonts w:hint="eastAsia"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b/>
          <w:bCs/>
          <w:color w:val="auto"/>
          <w:sz w:val="24"/>
          <w:szCs w:val="24"/>
          <w:lang w:eastAsia="zh-CN"/>
        </w:rPr>
        <w:t xml:space="preserve">  </w:t>
      </w:r>
      <w:r>
        <w:rPr>
          <w:rFonts w:hint="eastAsia" w:ascii="Times New Roman" w:hAnsi="Times New Roman" w:eastAsia="楷体" w:cs="Times New Roman"/>
          <w:color w:val="auto"/>
          <w:sz w:val="24"/>
          <w:szCs w:val="24"/>
          <w:lang w:eastAsia="zh-CN"/>
        </w:rPr>
        <w:t>自动喷水灭火系统管道上的阀门应常开。</w:t>
      </w:r>
    </w:p>
    <w:p w14:paraId="5600709D">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92" w:name="bookmark26"/>
      <w:bookmarkEnd w:id="92"/>
      <w:bookmarkStart w:id="93" w:name="bookmark77"/>
      <w:bookmarkEnd w:id="93"/>
      <w:bookmarkStart w:id="94" w:name="_Toc211269529"/>
      <w:bookmarkStart w:id="95" w:name="_Toc215160255"/>
      <w:r>
        <w:rPr>
          <w:rFonts w:hint="eastAsia" w:ascii="Times New Roman" w:hAnsi="Times New Roman" w:eastAsia="方正黑体_GBK" w:cs="Times New Roman"/>
          <w:b/>
          <w:bCs/>
          <w:color w:val="auto"/>
          <w:sz w:val="24"/>
          <w:szCs w:val="24"/>
          <w:lang w:eastAsia="zh-CN"/>
        </w:rPr>
        <w:t>7.6</w:t>
      </w:r>
      <w:r>
        <w:rPr>
          <w:rFonts w:ascii="Times New Roman" w:hAnsi="Times New Roman" w:eastAsia="方正黑体_GBK" w:cs="Times New Roman"/>
          <w:b/>
          <w:bCs/>
          <w:color w:val="auto"/>
          <w:sz w:val="24"/>
          <w:szCs w:val="24"/>
          <w:lang w:eastAsia="zh-CN"/>
        </w:rPr>
        <w:t xml:space="preserve">  </w:t>
      </w:r>
      <w:r>
        <w:rPr>
          <w:rFonts w:hint="eastAsia" w:ascii="Times New Roman" w:hAnsi="Times New Roman" w:eastAsia="方正黑体_GBK" w:cs="Times New Roman"/>
          <w:b/>
          <w:bCs/>
          <w:color w:val="auto"/>
          <w:sz w:val="24"/>
          <w:szCs w:val="24"/>
          <w:lang w:eastAsia="zh-CN"/>
        </w:rPr>
        <w:t xml:space="preserve"> </w:t>
      </w:r>
      <w:bookmarkEnd w:id="94"/>
      <w:r>
        <w:rPr>
          <w:rFonts w:hint="eastAsia" w:ascii="黑体" w:hAnsi="黑体" w:eastAsia="黑体" w:cs="Times New Roman"/>
          <w:color w:val="auto"/>
          <w:sz w:val="24"/>
          <w:szCs w:val="24"/>
          <w:lang w:eastAsia="zh-CN"/>
        </w:rPr>
        <w:t>固定消防炮与自动跟踪定位射流灭火系统</w:t>
      </w:r>
      <w:bookmarkEnd w:id="95"/>
    </w:p>
    <w:p w14:paraId="69ED1033">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7.6</w:t>
      </w: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 xml:space="preserve"> 固定消防炮与自动跟踪定位射流灭火系统</w:t>
      </w:r>
      <w:r>
        <w:rPr>
          <w:rFonts w:ascii="Times New Roman" w:hAnsi="Times New Roman" w:cs="Times New Roman" w:eastAsiaTheme="minorEastAsia"/>
          <w:color w:val="auto"/>
          <w:sz w:val="24"/>
          <w:szCs w:val="24"/>
          <w:lang w:eastAsia="zh-CN"/>
        </w:rPr>
        <w:t>设置评估应包括下列内容，每项评估总分值为</w:t>
      </w:r>
      <w:r>
        <w:rPr>
          <w:rFonts w:hint="eastAsia" w:ascii="Times New Roman" w:hAnsi="Times New Roman" w:cs="Times New Roman" w:eastAsiaTheme="minorEastAsia"/>
          <w:color w:val="auto"/>
          <w:sz w:val="24"/>
          <w:szCs w:val="24"/>
          <w:lang w:eastAsia="zh-CN"/>
        </w:rPr>
        <w:t>0.5</w:t>
      </w:r>
      <w:r>
        <w:rPr>
          <w:rFonts w:ascii="Times New Roman" w:hAnsi="Times New Roman" w:cs="Times New Roman" w:eastAsiaTheme="minorEastAsia"/>
          <w:color w:val="auto"/>
          <w:sz w:val="24"/>
          <w:szCs w:val="24"/>
          <w:lang w:eastAsia="zh-CN"/>
        </w:rPr>
        <w:t>分。</w:t>
      </w:r>
    </w:p>
    <w:p w14:paraId="46935436">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系统类型；</w:t>
      </w:r>
    </w:p>
    <w:p w14:paraId="1D1273BC">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检查探测装置、</w:t>
      </w:r>
      <w:r>
        <w:rPr>
          <w:rFonts w:ascii="Times New Roman" w:hAnsi="Times New Roman" w:cs="Times New Roman" w:eastAsiaTheme="minorEastAsia"/>
          <w:color w:val="auto"/>
          <w:sz w:val="24"/>
          <w:szCs w:val="24"/>
          <w:lang w:eastAsia="zh-CN"/>
        </w:rPr>
        <w:t>灭火装置</w:t>
      </w:r>
      <w:r>
        <w:rPr>
          <w:rFonts w:hint="eastAsia" w:ascii="Times New Roman" w:hAnsi="Times New Roman" w:cs="Times New Roman" w:eastAsiaTheme="minorEastAsia"/>
          <w:color w:val="auto"/>
          <w:sz w:val="24"/>
          <w:szCs w:val="24"/>
          <w:lang w:eastAsia="zh-CN"/>
        </w:rPr>
        <w:t>、</w:t>
      </w:r>
      <w:r>
        <w:rPr>
          <w:rFonts w:ascii="Times New Roman" w:hAnsi="Times New Roman" w:cs="Times New Roman" w:eastAsiaTheme="minorEastAsia"/>
          <w:color w:val="auto"/>
          <w:sz w:val="24"/>
          <w:szCs w:val="24"/>
          <w:lang w:eastAsia="zh-CN"/>
        </w:rPr>
        <w:t>水流指示器、模拟末端试水装置</w:t>
      </w:r>
      <w:r>
        <w:rPr>
          <w:rFonts w:hint="eastAsia" w:ascii="Times New Roman" w:hAnsi="Times New Roman" w:cs="Times New Roman" w:eastAsiaTheme="minorEastAsia"/>
          <w:color w:val="auto"/>
          <w:sz w:val="24"/>
          <w:szCs w:val="24"/>
          <w:lang w:eastAsia="zh-CN"/>
        </w:rPr>
        <w:t>等重要部件</w:t>
      </w:r>
      <w:r>
        <w:rPr>
          <w:rFonts w:ascii="Times New Roman" w:hAnsi="Times New Roman" w:cs="Times New Roman" w:eastAsiaTheme="minorEastAsia"/>
          <w:color w:val="auto"/>
          <w:sz w:val="24"/>
          <w:szCs w:val="24"/>
          <w:lang w:eastAsia="zh-CN"/>
        </w:rPr>
        <w:t>安装设置、数量；</w:t>
      </w:r>
    </w:p>
    <w:p w14:paraId="67EEBE26">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检查系统给水管网设置</w:t>
      </w:r>
      <w:r>
        <w:rPr>
          <w:rFonts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给水管网的管道管径</w:t>
      </w:r>
      <w:r>
        <w:rPr>
          <w:rFonts w:hint="eastAsia" w:ascii="Times New Roman" w:hAnsi="Times New Roman" w:cs="Times New Roman" w:eastAsiaTheme="minorEastAsia"/>
          <w:color w:val="auto"/>
          <w:sz w:val="24"/>
          <w:szCs w:val="24"/>
          <w:lang w:eastAsia="zh-CN"/>
        </w:rPr>
        <w:t>，检查系统工作压力</w:t>
      </w:r>
      <w:r>
        <w:rPr>
          <w:rFonts w:ascii="Times New Roman" w:hAnsi="Times New Roman" w:cs="Times New Roman" w:eastAsiaTheme="minorEastAsia"/>
          <w:color w:val="auto"/>
          <w:sz w:val="24"/>
          <w:szCs w:val="24"/>
          <w:lang w:eastAsia="zh-CN"/>
        </w:rPr>
        <w:t>。</w:t>
      </w:r>
    </w:p>
    <w:p w14:paraId="4D01A340">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7.6</w:t>
      </w:r>
      <w:r>
        <w:rPr>
          <w:rFonts w:ascii="Times New Roman" w:hAnsi="Times New Roman" w:cs="Times New Roman" w:eastAsiaTheme="minorEastAsia"/>
          <w:b/>
          <w:bCs/>
          <w:color w:val="auto"/>
          <w:sz w:val="24"/>
          <w:szCs w:val="24"/>
          <w:lang w:eastAsia="zh-CN"/>
        </w:rPr>
        <w:t xml:space="preserve">.2 </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固定消防炮与自动跟踪定位射流灭火系统</w:t>
      </w:r>
      <w:r>
        <w:rPr>
          <w:rFonts w:ascii="Times New Roman" w:hAnsi="Times New Roman" w:cs="Times New Roman" w:eastAsiaTheme="minorEastAsia"/>
          <w:color w:val="auto"/>
          <w:sz w:val="24"/>
          <w:szCs w:val="24"/>
          <w:lang w:eastAsia="zh-CN"/>
        </w:rPr>
        <w:t>状态评估应包括下列内容，每项评估总分值为</w:t>
      </w:r>
      <w:r>
        <w:rPr>
          <w:rFonts w:hint="eastAsia" w:ascii="Times New Roman" w:hAnsi="Times New Roman" w:cs="Times New Roman" w:eastAsiaTheme="minorEastAsia"/>
          <w:color w:val="auto"/>
          <w:sz w:val="24"/>
          <w:szCs w:val="24"/>
          <w:lang w:eastAsia="zh-CN"/>
        </w:rPr>
        <w:t>0.5</w:t>
      </w:r>
      <w:r>
        <w:rPr>
          <w:rFonts w:ascii="Times New Roman" w:hAnsi="Times New Roman" w:cs="Times New Roman" w:eastAsiaTheme="minorEastAsia"/>
          <w:color w:val="auto"/>
          <w:sz w:val="24"/>
          <w:szCs w:val="24"/>
          <w:lang w:eastAsia="zh-CN"/>
        </w:rPr>
        <w:t>分。</w:t>
      </w:r>
    </w:p>
    <w:p w14:paraId="52E0BA3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检查探测装置、</w:t>
      </w:r>
      <w:r>
        <w:rPr>
          <w:rFonts w:ascii="Times New Roman" w:hAnsi="Times New Roman" w:cs="Times New Roman" w:eastAsiaTheme="minorEastAsia"/>
          <w:color w:val="auto"/>
          <w:sz w:val="24"/>
          <w:szCs w:val="24"/>
          <w:lang w:eastAsia="zh-CN"/>
        </w:rPr>
        <w:t>灭火装置</w:t>
      </w:r>
      <w:r>
        <w:rPr>
          <w:rFonts w:hint="eastAsia" w:ascii="Times New Roman" w:hAnsi="Times New Roman" w:cs="Times New Roman" w:eastAsiaTheme="minorEastAsia"/>
          <w:color w:val="auto"/>
          <w:sz w:val="24"/>
          <w:szCs w:val="24"/>
          <w:lang w:eastAsia="zh-CN"/>
        </w:rPr>
        <w:t>、</w:t>
      </w:r>
      <w:r>
        <w:rPr>
          <w:rFonts w:ascii="Times New Roman" w:hAnsi="Times New Roman" w:cs="Times New Roman" w:eastAsiaTheme="minorEastAsia"/>
          <w:color w:val="auto"/>
          <w:sz w:val="24"/>
          <w:szCs w:val="24"/>
          <w:lang w:eastAsia="zh-CN"/>
        </w:rPr>
        <w:t>水流指示器、模拟末端试水装置</w:t>
      </w:r>
      <w:r>
        <w:rPr>
          <w:rFonts w:hint="eastAsia" w:ascii="Times New Roman" w:hAnsi="Times New Roman" w:cs="Times New Roman" w:eastAsiaTheme="minorEastAsia"/>
          <w:color w:val="auto"/>
          <w:sz w:val="24"/>
          <w:szCs w:val="24"/>
          <w:lang w:eastAsia="zh-CN"/>
        </w:rPr>
        <w:t>等重要部件</w:t>
      </w:r>
      <w:r>
        <w:rPr>
          <w:rFonts w:ascii="Times New Roman" w:hAnsi="Times New Roman" w:cs="Times New Roman" w:eastAsiaTheme="minorEastAsia"/>
          <w:color w:val="auto"/>
          <w:sz w:val="24"/>
          <w:szCs w:val="24"/>
          <w:lang w:eastAsia="zh-CN"/>
        </w:rPr>
        <w:t>安装</w:t>
      </w:r>
      <w:r>
        <w:rPr>
          <w:rFonts w:hint="eastAsia" w:ascii="Times New Roman" w:hAnsi="Times New Roman" w:cs="Times New Roman" w:eastAsiaTheme="minorEastAsia"/>
          <w:color w:val="auto"/>
          <w:sz w:val="24"/>
          <w:szCs w:val="24"/>
          <w:lang w:eastAsia="zh-CN"/>
        </w:rPr>
        <w:t>牢固</w:t>
      </w:r>
      <w:r>
        <w:rPr>
          <w:rFonts w:ascii="Times New Roman" w:hAnsi="Times New Roman" w:cs="Times New Roman" w:eastAsiaTheme="minorEastAsia"/>
          <w:color w:val="auto"/>
          <w:sz w:val="24"/>
          <w:szCs w:val="24"/>
          <w:lang w:eastAsia="zh-CN"/>
        </w:rPr>
        <w:t>、标志明显、组件完整、无锈蚀等；</w:t>
      </w:r>
    </w:p>
    <w:p w14:paraId="1254ECBC">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检查系统给水管道</w:t>
      </w:r>
      <w:r>
        <w:rPr>
          <w:rFonts w:hint="eastAsia" w:ascii="Times New Roman" w:hAnsi="Times New Roman" w:cs="Times New Roman" w:eastAsiaTheme="minorEastAsia"/>
          <w:color w:val="auto"/>
          <w:sz w:val="24"/>
          <w:szCs w:val="24"/>
          <w:lang w:eastAsia="zh-CN"/>
        </w:rPr>
        <w:t>及阀门</w:t>
      </w:r>
      <w:r>
        <w:rPr>
          <w:rFonts w:ascii="Times New Roman" w:hAnsi="Times New Roman" w:cs="Times New Roman" w:eastAsiaTheme="minorEastAsia"/>
          <w:color w:val="auto"/>
          <w:sz w:val="24"/>
          <w:szCs w:val="24"/>
          <w:lang w:eastAsia="zh-CN"/>
        </w:rPr>
        <w:t>应</w:t>
      </w:r>
      <w:r>
        <w:rPr>
          <w:rFonts w:hint="eastAsia" w:ascii="Times New Roman" w:hAnsi="Times New Roman" w:cs="Times New Roman" w:eastAsiaTheme="minorEastAsia"/>
          <w:color w:val="auto"/>
          <w:sz w:val="24"/>
          <w:szCs w:val="24"/>
          <w:lang w:eastAsia="zh-CN"/>
        </w:rPr>
        <w:t>安装牢固</w:t>
      </w:r>
      <w:r>
        <w:rPr>
          <w:rFonts w:ascii="Times New Roman" w:hAnsi="Times New Roman" w:cs="Times New Roman" w:eastAsiaTheme="minorEastAsia"/>
          <w:color w:val="auto"/>
          <w:sz w:val="24"/>
          <w:szCs w:val="24"/>
          <w:lang w:eastAsia="zh-CN"/>
        </w:rPr>
        <w:t>，设有可靠的防腐措施；</w:t>
      </w:r>
    </w:p>
    <w:p w14:paraId="5F0A9B7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测试系统操作控制功能。</w:t>
      </w:r>
    </w:p>
    <w:p w14:paraId="34FB4D1F">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96" w:name="bookmark27"/>
      <w:bookmarkEnd w:id="96"/>
      <w:bookmarkStart w:id="97" w:name="bookmark78"/>
      <w:bookmarkEnd w:id="97"/>
      <w:bookmarkStart w:id="98" w:name="_Toc215160256"/>
      <w:bookmarkStart w:id="99" w:name="_Toc211269530"/>
      <w:r>
        <w:rPr>
          <w:rFonts w:ascii="Times New Roman" w:hAnsi="Times New Roman" w:eastAsia="方正黑体_GBK" w:cs="Times New Roman"/>
          <w:b/>
          <w:bCs/>
          <w:color w:val="auto"/>
          <w:sz w:val="24"/>
          <w:szCs w:val="24"/>
          <w:lang w:eastAsia="zh-CN"/>
        </w:rPr>
        <w:t>7.</w:t>
      </w:r>
      <w:r>
        <w:rPr>
          <w:rFonts w:hint="eastAsia" w:ascii="Times New Roman" w:hAnsi="Times New Roman" w:eastAsia="方正黑体_GBK" w:cs="Times New Roman"/>
          <w:b/>
          <w:bCs/>
          <w:color w:val="auto"/>
          <w:sz w:val="24"/>
          <w:szCs w:val="24"/>
          <w:lang w:eastAsia="zh-CN"/>
        </w:rPr>
        <w:t>7</w:t>
      </w:r>
      <w:r>
        <w:rPr>
          <w:rFonts w:ascii="Times New Roman" w:hAnsi="Times New Roman" w:eastAsia="方正黑体_GBK" w:cs="Times New Roman"/>
          <w:b/>
          <w:bCs/>
          <w:color w:val="auto"/>
          <w:sz w:val="24"/>
          <w:szCs w:val="24"/>
          <w:lang w:eastAsia="zh-CN"/>
        </w:rPr>
        <w:t xml:space="preserve"> </w:t>
      </w:r>
      <w:r>
        <w:rPr>
          <w:rFonts w:hint="eastAsia" w:ascii="Times New Roman" w:hAnsi="Times New Roman" w:eastAsia="方正黑体_GBK" w:cs="Times New Roman"/>
          <w:b/>
          <w:bCs/>
          <w:color w:val="auto"/>
          <w:sz w:val="24"/>
          <w:szCs w:val="24"/>
          <w:lang w:eastAsia="zh-CN"/>
        </w:rPr>
        <w:t xml:space="preserve"> </w:t>
      </w:r>
      <w:r>
        <w:rPr>
          <w:rFonts w:ascii="Times New Roman" w:hAnsi="Times New Roman" w:eastAsia="方正黑体_GBK" w:cs="Times New Roman"/>
          <w:b/>
          <w:bCs/>
          <w:color w:val="auto"/>
          <w:sz w:val="24"/>
          <w:szCs w:val="24"/>
          <w:lang w:eastAsia="zh-CN"/>
        </w:rPr>
        <w:t xml:space="preserve"> </w:t>
      </w:r>
      <w:r>
        <w:rPr>
          <w:rFonts w:ascii="黑体" w:hAnsi="黑体" w:eastAsia="黑体" w:cs="Times New Roman"/>
          <w:color w:val="auto"/>
          <w:sz w:val="24"/>
          <w:szCs w:val="24"/>
          <w:lang w:eastAsia="zh-CN"/>
        </w:rPr>
        <w:t>水喷雾与细水雾灭火系统</w:t>
      </w:r>
      <w:bookmarkEnd w:id="98"/>
      <w:bookmarkEnd w:id="99"/>
    </w:p>
    <w:p w14:paraId="27CA61C6">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7.</w:t>
      </w:r>
      <w:r>
        <w:rPr>
          <w:rFonts w:hint="eastAsia" w:ascii="Times New Roman" w:hAnsi="Times New Roman" w:cs="Times New Roman" w:eastAsiaTheme="minorEastAsia"/>
          <w:b/>
          <w:bCs/>
          <w:color w:val="auto"/>
          <w:sz w:val="24"/>
          <w:szCs w:val="24"/>
          <w:lang w:eastAsia="zh-CN"/>
        </w:rPr>
        <w:t>7</w:t>
      </w:r>
      <w:r>
        <w:rPr>
          <w:rFonts w:ascii="Times New Roman" w:hAnsi="Times New Roman" w:cs="Times New Roman" w:eastAsiaTheme="minorEastAsia"/>
          <w:b/>
          <w:bCs/>
          <w:color w:val="auto"/>
          <w:sz w:val="24"/>
          <w:szCs w:val="24"/>
          <w:lang w:eastAsia="zh-CN"/>
        </w:rPr>
        <w:t xml:space="preserve">.1 </w:t>
      </w:r>
      <w:r>
        <w:rPr>
          <w:rFonts w:ascii="Times New Roman" w:hAnsi="Times New Roman" w:cs="Times New Roman" w:eastAsiaTheme="minorEastAsia"/>
          <w:color w:val="auto"/>
          <w:sz w:val="24"/>
          <w:szCs w:val="24"/>
          <w:lang w:eastAsia="zh-CN"/>
        </w:rPr>
        <w:t xml:space="preserve"> 水喷雾与细水雾灭火系统设置评估应包括下列内容，每项评估总分值为</w:t>
      </w:r>
      <w:r>
        <w:rPr>
          <w:rFonts w:hint="eastAsia" w:ascii="Times New Roman" w:hAnsi="Times New Roman" w:cs="Times New Roman" w:eastAsiaTheme="minorEastAsia"/>
          <w:color w:val="auto"/>
          <w:sz w:val="24"/>
          <w:szCs w:val="24"/>
          <w:lang w:eastAsia="zh-CN"/>
        </w:rPr>
        <w:t>0.5</w:t>
      </w:r>
      <w:r>
        <w:rPr>
          <w:rFonts w:ascii="Times New Roman" w:hAnsi="Times New Roman" w:cs="Times New Roman" w:eastAsiaTheme="minorEastAsia"/>
          <w:color w:val="auto"/>
          <w:sz w:val="24"/>
          <w:szCs w:val="24"/>
          <w:lang w:eastAsia="zh-CN"/>
        </w:rPr>
        <w:t>分。</w:t>
      </w:r>
    </w:p>
    <w:p w14:paraId="1A15B5A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系统类型；</w:t>
      </w:r>
    </w:p>
    <w:p w14:paraId="4DE6C7DF">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检查雨淋报警阀组、</w:t>
      </w:r>
      <w:r>
        <w:rPr>
          <w:rFonts w:ascii="Times New Roman" w:hAnsi="Times New Roman" w:cs="Times New Roman" w:eastAsiaTheme="minorEastAsia"/>
          <w:color w:val="auto"/>
          <w:sz w:val="24"/>
          <w:szCs w:val="24"/>
          <w:lang w:eastAsia="zh-CN"/>
        </w:rPr>
        <w:t>分区控制阀、喷头</w:t>
      </w:r>
      <w:r>
        <w:rPr>
          <w:rFonts w:hint="eastAsia" w:ascii="Times New Roman" w:hAnsi="Times New Roman" w:cs="Times New Roman" w:eastAsiaTheme="minorEastAsia"/>
          <w:color w:val="auto"/>
          <w:sz w:val="24"/>
          <w:szCs w:val="24"/>
          <w:lang w:eastAsia="zh-CN"/>
        </w:rPr>
        <w:t>等重要部件</w:t>
      </w:r>
      <w:r>
        <w:rPr>
          <w:rFonts w:ascii="Times New Roman" w:hAnsi="Times New Roman" w:cs="Times New Roman" w:eastAsiaTheme="minorEastAsia"/>
          <w:color w:val="auto"/>
          <w:sz w:val="24"/>
          <w:szCs w:val="24"/>
          <w:lang w:eastAsia="zh-CN"/>
        </w:rPr>
        <w:t>安装设置、数量；</w:t>
      </w:r>
    </w:p>
    <w:p w14:paraId="298E87AF">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检查系统给水管网布置，</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给水管道管径</w:t>
      </w:r>
      <w:r>
        <w:rPr>
          <w:rFonts w:hint="eastAsia" w:ascii="Times New Roman" w:hAnsi="Times New Roman" w:cs="Times New Roman" w:eastAsiaTheme="minorEastAsia"/>
          <w:color w:val="auto"/>
          <w:sz w:val="24"/>
          <w:szCs w:val="24"/>
          <w:lang w:eastAsia="zh-CN"/>
        </w:rPr>
        <w:t>，检查系统工作压力</w:t>
      </w:r>
      <w:r>
        <w:rPr>
          <w:rFonts w:ascii="Times New Roman" w:hAnsi="Times New Roman" w:cs="Times New Roman" w:eastAsiaTheme="minorEastAsia"/>
          <w:color w:val="auto"/>
          <w:sz w:val="24"/>
          <w:szCs w:val="24"/>
          <w:lang w:eastAsia="zh-CN"/>
        </w:rPr>
        <w:t>。</w:t>
      </w:r>
    </w:p>
    <w:p w14:paraId="5BF81DF6">
      <w:pPr>
        <w:widowControl w:val="0"/>
        <w:adjustRightInd/>
        <w:snapToGrid/>
        <w:spacing w:line="360" w:lineRule="auto"/>
        <w:jc w:val="both"/>
        <w:rPr>
          <w:rFonts w:ascii="Times New Roman" w:hAnsi="Times New Roman" w:eastAsia="楷体" w:cs="Times New Roman"/>
          <w:color w:val="auto"/>
          <w:sz w:val="24"/>
          <w:szCs w:val="24"/>
          <w:lang w:eastAsia="zh-CN"/>
        </w:rPr>
      </w:pPr>
      <w:r>
        <w:rPr>
          <w:rFonts w:ascii="Times New Roman" w:hAnsi="Times New Roman" w:eastAsia="楷体" w:cs="Times New Roman"/>
          <w:b/>
          <w:bCs/>
          <w:color w:val="auto"/>
          <w:sz w:val="24"/>
          <w:szCs w:val="24"/>
          <w:lang w:eastAsia="zh-CN"/>
        </w:rPr>
        <w:t>【条文说明】</w:t>
      </w:r>
      <w:r>
        <w:rPr>
          <w:rFonts w:hint="eastAsia" w:ascii="Times New Roman" w:hAnsi="Times New Roman" w:cs="Times New Roman" w:eastAsiaTheme="minorEastAsia"/>
          <w:b/>
          <w:bCs/>
          <w:color w:val="auto"/>
          <w:sz w:val="24"/>
          <w:szCs w:val="24"/>
          <w:lang w:eastAsia="zh-CN"/>
        </w:rPr>
        <w:t>7.7</w:t>
      </w:r>
      <w:r>
        <w:rPr>
          <w:rFonts w:ascii="Times New Roman" w:hAnsi="Times New Roman" w:cs="Times New Roman" w:eastAsiaTheme="minorEastAsia"/>
          <w:b/>
          <w:bCs/>
          <w:color w:val="auto"/>
          <w:sz w:val="24"/>
          <w:szCs w:val="24"/>
          <w:lang w:eastAsia="zh-CN"/>
        </w:rPr>
        <w:t xml:space="preserve">.1 </w:t>
      </w:r>
      <w:r>
        <w:rPr>
          <w:rFonts w:ascii="Times New Roman" w:hAnsi="Times New Roman" w:cs="Times New Roman" w:eastAsiaTheme="minorEastAsia"/>
          <w:color w:val="auto"/>
          <w:sz w:val="24"/>
          <w:szCs w:val="24"/>
          <w:lang w:eastAsia="zh-CN"/>
        </w:rPr>
        <w:t xml:space="preserve"> </w:t>
      </w:r>
      <w:r>
        <w:rPr>
          <w:rFonts w:ascii="Times New Roman" w:hAnsi="Times New Roman" w:eastAsia="楷体" w:cs="Times New Roman"/>
          <w:color w:val="auto"/>
          <w:sz w:val="24"/>
          <w:szCs w:val="24"/>
          <w:lang w:eastAsia="zh-CN"/>
        </w:rPr>
        <w:t>本条规定了水喷雾与细水雾灭火系统设置评估的内容及评分标准。评估过程应</w:t>
      </w:r>
      <w:r>
        <w:rPr>
          <w:rFonts w:hint="eastAsia" w:ascii="Times New Roman" w:hAnsi="Times New Roman" w:eastAsia="楷体" w:cs="Times New Roman"/>
          <w:color w:val="auto"/>
          <w:sz w:val="24"/>
          <w:szCs w:val="24"/>
          <w:lang w:eastAsia="zh-CN"/>
        </w:rPr>
        <w:t>检查</w:t>
      </w:r>
      <w:r>
        <w:rPr>
          <w:rFonts w:ascii="Times New Roman" w:hAnsi="Times New Roman" w:eastAsia="楷体" w:cs="Times New Roman"/>
          <w:color w:val="auto"/>
          <w:sz w:val="24"/>
          <w:szCs w:val="24"/>
          <w:lang w:eastAsia="zh-CN"/>
        </w:rPr>
        <w:t>系统设置与可能发生火灾的适应性，再</w:t>
      </w:r>
      <w:r>
        <w:rPr>
          <w:rFonts w:hint="eastAsia" w:ascii="Times New Roman" w:hAnsi="Times New Roman" w:eastAsia="楷体" w:cs="Times New Roman"/>
          <w:color w:val="auto"/>
          <w:sz w:val="24"/>
          <w:szCs w:val="24"/>
          <w:lang w:eastAsia="zh-CN"/>
        </w:rPr>
        <w:t>检查</w:t>
      </w:r>
      <w:r>
        <w:rPr>
          <w:rFonts w:ascii="Times New Roman" w:hAnsi="Times New Roman" w:eastAsia="楷体" w:cs="Times New Roman"/>
          <w:color w:val="auto"/>
          <w:sz w:val="24"/>
          <w:szCs w:val="24"/>
          <w:lang w:eastAsia="zh-CN"/>
        </w:rPr>
        <w:t>系统各组件的设置情况。</w:t>
      </w:r>
    </w:p>
    <w:p w14:paraId="58A25AF4">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7.7</w:t>
      </w: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水喷雾与细水雾灭火系统状态评估应包括下列内容，每项评估总分值为</w:t>
      </w:r>
      <w:r>
        <w:rPr>
          <w:rFonts w:hint="eastAsia" w:ascii="Times New Roman" w:hAnsi="Times New Roman" w:cs="Times New Roman" w:eastAsiaTheme="minorEastAsia"/>
          <w:color w:val="auto"/>
          <w:sz w:val="24"/>
          <w:szCs w:val="24"/>
          <w:lang w:eastAsia="zh-CN"/>
        </w:rPr>
        <w:t>0.5</w:t>
      </w:r>
      <w:r>
        <w:rPr>
          <w:rFonts w:ascii="Times New Roman" w:hAnsi="Times New Roman" w:cs="Times New Roman" w:eastAsiaTheme="minorEastAsia"/>
          <w:color w:val="auto"/>
          <w:sz w:val="24"/>
          <w:szCs w:val="24"/>
          <w:lang w:eastAsia="zh-CN"/>
        </w:rPr>
        <w:t>分。</w:t>
      </w:r>
    </w:p>
    <w:p w14:paraId="678834C1">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雨淋报警阀组、</w:t>
      </w:r>
      <w:r>
        <w:rPr>
          <w:rFonts w:ascii="Times New Roman" w:hAnsi="Times New Roman" w:cs="Times New Roman" w:eastAsiaTheme="minorEastAsia"/>
          <w:color w:val="auto"/>
          <w:sz w:val="24"/>
          <w:szCs w:val="24"/>
          <w:lang w:eastAsia="zh-CN"/>
        </w:rPr>
        <w:t>分区控制阀、喷头等重要部件应安装牢固、标志明显、组件完整、无锈蚀；</w:t>
      </w:r>
    </w:p>
    <w:p w14:paraId="6F5CC274">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系统给水管道、阀门部件等应</w:t>
      </w:r>
      <w:r>
        <w:rPr>
          <w:rFonts w:hint="eastAsia" w:ascii="Times New Roman" w:hAnsi="Times New Roman" w:cs="Times New Roman" w:eastAsiaTheme="minorEastAsia"/>
          <w:color w:val="auto"/>
          <w:sz w:val="24"/>
          <w:szCs w:val="24"/>
          <w:lang w:eastAsia="zh-CN"/>
        </w:rPr>
        <w:t>安装牢固</w:t>
      </w:r>
      <w:r>
        <w:rPr>
          <w:rFonts w:ascii="Times New Roman" w:hAnsi="Times New Roman" w:cs="Times New Roman" w:eastAsiaTheme="minorEastAsia"/>
          <w:color w:val="auto"/>
          <w:sz w:val="24"/>
          <w:szCs w:val="24"/>
          <w:lang w:eastAsia="zh-CN"/>
        </w:rPr>
        <w:t>，设有可靠的管道防腐措施；</w:t>
      </w:r>
    </w:p>
    <w:p w14:paraId="549CBD06">
      <w:pPr>
        <w:widowControl w:val="0"/>
        <w:adjustRightInd/>
        <w:snapToGrid/>
        <w:spacing w:line="360" w:lineRule="auto"/>
        <w:ind w:firstLine="482" w:firstLineChars="200"/>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测试系统操作控制功能</w:t>
      </w:r>
      <w:r>
        <w:rPr>
          <w:rFonts w:ascii="Times New Roman" w:hAnsi="Times New Roman" w:cs="Times New Roman" w:eastAsiaTheme="minorEastAsia"/>
          <w:color w:val="auto"/>
          <w:spacing w:val="-1"/>
          <w:sz w:val="24"/>
          <w:szCs w:val="24"/>
          <w:lang w:eastAsia="zh-CN"/>
        </w:rPr>
        <w:t>。</w:t>
      </w:r>
    </w:p>
    <w:p w14:paraId="1C0C63C7">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100" w:name="bookmark79"/>
      <w:bookmarkEnd w:id="100"/>
      <w:bookmarkStart w:id="101" w:name="bookmark28"/>
      <w:bookmarkEnd w:id="101"/>
      <w:bookmarkStart w:id="102" w:name="_Toc211269531"/>
      <w:bookmarkStart w:id="103" w:name="_Toc215160257"/>
      <w:r>
        <w:rPr>
          <w:rFonts w:hint="eastAsia" w:ascii="Times New Roman" w:hAnsi="Times New Roman" w:eastAsia="方正黑体_GBK" w:cs="Times New Roman"/>
          <w:b/>
          <w:bCs/>
          <w:color w:val="auto"/>
          <w:sz w:val="24"/>
          <w:szCs w:val="24"/>
          <w:lang w:eastAsia="zh-CN"/>
        </w:rPr>
        <w:t>7.8</w:t>
      </w:r>
      <w:r>
        <w:rPr>
          <w:rFonts w:ascii="Times New Roman" w:hAnsi="Times New Roman" w:eastAsia="方正黑体_GBK" w:cs="Times New Roman"/>
          <w:b/>
          <w:bCs/>
          <w:color w:val="auto"/>
          <w:sz w:val="24"/>
          <w:szCs w:val="24"/>
          <w:lang w:eastAsia="zh-CN"/>
        </w:rPr>
        <w:t xml:space="preserve">  </w:t>
      </w:r>
      <w:r>
        <w:rPr>
          <w:rFonts w:hint="eastAsia" w:ascii="Times New Roman" w:hAnsi="Times New Roman" w:eastAsia="方正黑体_GBK" w:cs="Times New Roman"/>
          <w:b/>
          <w:bCs/>
          <w:color w:val="auto"/>
          <w:sz w:val="24"/>
          <w:szCs w:val="24"/>
          <w:lang w:eastAsia="zh-CN"/>
        </w:rPr>
        <w:t xml:space="preserve"> </w:t>
      </w:r>
      <w:r>
        <w:rPr>
          <w:rFonts w:ascii="黑体" w:hAnsi="黑体" w:eastAsia="黑体" w:cs="Times New Roman"/>
          <w:color w:val="auto"/>
          <w:sz w:val="24"/>
          <w:szCs w:val="24"/>
          <w:lang w:eastAsia="zh-CN"/>
        </w:rPr>
        <w:t>泡沫灭火系统</w:t>
      </w:r>
      <w:bookmarkEnd w:id="102"/>
      <w:bookmarkEnd w:id="103"/>
    </w:p>
    <w:p w14:paraId="225C7F8B">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7.8</w:t>
      </w: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泡沫灭火系统</w:t>
      </w:r>
      <w:r>
        <w:rPr>
          <w:rFonts w:ascii="Times New Roman" w:hAnsi="Times New Roman" w:cs="Times New Roman" w:eastAsiaTheme="minorEastAsia"/>
          <w:color w:val="auto"/>
          <w:sz w:val="24"/>
          <w:szCs w:val="24"/>
          <w:lang w:eastAsia="zh-CN"/>
        </w:rPr>
        <w:t>设置评估应包括下列内容，每项评估总分值为</w:t>
      </w:r>
      <w:r>
        <w:rPr>
          <w:rFonts w:hint="eastAsia" w:ascii="Times New Roman" w:hAnsi="Times New Roman" w:cs="Times New Roman" w:eastAsiaTheme="minorEastAsia"/>
          <w:color w:val="auto"/>
          <w:sz w:val="24"/>
          <w:szCs w:val="24"/>
          <w:lang w:eastAsia="zh-CN"/>
        </w:rPr>
        <w:t>0.5</w:t>
      </w:r>
      <w:r>
        <w:rPr>
          <w:rFonts w:ascii="Times New Roman" w:hAnsi="Times New Roman" w:cs="Times New Roman" w:eastAsiaTheme="minorEastAsia"/>
          <w:color w:val="auto"/>
          <w:sz w:val="24"/>
          <w:szCs w:val="24"/>
          <w:lang w:eastAsia="zh-CN"/>
        </w:rPr>
        <w:t>分。</w:t>
      </w:r>
    </w:p>
    <w:p w14:paraId="5195BE74">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系统类型</w:t>
      </w:r>
      <w:r>
        <w:rPr>
          <w:rFonts w:hint="eastAsia" w:ascii="Times New Roman" w:hAnsi="Times New Roman" w:cs="Times New Roman" w:eastAsiaTheme="minorEastAsia"/>
          <w:color w:val="auto"/>
          <w:sz w:val="24"/>
          <w:szCs w:val="24"/>
          <w:lang w:eastAsia="zh-CN"/>
        </w:rPr>
        <w:t>及泡沫液的选择</w:t>
      </w:r>
      <w:r>
        <w:rPr>
          <w:rFonts w:ascii="Times New Roman" w:hAnsi="Times New Roman" w:cs="Times New Roman" w:eastAsiaTheme="minorEastAsia"/>
          <w:color w:val="auto"/>
          <w:sz w:val="24"/>
          <w:szCs w:val="24"/>
          <w:lang w:eastAsia="zh-CN"/>
        </w:rPr>
        <w:t>；</w:t>
      </w:r>
    </w:p>
    <w:p w14:paraId="78B84280">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2 </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检查泡沫消防水泵与泡沫液泵、泡沫比例混合器或装置、泡沫液储罐、泡沫产生装置</w:t>
      </w:r>
      <w:r>
        <w:rPr>
          <w:rFonts w:ascii="Times New Roman" w:hAnsi="Times New Roman" w:cs="Times New Roman" w:eastAsiaTheme="minorEastAsia"/>
          <w:color w:val="auto"/>
          <w:sz w:val="24"/>
          <w:szCs w:val="24"/>
          <w:lang w:eastAsia="zh-CN"/>
        </w:rPr>
        <w:t>等重要部件的安装设置、数量；</w:t>
      </w:r>
    </w:p>
    <w:p w14:paraId="4FDC2AF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检查系统管网布置，</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系统管道管径</w:t>
      </w:r>
      <w:r>
        <w:rPr>
          <w:rFonts w:hint="eastAsia" w:ascii="Times New Roman" w:hAnsi="Times New Roman" w:cs="Times New Roman" w:eastAsiaTheme="minorEastAsia"/>
          <w:color w:val="auto"/>
          <w:sz w:val="24"/>
          <w:szCs w:val="24"/>
          <w:lang w:eastAsia="zh-CN"/>
        </w:rPr>
        <w:t>，检查系统工作压力</w:t>
      </w:r>
      <w:r>
        <w:rPr>
          <w:rFonts w:ascii="Times New Roman" w:hAnsi="Times New Roman" w:cs="Times New Roman" w:eastAsiaTheme="minorEastAsia"/>
          <w:color w:val="auto"/>
          <w:sz w:val="24"/>
          <w:szCs w:val="24"/>
          <w:lang w:eastAsia="zh-CN"/>
        </w:rPr>
        <w:t>。</w:t>
      </w:r>
    </w:p>
    <w:p w14:paraId="4C688F42">
      <w:pPr>
        <w:widowControl w:val="0"/>
        <w:adjustRightInd/>
        <w:snapToGrid/>
        <w:spacing w:line="360" w:lineRule="auto"/>
        <w:jc w:val="both"/>
        <w:rPr>
          <w:rFonts w:ascii="Times New Roman" w:hAnsi="Times New Roman" w:eastAsia="楷体" w:cs="Times New Roman"/>
          <w:color w:val="auto"/>
          <w:sz w:val="24"/>
          <w:szCs w:val="24"/>
          <w:lang w:eastAsia="zh-CN"/>
        </w:rPr>
      </w:pPr>
      <w:r>
        <w:rPr>
          <w:rFonts w:ascii="Times New Roman" w:hAnsi="Times New Roman" w:eastAsia="楷体" w:cs="Times New Roman"/>
          <w:b/>
          <w:bCs/>
          <w:color w:val="auto"/>
          <w:sz w:val="24"/>
          <w:szCs w:val="24"/>
          <w:lang w:eastAsia="zh-CN"/>
        </w:rPr>
        <w:t>【条文说明】</w:t>
      </w:r>
      <w:r>
        <w:rPr>
          <w:rFonts w:hint="eastAsia" w:ascii="Times New Roman" w:hAnsi="Times New Roman" w:cs="Times New Roman" w:eastAsiaTheme="minorEastAsia"/>
          <w:b/>
          <w:bCs/>
          <w:color w:val="auto"/>
          <w:sz w:val="24"/>
          <w:szCs w:val="24"/>
          <w:lang w:eastAsia="zh-CN"/>
        </w:rPr>
        <w:t>7.8</w:t>
      </w:r>
      <w:r>
        <w:rPr>
          <w:rFonts w:ascii="Times New Roman" w:hAnsi="Times New Roman" w:cs="Times New Roman" w:eastAsiaTheme="minorEastAsia"/>
          <w:b/>
          <w:bCs/>
          <w:color w:val="auto"/>
          <w:sz w:val="24"/>
          <w:szCs w:val="24"/>
          <w:lang w:eastAsia="zh-CN"/>
        </w:rPr>
        <w:t>.1</w:t>
      </w:r>
      <w:r>
        <w:rPr>
          <w:rFonts w:hint="eastAsia" w:ascii="Times New Roman" w:hAnsi="Times New Roman" w:cs="Times New Roman" w:eastAsiaTheme="minorEastAsia"/>
          <w:b/>
          <w:bCs/>
          <w:color w:val="auto"/>
          <w:sz w:val="24"/>
          <w:szCs w:val="24"/>
          <w:lang w:eastAsia="zh-CN"/>
        </w:rPr>
        <w:t xml:space="preserve">  </w:t>
      </w:r>
      <w:r>
        <w:rPr>
          <w:rFonts w:ascii="Times New Roman" w:hAnsi="Times New Roman" w:eastAsia="楷体" w:cs="Times New Roman"/>
          <w:color w:val="auto"/>
          <w:sz w:val="24"/>
          <w:szCs w:val="24"/>
          <w:lang w:eastAsia="zh-CN"/>
        </w:rPr>
        <w:t>本条规定了</w:t>
      </w:r>
      <w:r>
        <w:rPr>
          <w:rFonts w:hint="eastAsia" w:ascii="Times New Roman" w:hAnsi="Times New Roman" w:eastAsia="楷体" w:cs="Times New Roman"/>
          <w:color w:val="auto"/>
          <w:sz w:val="24"/>
          <w:szCs w:val="24"/>
          <w:lang w:eastAsia="zh-CN"/>
        </w:rPr>
        <w:t>泡沫灭火系统</w:t>
      </w:r>
      <w:r>
        <w:rPr>
          <w:rFonts w:ascii="Times New Roman" w:hAnsi="Times New Roman" w:eastAsia="楷体" w:cs="Times New Roman"/>
          <w:color w:val="auto"/>
          <w:sz w:val="24"/>
          <w:szCs w:val="24"/>
          <w:lang w:eastAsia="zh-CN"/>
        </w:rPr>
        <w:t>设置评估的内容及评分标准。评估过程应</w:t>
      </w:r>
      <w:r>
        <w:rPr>
          <w:rFonts w:hint="eastAsia" w:ascii="Times New Roman" w:hAnsi="Times New Roman" w:eastAsia="楷体" w:cs="Times New Roman"/>
          <w:color w:val="auto"/>
          <w:sz w:val="24"/>
          <w:szCs w:val="24"/>
          <w:lang w:eastAsia="zh-CN"/>
        </w:rPr>
        <w:t>检查</w:t>
      </w:r>
      <w:r>
        <w:rPr>
          <w:rFonts w:ascii="Times New Roman" w:hAnsi="Times New Roman" w:eastAsia="楷体" w:cs="Times New Roman"/>
          <w:color w:val="auto"/>
          <w:sz w:val="24"/>
          <w:szCs w:val="24"/>
          <w:lang w:eastAsia="zh-CN"/>
        </w:rPr>
        <w:t>系统设置与可能发生火灾的适应性，再</w:t>
      </w:r>
      <w:r>
        <w:rPr>
          <w:rFonts w:hint="eastAsia" w:ascii="Times New Roman" w:hAnsi="Times New Roman" w:eastAsia="楷体" w:cs="Times New Roman"/>
          <w:color w:val="auto"/>
          <w:sz w:val="24"/>
          <w:szCs w:val="24"/>
          <w:lang w:eastAsia="zh-CN"/>
        </w:rPr>
        <w:t>检查</w:t>
      </w:r>
      <w:r>
        <w:rPr>
          <w:rFonts w:ascii="Times New Roman" w:hAnsi="Times New Roman" w:eastAsia="楷体" w:cs="Times New Roman"/>
          <w:color w:val="auto"/>
          <w:sz w:val="24"/>
          <w:szCs w:val="24"/>
          <w:lang w:eastAsia="zh-CN"/>
        </w:rPr>
        <w:t>系统各组件的设置情况。</w:t>
      </w:r>
    </w:p>
    <w:p w14:paraId="624CAECA">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7.8</w:t>
      </w:r>
      <w:r>
        <w:rPr>
          <w:rFonts w:ascii="Times New Roman" w:hAnsi="Times New Roman" w:cs="Times New Roman" w:eastAsiaTheme="minorEastAsia"/>
          <w:b/>
          <w:bCs/>
          <w:color w:val="auto"/>
          <w:sz w:val="24"/>
          <w:szCs w:val="24"/>
          <w:lang w:eastAsia="zh-CN"/>
        </w:rPr>
        <w:t xml:space="preserve">.2 </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泡沫灭火系统</w:t>
      </w:r>
      <w:r>
        <w:rPr>
          <w:rFonts w:ascii="Times New Roman" w:hAnsi="Times New Roman" w:cs="Times New Roman" w:eastAsiaTheme="minorEastAsia"/>
          <w:color w:val="auto"/>
          <w:sz w:val="24"/>
          <w:szCs w:val="24"/>
          <w:lang w:eastAsia="zh-CN"/>
        </w:rPr>
        <w:t>状态评估应包括下列内容，每项评估总分值为</w:t>
      </w:r>
      <w:r>
        <w:rPr>
          <w:rFonts w:hint="eastAsia" w:ascii="Times New Roman" w:hAnsi="Times New Roman" w:cs="Times New Roman" w:eastAsiaTheme="minorEastAsia"/>
          <w:color w:val="auto"/>
          <w:sz w:val="24"/>
          <w:szCs w:val="24"/>
          <w:lang w:eastAsia="zh-CN"/>
        </w:rPr>
        <w:t>0.5</w:t>
      </w:r>
      <w:r>
        <w:rPr>
          <w:rFonts w:ascii="Times New Roman" w:hAnsi="Times New Roman" w:cs="Times New Roman" w:eastAsiaTheme="minorEastAsia"/>
          <w:color w:val="auto"/>
          <w:sz w:val="24"/>
          <w:szCs w:val="24"/>
          <w:lang w:eastAsia="zh-CN"/>
        </w:rPr>
        <w:t>分。</w:t>
      </w:r>
    </w:p>
    <w:p w14:paraId="32DA7717">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检查泡沫消防水泵与泡沫液泵、泡沫比例混合器或装置、泡沫液储罐、泡沫产生装置等重要部件</w:t>
      </w:r>
      <w:r>
        <w:rPr>
          <w:rFonts w:ascii="Times New Roman" w:hAnsi="Times New Roman" w:cs="Times New Roman" w:eastAsiaTheme="minorEastAsia"/>
          <w:color w:val="auto"/>
          <w:sz w:val="24"/>
          <w:szCs w:val="24"/>
          <w:lang w:eastAsia="zh-CN"/>
        </w:rPr>
        <w:t>安装牢固、标志明显、组件完整、无锈蚀；</w:t>
      </w:r>
    </w:p>
    <w:p w14:paraId="021782ED">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检查系统管道、阀门等部件</w:t>
      </w:r>
      <w:r>
        <w:rPr>
          <w:rFonts w:hint="eastAsia" w:ascii="Times New Roman" w:hAnsi="Times New Roman" w:cs="Times New Roman" w:eastAsiaTheme="minorEastAsia"/>
          <w:color w:val="auto"/>
          <w:sz w:val="24"/>
          <w:szCs w:val="24"/>
          <w:lang w:eastAsia="zh-CN"/>
        </w:rPr>
        <w:t>安装牢固</w:t>
      </w:r>
      <w:r>
        <w:rPr>
          <w:rFonts w:ascii="Times New Roman" w:hAnsi="Times New Roman" w:cs="Times New Roman" w:eastAsiaTheme="minorEastAsia"/>
          <w:color w:val="auto"/>
          <w:sz w:val="24"/>
          <w:szCs w:val="24"/>
          <w:lang w:eastAsia="zh-CN"/>
        </w:rPr>
        <w:t>，管道设有可靠的防腐措施；</w:t>
      </w:r>
    </w:p>
    <w:p w14:paraId="5B068235">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测试系统操作控制功能。</w:t>
      </w:r>
    </w:p>
    <w:p w14:paraId="23BE095E">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104" w:name="bookmark29"/>
      <w:bookmarkEnd w:id="104"/>
      <w:bookmarkStart w:id="105" w:name="bookmark80"/>
      <w:bookmarkEnd w:id="105"/>
      <w:bookmarkStart w:id="106" w:name="_Toc211269532"/>
      <w:bookmarkStart w:id="107" w:name="_Toc215160258"/>
      <w:r>
        <w:rPr>
          <w:rFonts w:hint="eastAsia" w:ascii="Times New Roman" w:hAnsi="Times New Roman" w:eastAsia="方正黑体_GBK" w:cs="Times New Roman"/>
          <w:b/>
          <w:bCs/>
          <w:color w:val="auto"/>
          <w:sz w:val="24"/>
          <w:szCs w:val="24"/>
          <w:lang w:eastAsia="zh-CN"/>
        </w:rPr>
        <w:t>7.9</w:t>
      </w:r>
      <w:r>
        <w:rPr>
          <w:rFonts w:ascii="Times New Roman" w:hAnsi="Times New Roman" w:eastAsia="方正黑体_GBK" w:cs="Times New Roman"/>
          <w:b/>
          <w:bCs/>
          <w:color w:val="auto"/>
          <w:sz w:val="24"/>
          <w:szCs w:val="24"/>
          <w:lang w:eastAsia="zh-CN"/>
        </w:rPr>
        <w:t xml:space="preserve">  </w:t>
      </w:r>
      <w:r>
        <w:rPr>
          <w:rFonts w:hint="eastAsia" w:ascii="Times New Roman" w:hAnsi="Times New Roman" w:eastAsia="方正黑体_GBK" w:cs="Times New Roman"/>
          <w:b/>
          <w:bCs/>
          <w:color w:val="auto"/>
          <w:sz w:val="24"/>
          <w:szCs w:val="24"/>
          <w:lang w:eastAsia="zh-CN"/>
        </w:rPr>
        <w:t xml:space="preserve"> </w:t>
      </w:r>
      <w:r>
        <w:rPr>
          <w:rFonts w:ascii="黑体" w:hAnsi="黑体" w:eastAsia="黑体" w:cs="Times New Roman"/>
          <w:color w:val="auto"/>
          <w:sz w:val="24"/>
          <w:szCs w:val="24"/>
          <w:lang w:eastAsia="zh-CN"/>
        </w:rPr>
        <w:t>气体灭火系统</w:t>
      </w:r>
      <w:bookmarkEnd w:id="106"/>
      <w:bookmarkEnd w:id="107"/>
    </w:p>
    <w:p w14:paraId="4C7A2B06">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7.9</w:t>
      </w: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气体灭火系统设置评估应包括下列内容，每项评估总分值为</w:t>
      </w:r>
      <w:r>
        <w:rPr>
          <w:rFonts w:hint="eastAsia" w:ascii="Times New Roman" w:hAnsi="Times New Roman" w:cs="Times New Roman" w:eastAsiaTheme="minorEastAsia"/>
          <w:color w:val="auto"/>
          <w:sz w:val="24"/>
          <w:szCs w:val="24"/>
          <w:lang w:eastAsia="zh-CN"/>
        </w:rPr>
        <w:t>0.5</w:t>
      </w:r>
      <w:r>
        <w:rPr>
          <w:rFonts w:ascii="Times New Roman" w:hAnsi="Times New Roman" w:cs="Times New Roman" w:eastAsiaTheme="minorEastAsia"/>
          <w:color w:val="auto"/>
          <w:sz w:val="24"/>
          <w:szCs w:val="24"/>
          <w:lang w:eastAsia="zh-CN"/>
        </w:rPr>
        <w:t>分。</w:t>
      </w:r>
    </w:p>
    <w:p w14:paraId="05D150C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1 </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系统类型，核对主要设备技术参数；</w:t>
      </w:r>
    </w:p>
    <w:p w14:paraId="4A14ED0F">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检查防护区泄压口的设置数量、设置位置；</w:t>
      </w:r>
    </w:p>
    <w:p w14:paraId="1FD7419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检查防护区装置、驱动装置、选择阀、喷头等安装设置；</w:t>
      </w:r>
    </w:p>
    <w:p w14:paraId="1FFB782D">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检查系统管道布置，</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系统管道管径。</w:t>
      </w:r>
    </w:p>
    <w:p w14:paraId="0D3E0CAD">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7.9</w:t>
      </w: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气体灭火系统状态的评估应包括下列内容，每项评估总分值为</w:t>
      </w:r>
      <w:r>
        <w:rPr>
          <w:rFonts w:hint="eastAsia" w:ascii="Times New Roman" w:hAnsi="Times New Roman" w:cs="Times New Roman" w:eastAsiaTheme="minorEastAsia"/>
          <w:color w:val="auto"/>
          <w:sz w:val="24"/>
          <w:szCs w:val="24"/>
          <w:lang w:eastAsia="zh-CN"/>
        </w:rPr>
        <w:t>0.5</w:t>
      </w:r>
      <w:r>
        <w:rPr>
          <w:rFonts w:ascii="Times New Roman" w:hAnsi="Times New Roman" w:cs="Times New Roman" w:eastAsiaTheme="minorEastAsia"/>
          <w:color w:val="auto"/>
          <w:sz w:val="24"/>
          <w:szCs w:val="24"/>
          <w:lang w:eastAsia="zh-CN"/>
        </w:rPr>
        <w:t>分。</w:t>
      </w:r>
    </w:p>
    <w:p w14:paraId="2078F06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灭火剂充装压力、气体驱动装置的压力和喷嘴有无堵塞现象；</w:t>
      </w:r>
    </w:p>
    <w:p w14:paraId="5AABC26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2 </w:t>
      </w:r>
      <w:r>
        <w:rPr>
          <w:rFonts w:ascii="Times New Roman" w:hAnsi="Times New Roman" w:cs="Times New Roman" w:eastAsiaTheme="minorEastAsia"/>
          <w:color w:val="auto"/>
          <w:sz w:val="24"/>
          <w:szCs w:val="24"/>
          <w:lang w:eastAsia="zh-CN"/>
        </w:rPr>
        <w:t xml:space="preserve"> 检查防护区泄压口能否正常使用；</w:t>
      </w:r>
    </w:p>
    <w:p w14:paraId="0A4D2C6E">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检查系统管道、阀门等部件</w:t>
      </w:r>
      <w:r>
        <w:rPr>
          <w:rFonts w:hint="eastAsia" w:ascii="Times New Roman" w:hAnsi="Times New Roman" w:cs="Times New Roman" w:eastAsiaTheme="minorEastAsia"/>
          <w:color w:val="auto"/>
          <w:sz w:val="24"/>
          <w:szCs w:val="24"/>
          <w:lang w:eastAsia="zh-CN"/>
        </w:rPr>
        <w:t>安装牢固</w:t>
      </w:r>
      <w:r>
        <w:rPr>
          <w:rFonts w:ascii="Times New Roman" w:hAnsi="Times New Roman" w:cs="Times New Roman" w:eastAsiaTheme="minorEastAsia"/>
          <w:color w:val="auto"/>
          <w:sz w:val="24"/>
          <w:szCs w:val="24"/>
          <w:lang w:eastAsia="zh-CN"/>
        </w:rPr>
        <w:t>，管道设有可靠防腐措施；</w:t>
      </w:r>
    </w:p>
    <w:p w14:paraId="4DAE30FB">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检查</w:t>
      </w:r>
      <w:r>
        <w:rPr>
          <w:rFonts w:hint="eastAsia" w:ascii="Times New Roman" w:hAnsi="Times New Roman" w:cs="Times New Roman" w:eastAsiaTheme="minorEastAsia"/>
          <w:color w:val="auto"/>
          <w:sz w:val="24"/>
          <w:szCs w:val="24"/>
          <w:lang w:eastAsia="zh-CN"/>
        </w:rPr>
        <w:t>灭火剂贮存装置设置固定标牌，驱动装置和选择阀设有分区标志，驱动装置的压力正常</w:t>
      </w:r>
      <w:r>
        <w:rPr>
          <w:rFonts w:ascii="Times New Roman" w:hAnsi="Times New Roman" w:cs="Times New Roman" w:eastAsiaTheme="minorEastAsia"/>
          <w:color w:val="auto"/>
          <w:sz w:val="24"/>
          <w:szCs w:val="24"/>
          <w:lang w:eastAsia="zh-CN"/>
        </w:rPr>
        <w:t>；</w:t>
      </w:r>
    </w:p>
    <w:p w14:paraId="2E99EFC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5</w:t>
      </w:r>
      <w:r>
        <w:rPr>
          <w:rFonts w:ascii="Times New Roman" w:hAnsi="Times New Roman" w:cs="Times New Roman" w:eastAsiaTheme="minorEastAsia"/>
          <w:b/>
          <w:bCs/>
          <w:color w:val="auto"/>
          <w:sz w:val="24"/>
          <w:szCs w:val="24"/>
          <w:lang w:eastAsia="zh-CN"/>
        </w:rPr>
        <w:t xml:space="preserve"> </w:t>
      </w:r>
      <w:r>
        <w:rPr>
          <w:rFonts w:ascii="Times New Roman" w:hAnsi="Times New Roman" w:cs="Times New Roman" w:eastAsiaTheme="minorEastAsia"/>
          <w:color w:val="auto"/>
          <w:sz w:val="24"/>
          <w:szCs w:val="24"/>
          <w:lang w:eastAsia="zh-CN"/>
        </w:rPr>
        <w:t xml:space="preserve"> 测试系统操作控制功能。</w:t>
      </w:r>
    </w:p>
    <w:p w14:paraId="6290F3B8">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108" w:name="bookmark31"/>
      <w:bookmarkEnd w:id="108"/>
      <w:bookmarkStart w:id="109" w:name="bookmark81"/>
      <w:bookmarkEnd w:id="109"/>
      <w:bookmarkStart w:id="110" w:name="bookmark30"/>
      <w:bookmarkEnd w:id="110"/>
      <w:bookmarkStart w:id="111" w:name="bookmark82"/>
      <w:bookmarkEnd w:id="111"/>
      <w:bookmarkStart w:id="112" w:name="_Toc211269533"/>
      <w:bookmarkStart w:id="113" w:name="_Toc215160259"/>
      <w:r>
        <w:rPr>
          <w:rFonts w:ascii="Times New Roman" w:hAnsi="Times New Roman" w:eastAsia="方正黑体_GBK" w:cs="Times New Roman"/>
          <w:b/>
          <w:bCs/>
          <w:color w:val="auto"/>
          <w:sz w:val="24"/>
          <w:szCs w:val="24"/>
          <w:lang w:eastAsia="zh-CN"/>
        </w:rPr>
        <w:t xml:space="preserve">7.10  </w:t>
      </w:r>
      <w:r>
        <w:rPr>
          <w:rFonts w:hint="eastAsia" w:ascii="Times New Roman" w:hAnsi="Times New Roman" w:eastAsia="方正黑体_GBK" w:cs="Times New Roman"/>
          <w:b/>
          <w:bCs/>
          <w:color w:val="auto"/>
          <w:sz w:val="24"/>
          <w:szCs w:val="24"/>
          <w:lang w:eastAsia="zh-CN"/>
        </w:rPr>
        <w:t xml:space="preserve"> </w:t>
      </w:r>
      <w:r>
        <w:rPr>
          <w:rFonts w:ascii="黑体" w:hAnsi="黑体" w:eastAsia="黑体" w:cs="Times New Roman"/>
          <w:color w:val="auto"/>
          <w:sz w:val="24"/>
          <w:szCs w:val="24"/>
          <w:lang w:eastAsia="zh-CN"/>
        </w:rPr>
        <w:t>干粉灭火系统</w:t>
      </w:r>
      <w:bookmarkEnd w:id="112"/>
      <w:bookmarkEnd w:id="113"/>
    </w:p>
    <w:p w14:paraId="6DE2C3CA">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7.10.1</w:t>
      </w:r>
      <w:r>
        <w:rPr>
          <w:rFonts w:ascii="Times New Roman" w:hAnsi="Times New Roman" w:cs="Times New Roman" w:eastAsiaTheme="minorEastAsia"/>
          <w:color w:val="auto"/>
          <w:sz w:val="24"/>
          <w:szCs w:val="24"/>
          <w:lang w:eastAsia="zh-CN"/>
        </w:rPr>
        <w:t xml:space="preserve">  干粉灭火系统设置评估应包括下列内容，每项评估总分值为</w:t>
      </w:r>
      <w:r>
        <w:rPr>
          <w:rFonts w:hint="eastAsia" w:ascii="Times New Roman" w:hAnsi="Times New Roman" w:cs="Times New Roman" w:eastAsiaTheme="minorEastAsia"/>
          <w:color w:val="auto"/>
          <w:sz w:val="24"/>
          <w:szCs w:val="24"/>
          <w:lang w:eastAsia="zh-CN"/>
        </w:rPr>
        <w:t>0.5</w:t>
      </w:r>
      <w:r>
        <w:rPr>
          <w:rFonts w:ascii="Times New Roman" w:hAnsi="Times New Roman" w:cs="Times New Roman" w:eastAsiaTheme="minorEastAsia"/>
          <w:color w:val="auto"/>
          <w:sz w:val="24"/>
          <w:szCs w:val="24"/>
          <w:lang w:eastAsia="zh-CN"/>
        </w:rPr>
        <w:t>分。</w:t>
      </w:r>
    </w:p>
    <w:p w14:paraId="2F7E1671">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系统设置类型；</w:t>
      </w:r>
    </w:p>
    <w:p w14:paraId="132FC2D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灭火剂储存装置的数量、设置位置；</w:t>
      </w:r>
    </w:p>
    <w:p w14:paraId="2A52B17C">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驱动装置规格、设置方式；</w:t>
      </w:r>
    </w:p>
    <w:p w14:paraId="416FB3CB">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检查系统管道布置，</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系统管道管径。</w:t>
      </w:r>
    </w:p>
    <w:p w14:paraId="7551531A">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7.10.2</w:t>
      </w:r>
      <w:r>
        <w:rPr>
          <w:rFonts w:ascii="Times New Roman" w:hAnsi="Times New Roman" w:cs="Times New Roman" w:eastAsiaTheme="minorEastAsia"/>
          <w:color w:val="auto"/>
          <w:sz w:val="24"/>
          <w:szCs w:val="24"/>
          <w:lang w:eastAsia="zh-CN"/>
        </w:rPr>
        <w:t xml:space="preserve">  干粉灭火系统状态的评估应包括下列内容，每项评估总分值为</w:t>
      </w:r>
      <w:r>
        <w:rPr>
          <w:rFonts w:hint="eastAsia" w:ascii="Times New Roman" w:hAnsi="Times New Roman" w:cs="Times New Roman" w:eastAsiaTheme="minorEastAsia"/>
          <w:color w:val="auto"/>
          <w:sz w:val="24"/>
          <w:szCs w:val="24"/>
          <w:lang w:eastAsia="zh-CN"/>
        </w:rPr>
        <w:t>0.5</w:t>
      </w:r>
      <w:r>
        <w:rPr>
          <w:rFonts w:ascii="Times New Roman" w:hAnsi="Times New Roman" w:cs="Times New Roman" w:eastAsiaTheme="minorEastAsia"/>
          <w:color w:val="auto"/>
          <w:sz w:val="24"/>
          <w:szCs w:val="24"/>
          <w:lang w:eastAsia="zh-CN"/>
        </w:rPr>
        <w:t>分。</w:t>
      </w:r>
    </w:p>
    <w:p w14:paraId="4BEDFCE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检查灭火剂充装量、充装压力，驱动装置的压力以及喷嘴有无堵塞现象等；</w:t>
      </w:r>
    </w:p>
    <w:p w14:paraId="040C6937">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检查防护区泄压口设置位置、方向；</w:t>
      </w:r>
    </w:p>
    <w:p w14:paraId="6B2D0C0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检查系统管道、阀门等部件应安装牢靠，设有可靠的管道防腐措施；</w:t>
      </w:r>
    </w:p>
    <w:p w14:paraId="3A33CA27">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检查</w:t>
      </w:r>
      <w:r>
        <w:rPr>
          <w:rFonts w:hint="eastAsia" w:ascii="Times New Roman" w:hAnsi="Times New Roman" w:cs="Times New Roman" w:eastAsiaTheme="minorEastAsia"/>
          <w:color w:val="auto"/>
          <w:sz w:val="24"/>
          <w:szCs w:val="24"/>
          <w:lang w:eastAsia="zh-CN"/>
        </w:rPr>
        <w:t>灭火剂贮存装置设置固定标牌，驱动装置和选择阀设有分区标志，驱动装置的压力正常</w:t>
      </w:r>
      <w:r>
        <w:rPr>
          <w:rFonts w:ascii="Times New Roman" w:hAnsi="Times New Roman" w:cs="Times New Roman" w:eastAsiaTheme="minorEastAsia"/>
          <w:color w:val="auto"/>
          <w:sz w:val="24"/>
          <w:szCs w:val="24"/>
          <w:lang w:eastAsia="zh-CN"/>
        </w:rPr>
        <w:t>；</w:t>
      </w:r>
    </w:p>
    <w:p w14:paraId="6FDF1102">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5</w:t>
      </w:r>
      <w:r>
        <w:rPr>
          <w:rFonts w:ascii="Times New Roman" w:hAnsi="Times New Roman" w:cs="Times New Roman" w:eastAsiaTheme="minorEastAsia"/>
          <w:b/>
          <w:bCs/>
          <w:color w:val="auto"/>
          <w:sz w:val="24"/>
          <w:szCs w:val="24"/>
          <w:lang w:eastAsia="zh-CN"/>
        </w:rPr>
        <w:t xml:space="preserve"> </w:t>
      </w:r>
      <w:r>
        <w:rPr>
          <w:rFonts w:ascii="Times New Roman" w:hAnsi="Times New Roman" w:cs="Times New Roman" w:eastAsiaTheme="minorEastAsia"/>
          <w:color w:val="auto"/>
          <w:sz w:val="24"/>
          <w:szCs w:val="24"/>
          <w:lang w:eastAsia="zh-CN"/>
        </w:rPr>
        <w:t xml:space="preserve"> 测试系统操作控制功能。</w:t>
      </w:r>
    </w:p>
    <w:p w14:paraId="5B9C6792">
      <w:pPr>
        <w:widowControl w:val="0"/>
        <w:adjustRightInd/>
        <w:snapToGrid/>
        <w:spacing w:line="360" w:lineRule="auto"/>
        <w:jc w:val="both"/>
        <w:rPr>
          <w:rFonts w:ascii="Times New Roman" w:hAnsi="Times New Roman" w:eastAsia="楷体" w:cs="Times New Roman"/>
          <w:color w:val="auto"/>
          <w:sz w:val="24"/>
          <w:szCs w:val="24"/>
          <w:lang w:eastAsia="zh-CN"/>
        </w:rPr>
      </w:pPr>
      <w:r>
        <w:rPr>
          <w:rFonts w:ascii="Times New Roman" w:hAnsi="Times New Roman" w:eastAsia="楷体" w:cs="Times New Roman"/>
          <w:b/>
          <w:bCs/>
          <w:color w:val="auto"/>
          <w:sz w:val="24"/>
          <w:szCs w:val="24"/>
          <w:lang w:eastAsia="zh-CN"/>
        </w:rPr>
        <w:t>【条文说明】7.10.2</w:t>
      </w:r>
      <w:r>
        <w:rPr>
          <w:rFonts w:ascii="Times New Roman" w:hAnsi="Times New Roman" w:eastAsia="楷体" w:cs="Times New Roman"/>
          <w:color w:val="auto"/>
          <w:sz w:val="24"/>
          <w:szCs w:val="24"/>
          <w:lang w:eastAsia="zh-CN"/>
        </w:rPr>
        <w:t xml:space="preserve">  本条规定了干粉灭火系统状态评估的内容及评分标准。在评估中应对系统的设备选用，防护区泄压口设置，系统管道、阀门等部件的安装质量、系统控制、操作及安全的设置和性能等逐一核对、检查。</w:t>
      </w:r>
    </w:p>
    <w:p w14:paraId="57AD1C36">
      <w:pPr>
        <w:widowControl w:val="0"/>
        <w:adjustRightInd/>
        <w:snapToGrid/>
        <w:spacing w:line="360" w:lineRule="auto"/>
        <w:jc w:val="both"/>
        <w:rPr>
          <w:rFonts w:ascii="Times New Roman" w:hAnsi="Times New Roman" w:eastAsia="楷体" w:cs="Times New Roman"/>
          <w:color w:val="auto"/>
          <w:sz w:val="24"/>
          <w:szCs w:val="24"/>
          <w:lang w:eastAsia="zh-CN"/>
        </w:rPr>
      </w:pPr>
    </w:p>
    <w:p w14:paraId="27202480">
      <w:pPr>
        <w:widowControl w:val="0"/>
        <w:adjustRightInd/>
        <w:snapToGrid/>
        <w:spacing w:line="360" w:lineRule="auto"/>
        <w:jc w:val="both"/>
        <w:rPr>
          <w:rFonts w:ascii="Times New Roman" w:hAnsi="Times New Roman" w:eastAsia="楷体" w:cs="Times New Roman"/>
          <w:color w:val="auto"/>
          <w:sz w:val="24"/>
          <w:szCs w:val="24"/>
          <w:lang w:eastAsia="zh-CN"/>
        </w:rPr>
      </w:pPr>
    </w:p>
    <w:p w14:paraId="17251706">
      <w:pPr>
        <w:widowControl w:val="0"/>
        <w:jc w:val="both"/>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br w:type="page"/>
      </w:r>
    </w:p>
    <w:p w14:paraId="2003DC76">
      <w:pPr>
        <w:pStyle w:val="24"/>
        <w:keepNext w:val="0"/>
        <w:pageBreakBefore w:val="0"/>
        <w:widowControl w:val="0"/>
        <w:spacing w:before="0" w:after="0" w:line="360" w:lineRule="auto"/>
        <w:rPr>
          <w:rFonts w:ascii="Times New Roman" w:eastAsia="方正黑体_GBK"/>
          <w:b/>
          <w:sz w:val="28"/>
          <w:szCs w:val="28"/>
        </w:rPr>
      </w:pPr>
      <w:bookmarkStart w:id="114" w:name="_Toc215160260"/>
      <w:r>
        <w:rPr>
          <w:rFonts w:ascii="Times New Roman" w:eastAsia="方正黑体_GBK"/>
          <w:b/>
          <w:sz w:val="28"/>
          <w:szCs w:val="28"/>
        </w:rPr>
        <w:t xml:space="preserve">8  </w:t>
      </w:r>
      <w:r>
        <w:rPr>
          <w:rFonts w:hint="eastAsia" w:ascii="Times New Roman" w:eastAsia="方正黑体_GBK"/>
          <w:b/>
          <w:sz w:val="28"/>
          <w:szCs w:val="28"/>
        </w:rPr>
        <w:t xml:space="preserve"> </w:t>
      </w:r>
      <w:r>
        <w:rPr>
          <w:rFonts w:ascii="Times New Roman" w:eastAsia="方正黑体_GBK"/>
          <w:bCs/>
          <w:sz w:val="28"/>
          <w:szCs w:val="28"/>
        </w:rPr>
        <w:t>建筑防烟排烟系统和通风与空调系统</w:t>
      </w:r>
      <w:bookmarkEnd w:id="114"/>
    </w:p>
    <w:p w14:paraId="4F2D6C8A">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115" w:name="bookmark108"/>
      <w:bookmarkEnd w:id="115"/>
      <w:bookmarkStart w:id="116" w:name="_Toc215160261"/>
      <w:bookmarkStart w:id="117" w:name="_Toc211269535"/>
      <w:r>
        <w:rPr>
          <w:rFonts w:ascii="Times New Roman" w:hAnsi="Times New Roman" w:eastAsia="方正黑体_GBK" w:cs="Times New Roman"/>
          <w:b/>
          <w:bCs/>
          <w:color w:val="auto"/>
          <w:sz w:val="24"/>
          <w:szCs w:val="24"/>
          <w:lang w:eastAsia="zh-CN"/>
        </w:rPr>
        <w:t>8.1</w:t>
      </w:r>
      <w:r>
        <w:rPr>
          <w:rFonts w:hint="eastAsia" w:ascii="Times New Roman" w:hAnsi="Times New Roman" w:eastAsia="方正黑体_GBK" w:cs="Times New Roman"/>
          <w:b/>
          <w:bCs/>
          <w:color w:val="auto"/>
          <w:sz w:val="24"/>
          <w:szCs w:val="24"/>
          <w:lang w:eastAsia="zh-CN"/>
        </w:rPr>
        <w:t xml:space="preserve"> </w:t>
      </w:r>
      <w:r>
        <w:rPr>
          <w:rFonts w:ascii="Times New Roman" w:hAnsi="Times New Roman" w:eastAsia="方正黑体_GBK" w:cs="Times New Roman"/>
          <w:b/>
          <w:bCs/>
          <w:color w:val="auto"/>
          <w:sz w:val="24"/>
          <w:szCs w:val="24"/>
          <w:lang w:eastAsia="zh-CN"/>
        </w:rPr>
        <w:t xml:space="preserve">  </w:t>
      </w:r>
      <w:r>
        <w:rPr>
          <w:rFonts w:ascii="Times New Roman" w:hAnsi="Times New Roman" w:eastAsia="方正黑体_GBK" w:cs="Times New Roman"/>
          <w:color w:val="auto"/>
          <w:sz w:val="24"/>
          <w:szCs w:val="24"/>
          <w:lang w:eastAsia="zh-CN"/>
        </w:rPr>
        <w:t>一般规定</w:t>
      </w:r>
      <w:bookmarkEnd w:id="116"/>
      <w:bookmarkEnd w:id="117"/>
    </w:p>
    <w:p w14:paraId="1CA9C386">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8.1.1 </w:t>
      </w:r>
      <w:r>
        <w:rPr>
          <w:rFonts w:ascii="Times New Roman" w:hAnsi="Times New Roman" w:cs="Times New Roman" w:eastAsiaTheme="minorEastAsia"/>
          <w:color w:val="auto"/>
          <w:sz w:val="24"/>
          <w:szCs w:val="24"/>
          <w:lang w:eastAsia="zh-CN"/>
        </w:rPr>
        <w:t xml:space="preserve"> 建筑防烟排烟系统</w:t>
      </w:r>
      <w:r>
        <w:rPr>
          <w:rFonts w:hint="eastAsia" w:ascii="Times New Roman" w:hAnsi="Times New Roman" w:cs="Times New Roman" w:eastAsiaTheme="minorEastAsia"/>
          <w:color w:val="auto"/>
          <w:sz w:val="24"/>
          <w:szCs w:val="24"/>
          <w:lang w:eastAsia="zh-CN"/>
        </w:rPr>
        <w:t>和</w:t>
      </w:r>
      <w:r>
        <w:rPr>
          <w:rFonts w:ascii="Times New Roman" w:hAnsi="Times New Roman" w:cs="Times New Roman" w:eastAsiaTheme="minorEastAsia"/>
          <w:color w:val="auto"/>
          <w:sz w:val="24"/>
          <w:szCs w:val="24"/>
          <w:lang w:eastAsia="zh-CN"/>
        </w:rPr>
        <w:t>通风</w:t>
      </w:r>
      <w:r>
        <w:rPr>
          <w:rFonts w:hint="eastAsia" w:ascii="Times New Roman" w:hAnsi="Times New Roman" w:cs="Times New Roman" w:eastAsiaTheme="minorEastAsia"/>
          <w:color w:val="auto"/>
          <w:sz w:val="24"/>
          <w:szCs w:val="24"/>
          <w:lang w:eastAsia="zh-CN"/>
        </w:rPr>
        <w:t>与</w:t>
      </w:r>
      <w:r>
        <w:rPr>
          <w:rFonts w:ascii="Times New Roman" w:hAnsi="Times New Roman" w:cs="Times New Roman" w:eastAsiaTheme="minorEastAsia"/>
          <w:color w:val="auto"/>
          <w:sz w:val="24"/>
          <w:szCs w:val="24"/>
          <w:lang w:eastAsia="zh-CN"/>
        </w:rPr>
        <w:t>空调系统的评估内容应包括防烟系统、排烟系统及通风</w:t>
      </w:r>
      <w:r>
        <w:rPr>
          <w:rFonts w:hint="eastAsia" w:ascii="Times New Roman" w:hAnsi="Times New Roman" w:cs="Times New Roman" w:eastAsiaTheme="minorEastAsia"/>
          <w:color w:val="auto"/>
          <w:sz w:val="24"/>
          <w:szCs w:val="24"/>
          <w:lang w:eastAsia="zh-CN"/>
        </w:rPr>
        <w:t>与</w:t>
      </w:r>
      <w:r>
        <w:rPr>
          <w:rFonts w:ascii="Times New Roman" w:hAnsi="Times New Roman" w:cs="Times New Roman" w:eastAsiaTheme="minorEastAsia"/>
          <w:color w:val="auto"/>
          <w:sz w:val="24"/>
          <w:szCs w:val="24"/>
          <w:lang w:eastAsia="zh-CN"/>
        </w:rPr>
        <w:t>空调系统的系统设置、系统状态和系统功能等。</w:t>
      </w:r>
    </w:p>
    <w:p w14:paraId="37BEB9E8">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8.1.2</w:t>
      </w:r>
      <w:r>
        <w:rPr>
          <w:rFonts w:ascii="Times New Roman" w:hAnsi="Times New Roman" w:cs="Times New Roman" w:eastAsiaTheme="minorEastAsia"/>
          <w:color w:val="auto"/>
          <w:sz w:val="24"/>
          <w:szCs w:val="24"/>
          <w:lang w:eastAsia="zh-CN"/>
        </w:rPr>
        <w:t xml:space="preserve">  建筑防烟排烟系统</w:t>
      </w:r>
      <w:r>
        <w:rPr>
          <w:rFonts w:hint="eastAsia" w:ascii="Times New Roman" w:hAnsi="Times New Roman" w:cs="Times New Roman" w:eastAsiaTheme="minorEastAsia"/>
          <w:color w:val="auto"/>
          <w:sz w:val="24"/>
          <w:szCs w:val="24"/>
          <w:lang w:eastAsia="zh-CN"/>
        </w:rPr>
        <w:t>和</w:t>
      </w:r>
      <w:r>
        <w:rPr>
          <w:rFonts w:ascii="Times New Roman" w:hAnsi="Times New Roman" w:cs="Times New Roman" w:eastAsiaTheme="minorEastAsia"/>
          <w:color w:val="auto"/>
          <w:sz w:val="24"/>
          <w:szCs w:val="24"/>
          <w:lang w:eastAsia="zh-CN"/>
        </w:rPr>
        <w:t>通风</w:t>
      </w:r>
      <w:r>
        <w:rPr>
          <w:rFonts w:hint="eastAsia" w:ascii="Times New Roman" w:hAnsi="Times New Roman" w:cs="Times New Roman" w:eastAsiaTheme="minorEastAsia"/>
          <w:color w:val="auto"/>
          <w:sz w:val="24"/>
          <w:szCs w:val="24"/>
          <w:lang w:eastAsia="zh-CN"/>
        </w:rPr>
        <w:t>与</w:t>
      </w:r>
      <w:r>
        <w:rPr>
          <w:rFonts w:ascii="Times New Roman" w:hAnsi="Times New Roman" w:cs="Times New Roman" w:eastAsiaTheme="minorEastAsia"/>
          <w:color w:val="auto"/>
          <w:sz w:val="24"/>
          <w:szCs w:val="24"/>
          <w:lang w:eastAsia="zh-CN"/>
        </w:rPr>
        <w:t>空调系统的指标设置</w:t>
      </w:r>
      <w:r>
        <w:rPr>
          <w:rFonts w:hint="eastAsia" w:ascii="Times New Roman" w:hAnsi="Times New Roman" w:cs="Times New Roman" w:eastAsiaTheme="minorEastAsia"/>
          <w:color w:val="auto"/>
          <w:sz w:val="24"/>
          <w:szCs w:val="24"/>
          <w:lang w:eastAsia="zh-CN"/>
        </w:rPr>
        <w:t>及分值设定</w:t>
      </w:r>
      <w:r>
        <w:rPr>
          <w:rFonts w:ascii="Times New Roman" w:hAnsi="Times New Roman" w:cs="Times New Roman" w:eastAsiaTheme="minorEastAsia"/>
          <w:color w:val="auto"/>
          <w:sz w:val="24"/>
          <w:szCs w:val="24"/>
          <w:lang w:eastAsia="zh-CN"/>
        </w:rPr>
        <w:t>应符合表8.1.2的规定。</w:t>
      </w:r>
    </w:p>
    <w:p w14:paraId="2AEEC509">
      <w:pPr>
        <w:pStyle w:val="25"/>
        <w:widowControl w:val="0"/>
        <w:tabs>
          <w:tab w:val="left" w:pos="630"/>
        </w:tabs>
        <w:rPr>
          <w:snapToGrid w:val="0"/>
          <w:spacing w:val="-2"/>
          <w:kern w:val="2"/>
          <w:sz w:val="24"/>
          <w:szCs w:val="24"/>
        </w:rPr>
      </w:pPr>
      <w:r>
        <w:rPr>
          <w:rFonts w:hint="eastAsia"/>
          <w:snapToGrid w:val="0"/>
          <w:spacing w:val="-2"/>
          <w:kern w:val="2"/>
          <w:sz w:val="24"/>
          <w:szCs w:val="24"/>
        </w:rPr>
        <w:t>表8.1.2</w:t>
      </w:r>
      <w:r>
        <w:rPr>
          <w:snapToGrid w:val="0"/>
          <w:spacing w:val="-2"/>
          <w:kern w:val="2"/>
          <w:sz w:val="24"/>
          <w:szCs w:val="24"/>
        </w:rPr>
        <w:t xml:space="preserve">  建筑防烟排烟系统</w:t>
      </w:r>
      <w:r>
        <w:rPr>
          <w:rFonts w:hint="eastAsia"/>
          <w:snapToGrid w:val="0"/>
          <w:spacing w:val="-2"/>
          <w:kern w:val="2"/>
          <w:sz w:val="24"/>
          <w:szCs w:val="24"/>
        </w:rPr>
        <w:t>和</w:t>
      </w:r>
      <w:r>
        <w:rPr>
          <w:snapToGrid w:val="0"/>
          <w:spacing w:val="-2"/>
          <w:kern w:val="2"/>
          <w:sz w:val="24"/>
          <w:szCs w:val="24"/>
        </w:rPr>
        <w:t>通风与空调系统指标设置</w:t>
      </w:r>
      <w:r>
        <w:rPr>
          <w:spacing w:val="-2"/>
          <w:kern w:val="2"/>
          <w:sz w:val="24"/>
          <w:szCs w:val="24"/>
        </w:rPr>
        <w:t>及</w:t>
      </w:r>
      <w:r>
        <w:rPr>
          <w:rFonts w:hint="eastAsia"/>
          <w:spacing w:val="-2"/>
          <w:kern w:val="2"/>
          <w:sz w:val="24"/>
          <w:szCs w:val="24"/>
        </w:rPr>
        <w:t>分值设定</w:t>
      </w:r>
    </w:p>
    <w:tbl>
      <w:tblPr>
        <w:tblStyle w:val="20"/>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9"/>
        <w:gridCol w:w="906"/>
        <w:gridCol w:w="906"/>
        <w:gridCol w:w="1339"/>
        <w:gridCol w:w="1523"/>
        <w:gridCol w:w="1536"/>
        <w:gridCol w:w="1835"/>
        <w:gridCol w:w="1086"/>
      </w:tblGrid>
      <w:tr w14:paraId="2C060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74" w:type="pct"/>
            <w:vAlign w:val="center"/>
          </w:tcPr>
          <w:p w14:paraId="2509B640">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一级</w:t>
            </w:r>
          </w:p>
          <w:p w14:paraId="00A16FC6">
            <w:pPr>
              <w:widowControl w:val="0"/>
              <w:kinsoku/>
              <w:overflowPunct w:val="0"/>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指标</w:t>
            </w:r>
          </w:p>
        </w:tc>
        <w:tc>
          <w:tcPr>
            <w:tcW w:w="459" w:type="pct"/>
            <w:vAlign w:val="center"/>
          </w:tcPr>
          <w:p w14:paraId="4C49AD16">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一级指标</w:t>
            </w:r>
          </w:p>
          <w:p w14:paraId="4181FAA3">
            <w:pPr>
              <w:widowControl w:val="0"/>
              <w:kinsoku/>
              <w:overflowPunct w:val="0"/>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eastAsia="宋体" w:cs="Times New Roman"/>
                <w:snapToGrid/>
                <w:color w:val="auto"/>
                <w:lang w:eastAsia="zh-CN"/>
              </w:rPr>
              <w:t>总分</w:t>
            </w:r>
          </w:p>
        </w:tc>
        <w:tc>
          <w:tcPr>
            <w:tcW w:w="459" w:type="pct"/>
            <w:vAlign w:val="center"/>
          </w:tcPr>
          <w:p w14:paraId="327915C2">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二</w:t>
            </w:r>
            <w:r>
              <w:rPr>
                <w:rFonts w:ascii="Times New Roman" w:hAnsi="Times New Roman" w:eastAsia="宋体" w:cs="Times New Roman"/>
                <w:snapToGrid/>
                <w:color w:val="auto"/>
                <w:lang w:eastAsia="zh-CN"/>
              </w:rPr>
              <w:t>级</w:t>
            </w:r>
          </w:p>
          <w:p w14:paraId="6A448572">
            <w:pPr>
              <w:widowControl w:val="0"/>
              <w:kinsoku/>
              <w:overflowPunct w:val="0"/>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指标</w:t>
            </w:r>
          </w:p>
        </w:tc>
        <w:tc>
          <w:tcPr>
            <w:tcW w:w="678" w:type="pct"/>
            <w:vAlign w:val="center"/>
          </w:tcPr>
          <w:p w14:paraId="61C05BAD">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二</w:t>
            </w:r>
            <w:r>
              <w:rPr>
                <w:rFonts w:ascii="Times New Roman" w:hAnsi="Times New Roman" w:eastAsia="宋体" w:cs="Times New Roman"/>
                <w:snapToGrid/>
                <w:color w:val="auto"/>
                <w:lang w:eastAsia="zh-CN"/>
              </w:rPr>
              <w:t>级指标</w:t>
            </w:r>
          </w:p>
          <w:p w14:paraId="2B89DFF4">
            <w:pPr>
              <w:widowControl w:val="0"/>
              <w:kinsoku/>
              <w:overflowPunct w:val="0"/>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eastAsia="宋体" w:cs="Times New Roman"/>
                <w:snapToGrid/>
                <w:color w:val="auto"/>
                <w:lang w:eastAsia="zh-CN"/>
              </w:rPr>
              <w:t>总分</w:t>
            </w:r>
          </w:p>
        </w:tc>
        <w:tc>
          <w:tcPr>
            <w:tcW w:w="771" w:type="pct"/>
            <w:vAlign w:val="center"/>
          </w:tcPr>
          <w:p w14:paraId="636160E4">
            <w:pPr>
              <w:widowControl w:val="0"/>
              <w:kinsoku/>
              <w:overflowPunct w:val="0"/>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eastAsia="宋体" w:cs="Times New Roman"/>
                <w:snapToGrid/>
                <w:color w:val="auto"/>
                <w:lang w:eastAsia="zh-CN"/>
              </w:rPr>
              <w:t>三</w:t>
            </w:r>
            <w:r>
              <w:rPr>
                <w:rFonts w:ascii="Times New Roman" w:hAnsi="Times New Roman" w:eastAsia="宋体" w:cs="Times New Roman"/>
                <w:snapToGrid/>
                <w:color w:val="auto"/>
                <w:lang w:eastAsia="zh-CN"/>
              </w:rPr>
              <w:t>级指标</w:t>
            </w:r>
          </w:p>
        </w:tc>
        <w:tc>
          <w:tcPr>
            <w:tcW w:w="778" w:type="pct"/>
            <w:vAlign w:val="center"/>
          </w:tcPr>
          <w:p w14:paraId="29CEEF15">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三</w:t>
            </w:r>
            <w:r>
              <w:rPr>
                <w:rFonts w:ascii="Times New Roman" w:hAnsi="Times New Roman" w:eastAsia="宋体" w:cs="Times New Roman"/>
                <w:snapToGrid/>
                <w:color w:val="auto"/>
                <w:lang w:eastAsia="zh-CN"/>
              </w:rPr>
              <w:t>级指标</w:t>
            </w:r>
          </w:p>
          <w:p w14:paraId="02B6D3D2">
            <w:pPr>
              <w:widowControl w:val="0"/>
              <w:kinsoku/>
              <w:overflowPunct w:val="0"/>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eastAsia="宋体" w:cs="Times New Roman"/>
                <w:snapToGrid/>
                <w:color w:val="auto"/>
                <w:lang w:eastAsia="zh-CN"/>
              </w:rPr>
              <w:t>总</w:t>
            </w:r>
            <w:r>
              <w:rPr>
                <w:rFonts w:ascii="Times New Roman" w:hAnsi="Times New Roman" w:eastAsia="宋体" w:cs="Times New Roman"/>
                <w:snapToGrid/>
                <w:color w:val="auto"/>
                <w:lang w:eastAsia="zh-CN"/>
              </w:rPr>
              <w:t>分</w:t>
            </w:r>
          </w:p>
        </w:tc>
        <w:tc>
          <w:tcPr>
            <w:tcW w:w="929" w:type="pct"/>
            <w:vAlign w:val="center"/>
          </w:tcPr>
          <w:p w14:paraId="3AE8D4F0">
            <w:pPr>
              <w:widowControl w:val="0"/>
              <w:kinsoku/>
              <w:overflowPunct w:val="0"/>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eastAsia="宋体" w:cs="Times New Roman"/>
                <w:snapToGrid/>
                <w:color w:val="auto"/>
                <w:lang w:eastAsia="zh-CN"/>
              </w:rPr>
              <w:t>四</w:t>
            </w:r>
            <w:r>
              <w:rPr>
                <w:rFonts w:ascii="Times New Roman" w:hAnsi="Times New Roman" w:eastAsia="宋体" w:cs="Times New Roman"/>
                <w:snapToGrid/>
                <w:color w:val="auto"/>
                <w:lang w:eastAsia="zh-CN"/>
              </w:rPr>
              <w:t>级指标</w:t>
            </w:r>
          </w:p>
        </w:tc>
        <w:tc>
          <w:tcPr>
            <w:tcW w:w="550" w:type="pct"/>
            <w:vAlign w:val="center"/>
          </w:tcPr>
          <w:p w14:paraId="113DD721">
            <w:pPr>
              <w:widowControl w:val="0"/>
              <w:kinsoku/>
              <w:overflowPunct w:val="0"/>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四</w:t>
            </w:r>
            <w:r>
              <w:rPr>
                <w:rFonts w:ascii="Times New Roman" w:hAnsi="Times New Roman" w:eastAsia="宋体" w:cs="Times New Roman"/>
                <w:snapToGrid/>
                <w:color w:val="auto"/>
                <w:lang w:eastAsia="zh-CN"/>
              </w:rPr>
              <w:t>级指标</w:t>
            </w:r>
          </w:p>
          <w:p w14:paraId="0C72D29A">
            <w:pPr>
              <w:widowControl w:val="0"/>
              <w:kinsoku/>
              <w:overflowPunct w:val="0"/>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eastAsia="宋体" w:cs="Times New Roman"/>
                <w:snapToGrid/>
                <w:color w:val="auto"/>
                <w:lang w:eastAsia="zh-CN"/>
              </w:rPr>
              <w:t>总</w:t>
            </w:r>
            <w:r>
              <w:rPr>
                <w:rFonts w:ascii="Times New Roman" w:hAnsi="Times New Roman" w:eastAsia="宋体" w:cs="Times New Roman"/>
                <w:snapToGrid/>
                <w:color w:val="auto"/>
                <w:lang w:eastAsia="zh-CN"/>
              </w:rPr>
              <w:t>分</w:t>
            </w:r>
          </w:p>
        </w:tc>
      </w:tr>
      <w:tr w14:paraId="40A88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74" w:type="pct"/>
            <w:vMerge w:val="restart"/>
            <w:vAlign w:val="center"/>
          </w:tcPr>
          <w:p w14:paraId="7E5E9ED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建筑防烟排烟系统和通风与空调系统</w:t>
            </w:r>
          </w:p>
        </w:tc>
        <w:tc>
          <w:tcPr>
            <w:tcW w:w="459" w:type="pct"/>
            <w:vMerge w:val="restart"/>
            <w:vAlign w:val="center"/>
          </w:tcPr>
          <w:p w14:paraId="0F00C6F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100</w:t>
            </w:r>
          </w:p>
        </w:tc>
        <w:tc>
          <w:tcPr>
            <w:tcW w:w="459" w:type="pct"/>
            <w:vMerge w:val="restart"/>
            <w:tcBorders>
              <w:bottom w:val="nil"/>
            </w:tcBorders>
            <w:vAlign w:val="center"/>
          </w:tcPr>
          <w:p w14:paraId="2BDEE84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防烟</w:t>
            </w:r>
          </w:p>
          <w:p w14:paraId="2182864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w:t>
            </w:r>
          </w:p>
        </w:tc>
        <w:tc>
          <w:tcPr>
            <w:tcW w:w="678" w:type="pct"/>
            <w:vMerge w:val="restart"/>
            <w:tcBorders>
              <w:bottom w:val="nil"/>
            </w:tcBorders>
            <w:vAlign w:val="center"/>
          </w:tcPr>
          <w:p w14:paraId="2765FD0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35</w:t>
            </w:r>
          </w:p>
        </w:tc>
        <w:tc>
          <w:tcPr>
            <w:tcW w:w="771" w:type="pct"/>
            <w:vAlign w:val="center"/>
          </w:tcPr>
          <w:p w14:paraId="0EA8C7F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自然通风</w:t>
            </w:r>
          </w:p>
        </w:tc>
        <w:tc>
          <w:tcPr>
            <w:tcW w:w="778" w:type="pct"/>
            <w:vAlign w:val="center"/>
          </w:tcPr>
          <w:p w14:paraId="7C0C211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15</w:t>
            </w:r>
          </w:p>
        </w:tc>
        <w:tc>
          <w:tcPr>
            <w:tcW w:w="929" w:type="pct"/>
            <w:vAlign w:val="center"/>
          </w:tcPr>
          <w:p w14:paraId="785DC7A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设置和功能</w:t>
            </w:r>
          </w:p>
        </w:tc>
        <w:tc>
          <w:tcPr>
            <w:tcW w:w="550" w:type="pct"/>
            <w:vAlign w:val="center"/>
          </w:tcPr>
          <w:p w14:paraId="40C0D49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15</w:t>
            </w:r>
          </w:p>
        </w:tc>
      </w:tr>
      <w:tr w14:paraId="0E8B0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74" w:type="pct"/>
            <w:vMerge w:val="continue"/>
            <w:vAlign w:val="center"/>
          </w:tcPr>
          <w:p w14:paraId="1B8FBEA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vAlign w:val="center"/>
          </w:tcPr>
          <w:p w14:paraId="7491A3D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tcBorders>
              <w:top w:val="nil"/>
              <w:bottom w:val="nil"/>
            </w:tcBorders>
            <w:vAlign w:val="center"/>
          </w:tcPr>
          <w:p w14:paraId="12468E0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78" w:type="pct"/>
            <w:vMerge w:val="continue"/>
            <w:tcBorders>
              <w:top w:val="nil"/>
              <w:bottom w:val="nil"/>
            </w:tcBorders>
            <w:vAlign w:val="center"/>
          </w:tcPr>
          <w:p w14:paraId="37C2604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1" w:type="pct"/>
            <w:vMerge w:val="restart"/>
            <w:tcBorders>
              <w:bottom w:val="nil"/>
            </w:tcBorders>
            <w:vAlign w:val="center"/>
          </w:tcPr>
          <w:p w14:paraId="36F377A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机械加压送风系统</w:t>
            </w:r>
          </w:p>
        </w:tc>
        <w:tc>
          <w:tcPr>
            <w:tcW w:w="778" w:type="pct"/>
            <w:vMerge w:val="restart"/>
            <w:tcBorders>
              <w:bottom w:val="nil"/>
            </w:tcBorders>
            <w:vAlign w:val="center"/>
          </w:tcPr>
          <w:p w14:paraId="35430E6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20</w:t>
            </w:r>
          </w:p>
        </w:tc>
        <w:tc>
          <w:tcPr>
            <w:tcW w:w="929" w:type="pct"/>
            <w:vAlign w:val="center"/>
          </w:tcPr>
          <w:p w14:paraId="688D389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550" w:type="pct"/>
            <w:vAlign w:val="center"/>
          </w:tcPr>
          <w:p w14:paraId="0CC2217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8</w:t>
            </w:r>
          </w:p>
        </w:tc>
      </w:tr>
      <w:tr w14:paraId="23961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74" w:type="pct"/>
            <w:vMerge w:val="continue"/>
            <w:vAlign w:val="center"/>
          </w:tcPr>
          <w:p w14:paraId="0685841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vAlign w:val="center"/>
          </w:tcPr>
          <w:p w14:paraId="4B2A330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tcBorders>
              <w:top w:val="nil"/>
              <w:bottom w:val="nil"/>
            </w:tcBorders>
            <w:vAlign w:val="center"/>
          </w:tcPr>
          <w:p w14:paraId="2CF4CCB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78" w:type="pct"/>
            <w:vMerge w:val="continue"/>
            <w:tcBorders>
              <w:top w:val="nil"/>
              <w:bottom w:val="nil"/>
            </w:tcBorders>
            <w:vAlign w:val="center"/>
          </w:tcPr>
          <w:p w14:paraId="465D75C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1" w:type="pct"/>
            <w:vMerge w:val="continue"/>
            <w:tcBorders>
              <w:top w:val="nil"/>
              <w:bottom w:val="nil"/>
            </w:tcBorders>
            <w:vAlign w:val="center"/>
          </w:tcPr>
          <w:p w14:paraId="0A7BEDB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8" w:type="pct"/>
            <w:vMerge w:val="continue"/>
            <w:tcBorders>
              <w:top w:val="nil"/>
              <w:bottom w:val="nil"/>
            </w:tcBorders>
            <w:vAlign w:val="center"/>
          </w:tcPr>
          <w:p w14:paraId="4F5C706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29" w:type="pct"/>
            <w:vAlign w:val="center"/>
          </w:tcPr>
          <w:p w14:paraId="2852271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550" w:type="pct"/>
            <w:vAlign w:val="center"/>
          </w:tcPr>
          <w:p w14:paraId="72B1A1B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4</w:t>
            </w:r>
          </w:p>
        </w:tc>
      </w:tr>
      <w:tr w14:paraId="35D7A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74" w:type="pct"/>
            <w:vMerge w:val="continue"/>
            <w:vAlign w:val="center"/>
          </w:tcPr>
          <w:p w14:paraId="50A19AB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vAlign w:val="center"/>
          </w:tcPr>
          <w:p w14:paraId="62B8EDC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tcBorders>
              <w:top w:val="nil"/>
            </w:tcBorders>
            <w:vAlign w:val="center"/>
          </w:tcPr>
          <w:p w14:paraId="6B86542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78" w:type="pct"/>
            <w:vMerge w:val="continue"/>
            <w:tcBorders>
              <w:top w:val="nil"/>
            </w:tcBorders>
            <w:vAlign w:val="center"/>
          </w:tcPr>
          <w:p w14:paraId="1B56BE0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1" w:type="pct"/>
            <w:vMerge w:val="continue"/>
            <w:tcBorders>
              <w:top w:val="nil"/>
            </w:tcBorders>
            <w:vAlign w:val="center"/>
          </w:tcPr>
          <w:p w14:paraId="69C5AB9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8" w:type="pct"/>
            <w:vMerge w:val="continue"/>
            <w:tcBorders>
              <w:top w:val="nil"/>
            </w:tcBorders>
            <w:vAlign w:val="center"/>
          </w:tcPr>
          <w:p w14:paraId="5F54F33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29" w:type="pct"/>
            <w:vAlign w:val="center"/>
          </w:tcPr>
          <w:p w14:paraId="590418C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系统功能</w:t>
            </w:r>
          </w:p>
        </w:tc>
        <w:tc>
          <w:tcPr>
            <w:tcW w:w="550" w:type="pct"/>
            <w:vAlign w:val="center"/>
          </w:tcPr>
          <w:p w14:paraId="0D37EEF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8</w:t>
            </w:r>
          </w:p>
        </w:tc>
      </w:tr>
      <w:tr w14:paraId="39106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74" w:type="pct"/>
            <w:vMerge w:val="continue"/>
            <w:vAlign w:val="center"/>
          </w:tcPr>
          <w:p w14:paraId="2E49BCF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vAlign w:val="center"/>
          </w:tcPr>
          <w:p w14:paraId="5DE347F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restart"/>
            <w:tcBorders>
              <w:bottom w:val="nil"/>
            </w:tcBorders>
            <w:vAlign w:val="center"/>
          </w:tcPr>
          <w:p w14:paraId="734DA33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排烟</w:t>
            </w:r>
          </w:p>
          <w:p w14:paraId="047AEA1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w:t>
            </w:r>
          </w:p>
        </w:tc>
        <w:tc>
          <w:tcPr>
            <w:tcW w:w="678" w:type="pct"/>
            <w:vMerge w:val="restart"/>
            <w:tcBorders>
              <w:bottom w:val="nil"/>
            </w:tcBorders>
            <w:vAlign w:val="center"/>
          </w:tcPr>
          <w:p w14:paraId="7A744DD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55</w:t>
            </w:r>
          </w:p>
        </w:tc>
        <w:tc>
          <w:tcPr>
            <w:tcW w:w="771" w:type="pct"/>
            <w:vAlign w:val="center"/>
          </w:tcPr>
          <w:p w14:paraId="5ADB6C9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自然排烟</w:t>
            </w:r>
          </w:p>
        </w:tc>
        <w:tc>
          <w:tcPr>
            <w:tcW w:w="778" w:type="pct"/>
            <w:vAlign w:val="center"/>
          </w:tcPr>
          <w:p w14:paraId="2EE12F3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r>
              <w:rPr>
                <w:rFonts w:hint="eastAsia" w:ascii="Times New Roman" w:hAnsi="Times New Roman" w:cs="Times New Roman" w:eastAsiaTheme="minorEastAsia"/>
                <w:snapToGrid/>
                <w:color w:val="auto"/>
                <w:lang w:eastAsia="zh-CN"/>
              </w:rPr>
              <w:t>5</w:t>
            </w:r>
          </w:p>
        </w:tc>
        <w:tc>
          <w:tcPr>
            <w:tcW w:w="929" w:type="pct"/>
            <w:vAlign w:val="center"/>
          </w:tcPr>
          <w:p w14:paraId="0FDD862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设置和功能</w:t>
            </w:r>
          </w:p>
        </w:tc>
        <w:tc>
          <w:tcPr>
            <w:tcW w:w="550" w:type="pct"/>
            <w:vAlign w:val="center"/>
          </w:tcPr>
          <w:p w14:paraId="40708E5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25</w:t>
            </w:r>
          </w:p>
        </w:tc>
      </w:tr>
      <w:tr w14:paraId="07016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74" w:type="pct"/>
            <w:vMerge w:val="continue"/>
            <w:vAlign w:val="center"/>
          </w:tcPr>
          <w:p w14:paraId="466B08E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vAlign w:val="center"/>
          </w:tcPr>
          <w:p w14:paraId="134048F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tcBorders>
              <w:top w:val="nil"/>
              <w:bottom w:val="nil"/>
            </w:tcBorders>
            <w:vAlign w:val="center"/>
          </w:tcPr>
          <w:p w14:paraId="243B685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78" w:type="pct"/>
            <w:vMerge w:val="continue"/>
            <w:tcBorders>
              <w:top w:val="nil"/>
              <w:bottom w:val="nil"/>
            </w:tcBorders>
            <w:vAlign w:val="center"/>
          </w:tcPr>
          <w:p w14:paraId="161FD30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1" w:type="pct"/>
            <w:vMerge w:val="restart"/>
            <w:tcBorders>
              <w:bottom w:val="nil"/>
            </w:tcBorders>
            <w:vAlign w:val="center"/>
          </w:tcPr>
          <w:p w14:paraId="5DEFE7E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机械排烟系统</w:t>
            </w:r>
          </w:p>
        </w:tc>
        <w:tc>
          <w:tcPr>
            <w:tcW w:w="778" w:type="pct"/>
            <w:vMerge w:val="restart"/>
            <w:tcBorders>
              <w:bottom w:val="nil"/>
            </w:tcBorders>
            <w:vAlign w:val="center"/>
          </w:tcPr>
          <w:p w14:paraId="57A01E0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18</w:t>
            </w:r>
          </w:p>
        </w:tc>
        <w:tc>
          <w:tcPr>
            <w:tcW w:w="929" w:type="pct"/>
            <w:vAlign w:val="center"/>
          </w:tcPr>
          <w:p w14:paraId="34AD94B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550" w:type="pct"/>
            <w:vAlign w:val="center"/>
          </w:tcPr>
          <w:p w14:paraId="0230037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10</w:t>
            </w:r>
          </w:p>
        </w:tc>
      </w:tr>
      <w:tr w14:paraId="69980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74" w:type="pct"/>
            <w:vMerge w:val="continue"/>
            <w:vAlign w:val="center"/>
          </w:tcPr>
          <w:p w14:paraId="5D1D87B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vAlign w:val="center"/>
          </w:tcPr>
          <w:p w14:paraId="50EC486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tcBorders>
              <w:top w:val="nil"/>
              <w:bottom w:val="nil"/>
            </w:tcBorders>
            <w:vAlign w:val="center"/>
          </w:tcPr>
          <w:p w14:paraId="13A21BD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78" w:type="pct"/>
            <w:vMerge w:val="continue"/>
            <w:tcBorders>
              <w:top w:val="nil"/>
              <w:bottom w:val="nil"/>
            </w:tcBorders>
            <w:vAlign w:val="center"/>
          </w:tcPr>
          <w:p w14:paraId="4D12D61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1" w:type="pct"/>
            <w:vMerge w:val="continue"/>
            <w:tcBorders>
              <w:top w:val="nil"/>
              <w:bottom w:val="nil"/>
            </w:tcBorders>
            <w:vAlign w:val="center"/>
          </w:tcPr>
          <w:p w14:paraId="66ABA85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8" w:type="pct"/>
            <w:vMerge w:val="continue"/>
            <w:tcBorders>
              <w:top w:val="nil"/>
              <w:bottom w:val="nil"/>
            </w:tcBorders>
            <w:vAlign w:val="center"/>
          </w:tcPr>
          <w:p w14:paraId="6265DAB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29" w:type="pct"/>
            <w:vAlign w:val="center"/>
          </w:tcPr>
          <w:p w14:paraId="788542E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550" w:type="pct"/>
            <w:vAlign w:val="center"/>
          </w:tcPr>
          <w:p w14:paraId="2B6555C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4</w:t>
            </w:r>
          </w:p>
        </w:tc>
      </w:tr>
      <w:tr w14:paraId="7913B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74" w:type="pct"/>
            <w:vMerge w:val="continue"/>
            <w:vAlign w:val="center"/>
          </w:tcPr>
          <w:p w14:paraId="086E893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vAlign w:val="center"/>
          </w:tcPr>
          <w:p w14:paraId="1393313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tcBorders>
              <w:top w:val="nil"/>
              <w:bottom w:val="nil"/>
            </w:tcBorders>
            <w:vAlign w:val="center"/>
          </w:tcPr>
          <w:p w14:paraId="10D2E45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78" w:type="pct"/>
            <w:vMerge w:val="continue"/>
            <w:tcBorders>
              <w:top w:val="nil"/>
              <w:bottom w:val="nil"/>
            </w:tcBorders>
            <w:vAlign w:val="center"/>
          </w:tcPr>
          <w:p w14:paraId="058EB8A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1" w:type="pct"/>
            <w:vMerge w:val="continue"/>
            <w:tcBorders>
              <w:top w:val="nil"/>
            </w:tcBorders>
            <w:vAlign w:val="center"/>
          </w:tcPr>
          <w:p w14:paraId="4F4E600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8" w:type="pct"/>
            <w:vMerge w:val="continue"/>
            <w:tcBorders>
              <w:top w:val="nil"/>
            </w:tcBorders>
            <w:vAlign w:val="center"/>
          </w:tcPr>
          <w:p w14:paraId="0CC65DA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29" w:type="pct"/>
            <w:vAlign w:val="center"/>
          </w:tcPr>
          <w:p w14:paraId="3102E41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系统功能</w:t>
            </w:r>
          </w:p>
        </w:tc>
        <w:tc>
          <w:tcPr>
            <w:tcW w:w="550" w:type="pct"/>
            <w:vAlign w:val="center"/>
          </w:tcPr>
          <w:p w14:paraId="56F466A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4</w:t>
            </w:r>
          </w:p>
        </w:tc>
      </w:tr>
      <w:tr w14:paraId="1A097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74" w:type="pct"/>
            <w:vMerge w:val="continue"/>
            <w:vAlign w:val="center"/>
          </w:tcPr>
          <w:p w14:paraId="035594D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vAlign w:val="center"/>
          </w:tcPr>
          <w:p w14:paraId="053C369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tcBorders>
              <w:top w:val="nil"/>
              <w:bottom w:val="nil"/>
            </w:tcBorders>
            <w:vAlign w:val="center"/>
          </w:tcPr>
          <w:p w14:paraId="72078FC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78" w:type="pct"/>
            <w:vMerge w:val="continue"/>
            <w:tcBorders>
              <w:top w:val="nil"/>
              <w:bottom w:val="nil"/>
            </w:tcBorders>
            <w:vAlign w:val="center"/>
          </w:tcPr>
          <w:p w14:paraId="2722C8D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1" w:type="pct"/>
            <w:vMerge w:val="restart"/>
            <w:tcBorders>
              <w:bottom w:val="nil"/>
            </w:tcBorders>
            <w:vAlign w:val="center"/>
          </w:tcPr>
          <w:p w14:paraId="7C7F9EF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补风系统</w:t>
            </w:r>
          </w:p>
        </w:tc>
        <w:tc>
          <w:tcPr>
            <w:tcW w:w="778" w:type="pct"/>
            <w:vMerge w:val="restart"/>
            <w:tcBorders>
              <w:bottom w:val="nil"/>
            </w:tcBorders>
            <w:vAlign w:val="center"/>
          </w:tcPr>
          <w:p w14:paraId="4702792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12</w:t>
            </w:r>
          </w:p>
        </w:tc>
        <w:tc>
          <w:tcPr>
            <w:tcW w:w="929" w:type="pct"/>
            <w:vAlign w:val="center"/>
          </w:tcPr>
          <w:p w14:paraId="44EE4D6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550" w:type="pct"/>
            <w:vAlign w:val="center"/>
          </w:tcPr>
          <w:p w14:paraId="051BE41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4</w:t>
            </w:r>
          </w:p>
        </w:tc>
      </w:tr>
      <w:tr w14:paraId="4D43D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74" w:type="pct"/>
            <w:vMerge w:val="continue"/>
            <w:vAlign w:val="center"/>
          </w:tcPr>
          <w:p w14:paraId="776F5C2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vAlign w:val="center"/>
          </w:tcPr>
          <w:p w14:paraId="062E480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tcBorders>
              <w:top w:val="nil"/>
              <w:bottom w:val="nil"/>
            </w:tcBorders>
            <w:vAlign w:val="center"/>
          </w:tcPr>
          <w:p w14:paraId="388D75D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78" w:type="pct"/>
            <w:vMerge w:val="continue"/>
            <w:tcBorders>
              <w:top w:val="nil"/>
              <w:bottom w:val="nil"/>
            </w:tcBorders>
            <w:vAlign w:val="center"/>
          </w:tcPr>
          <w:p w14:paraId="25EE1E9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1" w:type="pct"/>
            <w:vMerge w:val="continue"/>
            <w:tcBorders>
              <w:top w:val="nil"/>
              <w:bottom w:val="nil"/>
            </w:tcBorders>
            <w:vAlign w:val="center"/>
          </w:tcPr>
          <w:p w14:paraId="3B18086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8" w:type="pct"/>
            <w:vMerge w:val="continue"/>
            <w:tcBorders>
              <w:top w:val="nil"/>
              <w:bottom w:val="nil"/>
            </w:tcBorders>
            <w:vAlign w:val="center"/>
          </w:tcPr>
          <w:p w14:paraId="240836A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29" w:type="pct"/>
            <w:vAlign w:val="center"/>
          </w:tcPr>
          <w:p w14:paraId="6A269F6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550" w:type="pct"/>
            <w:vAlign w:val="center"/>
          </w:tcPr>
          <w:p w14:paraId="66BF203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4</w:t>
            </w:r>
          </w:p>
        </w:tc>
      </w:tr>
      <w:tr w14:paraId="63EEF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74" w:type="pct"/>
            <w:vMerge w:val="continue"/>
            <w:vAlign w:val="center"/>
          </w:tcPr>
          <w:p w14:paraId="3E5C520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vAlign w:val="center"/>
          </w:tcPr>
          <w:p w14:paraId="76C2E3A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tcBorders>
              <w:top w:val="nil"/>
            </w:tcBorders>
            <w:vAlign w:val="center"/>
          </w:tcPr>
          <w:p w14:paraId="2DA5529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78" w:type="pct"/>
            <w:vMerge w:val="continue"/>
            <w:tcBorders>
              <w:top w:val="nil"/>
            </w:tcBorders>
            <w:vAlign w:val="center"/>
          </w:tcPr>
          <w:p w14:paraId="3A5E56A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1" w:type="pct"/>
            <w:vMerge w:val="continue"/>
            <w:tcBorders>
              <w:top w:val="nil"/>
            </w:tcBorders>
            <w:vAlign w:val="center"/>
          </w:tcPr>
          <w:p w14:paraId="5030134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8" w:type="pct"/>
            <w:vMerge w:val="continue"/>
            <w:tcBorders>
              <w:top w:val="nil"/>
            </w:tcBorders>
            <w:vAlign w:val="center"/>
          </w:tcPr>
          <w:p w14:paraId="5F612C6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29" w:type="pct"/>
            <w:vAlign w:val="center"/>
          </w:tcPr>
          <w:p w14:paraId="2DF0D3B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系统功能</w:t>
            </w:r>
          </w:p>
        </w:tc>
        <w:tc>
          <w:tcPr>
            <w:tcW w:w="550" w:type="pct"/>
            <w:vAlign w:val="center"/>
          </w:tcPr>
          <w:p w14:paraId="0AF7EA9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4</w:t>
            </w:r>
          </w:p>
        </w:tc>
      </w:tr>
      <w:tr w14:paraId="09D4B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74" w:type="pct"/>
            <w:vMerge w:val="continue"/>
            <w:vAlign w:val="center"/>
          </w:tcPr>
          <w:p w14:paraId="62C682B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vAlign w:val="center"/>
          </w:tcPr>
          <w:p w14:paraId="7490DB8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restart"/>
            <w:tcBorders>
              <w:bottom w:val="nil"/>
            </w:tcBorders>
            <w:vAlign w:val="center"/>
          </w:tcPr>
          <w:p w14:paraId="744397D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通风</w:t>
            </w:r>
            <w:r>
              <w:rPr>
                <w:rFonts w:hint="eastAsia" w:ascii="Times New Roman" w:hAnsi="Times New Roman" w:cs="Times New Roman" w:eastAsiaTheme="minorEastAsia"/>
                <w:snapToGrid/>
                <w:color w:val="auto"/>
                <w:lang w:eastAsia="zh-CN"/>
              </w:rPr>
              <w:t>与</w:t>
            </w:r>
          </w:p>
          <w:p w14:paraId="602541C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空调系统</w:t>
            </w:r>
          </w:p>
        </w:tc>
        <w:tc>
          <w:tcPr>
            <w:tcW w:w="678" w:type="pct"/>
            <w:vMerge w:val="restart"/>
            <w:tcBorders>
              <w:bottom w:val="nil"/>
            </w:tcBorders>
            <w:vAlign w:val="center"/>
          </w:tcPr>
          <w:p w14:paraId="1058BF4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10</w:t>
            </w:r>
          </w:p>
        </w:tc>
        <w:tc>
          <w:tcPr>
            <w:tcW w:w="771" w:type="pct"/>
            <w:vMerge w:val="restart"/>
            <w:tcBorders>
              <w:bottom w:val="nil"/>
            </w:tcBorders>
            <w:vAlign w:val="center"/>
          </w:tcPr>
          <w:p w14:paraId="37AE5CF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防火阀</w:t>
            </w:r>
          </w:p>
        </w:tc>
        <w:tc>
          <w:tcPr>
            <w:tcW w:w="778" w:type="pct"/>
            <w:vMerge w:val="restart"/>
            <w:tcBorders>
              <w:bottom w:val="nil"/>
            </w:tcBorders>
            <w:vAlign w:val="center"/>
          </w:tcPr>
          <w:p w14:paraId="3731FBC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10</w:t>
            </w:r>
          </w:p>
        </w:tc>
        <w:tc>
          <w:tcPr>
            <w:tcW w:w="929" w:type="pct"/>
            <w:vAlign w:val="center"/>
          </w:tcPr>
          <w:p w14:paraId="1393C42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设置</w:t>
            </w:r>
          </w:p>
        </w:tc>
        <w:tc>
          <w:tcPr>
            <w:tcW w:w="550" w:type="pct"/>
            <w:vAlign w:val="center"/>
          </w:tcPr>
          <w:p w14:paraId="26D9BA8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4</w:t>
            </w:r>
          </w:p>
        </w:tc>
      </w:tr>
      <w:tr w14:paraId="674A8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74" w:type="pct"/>
            <w:vMerge w:val="continue"/>
            <w:vAlign w:val="center"/>
          </w:tcPr>
          <w:p w14:paraId="417BB05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vAlign w:val="center"/>
          </w:tcPr>
          <w:p w14:paraId="4129C8A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tcBorders>
              <w:top w:val="nil"/>
              <w:bottom w:val="nil"/>
            </w:tcBorders>
            <w:vAlign w:val="center"/>
          </w:tcPr>
          <w:p w14:paraId="7B04C6C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78" w:type="pct"/>
            <w:vMerge w:val="continue"/>
            <w:tcBorders>
              <w:top w:val="nil"/>
              <w:bottom w:val="nil"/>
            </w:tcBorders>
            <w:vAlign w:val="center"/>
          </w:tcPr>
          <w:p w14:paraId="014B8F8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1" w:type="pct"/>
            <w:vMerge w:val="continue"/>
            <w:tcBorders>
              <w:top w:val="nil"/>
              <w:bottom w:val="nil"/>
            </w:tcBorders>
            <w:vAlign w:val="center"/>
          </w:tcPr>
          <w:p w14:paraId="4ACDD4A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8" w:type="pct"/>
            <w:vMerge w:val="continue"/>
            <w:tcBorders>
              <w:top w:val="nil"/>
              <w:bottom w:val="nil"/>
            </w:tcBorders>
            <w:vAlign w:val="center"/>
          </w:tcPr>
          <w:p w14:paraId="5563133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29" w:type="pct"/>
            <w:vAlign w:val="center"/>
          </w:tcPr>
          <w:p w14:paraId="54E5B59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状态</w:t>
            </w:r>
          </w:p>
        </w:tc>
        <w:tc>
          <w:tcPr>
            <w:tcW w:w="550" w:type="pct"/>
            <w:vAlign w:val="center"/>
          </w:tcPr>
          <w:p w14:paraId="0B73748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r>
      <w:tr w14:paraId="10879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74" w:type="pct"/>
            <w:vMerge w:val="continue"/>
            <w:vAlign w:val="center"/>
          </w:tcPr>
          <w:p w14:paraId="30E0644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vAlign w:val="center"/>
          </w:tcPr>
          <w:p w14:paraId="2B72BB2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9" w:type="pct"/>
            <w:vMerge w:val="continue"/>
            <w:tcBorders>
              <w:top w:val="nil"/>
            </w:tcBorders>
            <w:vAlign w:val="center"/>
          </w:tcPr>
          <w:p w14:paraId="6B81863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678" w:type="pct"/>
            <w:vMerge w:val="continue"/>
            <w:tcBorders>
              <w:top w:val="nil"/>
            </w:tcBorders>
            <w:vAlign w:val="center"/>
          </w:tcPr>
          <w:p w14:paraId="6307437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1" w:type="pct"/>
            <w:vMerge w:val="continue"/>
            <w:tcBorders>
              <w:top w:val="nil"/>
            </w:tcBorders>
            <w:vAlign w:val="center"/>
          </w:tcPr>
          <w:p w14:paraId="28B4621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778" w:type="pct"/>
            <w:vMerge w:val="continue"/>
            <w:tcBorders>
              <w:top w:val="nil"/>
            </w:tcBorders>
            <w:vAlign w:val="center"/>
          </w:tcPr>
          <w:p w14:paraId="2B23936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929" w:type="pct"/>
            <w:vAlign w:val="center"/>
          </w:tcPr>
          <w:p w14:paraId="0EDA8CB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功能</w:t>
            </w:r>
          </w:p>
        </w:tc>
        <w:tc>
          <w:tcPr>
            <w:tcW w:w="550" w:type="pct"/>
            <w:vAlign w:val="center"/>
          </w:tcPr>
          <w:p w14:paraId="715622F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4</w:t>
            </w:r>
          </w:p>
        </w:tc>
      </w:tr>
    </w:tbl>
    <w:p w14:paraId="3D3FBCDA">
      <w:pPr>
        <w:widowControl w:val="0"/>
        <w:kinsoku/>
        <w:autoSpaceDE/>
        <w:autoSpaceDN/>
        <w:adjustRightInd/>
        <w:snapToGrid/>
        <w:spacing w:before="240" w:beforeLines="10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118" w:name="bookmark85"/>
      <w:bookmarkEnd w:id="118"/>
      <w:bookmarkStart w:id="119" w:name="bookmark34"/>
      <w:bookmarkEnd w:id="119"/>
      <w:bookmarkStart w:id="120" w:name="_Toc211269536"/>
      <w:bookmarkStart w:id="121" w:name="_Toc215160262"/>
      <w:r>
        <w:rPr>
          <w:rFonts w:ascii="Times New Roman" w:hAnsi="Times New Roman" w:eastAsia="方正黑体_GBK" w:cs="Times New Roman"/>
          <w:b/>
          <w:bCs/>
          <w:color w:val="auto"/>
          <w:sz w:val="24"/>
          <w:szCs w:val="24"/>
          <w:lang w:eastAsia="zh-CN"/>
        </w:rPr>
        <w:t xml:space="preserve">8.2 </w:t>
      </w:r>
      <w:r>
        <w:rPr>
          <w:rFonts w:hint="eastAsia" w:ascii="Times New Roman" w:hAnsi="Times New Roman" w:eastAsia="方正黑体_GBK" w:cs="Times New Roman"/>
          <w:b/>
          <w:bCs/>
          <w:color w:val="auto"/>
          <w:sz w:val="24"/>
          <w:szCs w:val="24"/>
          <w:lang w:eastAsia="zh-CN"/>
        </w:rPr>
        <w:t xml:space="preserve"> </w:t>
      </w:r>
      <w:r>
        <w:rPr>
          <w:rFonts w:ascii="Times New Roman" w:hAnsi="Times New Roman" w:eastAsia="方正黑体_GBK" w:cs="Times New Roman"/>
          <w:color w:val="auto"/>
          <w:sz w:val="24"/>
          <w:szCs w:val="24"/>
          <w:lang w:eastAsia="zh-CN"/>
        </w:rPr>
        <w:t xml:space="preserve"> 防烟系统</w:t>
      </w:r>
      <w:bookmarkEnd w:id="120"/>
      <w:bookmarkEnd w:id="121"/>
    </w:p>
    <w:p w14:paraId="513CDD8C">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8.2.1</w:t>
      </w:r>
      <w:r>
        <w:rPr>
          <w:rFonts w:ascii="Times New Roman" w:hAnsi="Times New Roman" w:cs="Times New Roman" w:eastAsiaTheme="minorEastAsia"/>
          <w:color w:val="auto"/>
          <w:sz w:val="24"/>
          <w:szCs w:val="24"/>
          <w:lang w:eastAsia="zh-CN"/>
        </w:rPr>
        <w:t xml:space="preserve">  当建筑楼梯间、</w:t>
      </w:r>
      <w:r>
        <w:rPr>
          <w:rFonts w:hint="eastAsia" w:ascii="Times New Roman" w:hAnsi="Times New Roman" w:cs="Times New Roman" w:eastAsiaTheme="minorEastAsia"/>
          <w:color w:val="auto"/>
          <w:sz w:val="24"/>
          <w:szCs w:val="24"/>
          <w:lang w:eastAsia="zh-CN"/>
        </w:rPr>
        <w:t>独立</w:t>
      </w:r>
      <w:r>
        <w:rPr>
          <w:rFonts w:ascii="Times New Roman" w:hAnsi="Times New Roman" w:cs="Times New Roman" w:eastAsiaTheme="minorEastAsia"/>
          <w:color w:val="auto"/>
          <w:sz w:val="24"/>
          <w:szCs w:val="24"/>
          <w:lang w:eastAsia="zh-CN"/>
        </w:rPr>
        <w:t>前室、</w:t>
      </w:r>
      <w:r>
        <w:rPr>
          <w:rFonts w:hint="eastAsia" w:ascii="Times New Roman" w:hAnsi="Times New Roman" w:cs="Times New Roman" w:eastAsiaTheme="minorEastAsia"/>
          <w:color w:val="auto"/>
          <w:sz w:val="24"/>
          <w:szCs w:val="24"/>
          <w:lang w:eastAsia="zh-CN"/>
        </w:rPr>
        <w:t>共用前室、</w:t>
      </w:r>
      <w:r>
        <w:rPr>
          <w:rFonts w:ascii="Times New Roman" w:hAnsi="Times New Roman" w:cs="Times New Roman" w:eastAsiaTheme="minorEastAsia"/>
          <w:color w:val="auto"/>
          <w:sz w:val="24"/>
          <w:szCs w:val="24"/>
          <w:lang w:eastAsia="zh-CN"/>
        </w:rPr>
        <w:t>合用前室</w:t>
      </w:r>
      <w:r>
        <w:rPr>
          <w:rFonts w:hint="eastAsia" w:ascii="Times New Roman" w:hAnsi="Times New Roman" w:cs="Times New Roman" w:eastAsiaTheme="minorEastAsia"/>
          <w:color w:val="auto"/>
          <w:sz w:val="24"/>
          <w:szCs w:val="24"/>
          <w:lang w:eastAsia="zh-CN"/>
        </w:rPr>
        <w:t>（除共用前室与消防电梯前室合用外）</w:t>
      </w:r>
      <w:r>
        <w:rPr>
          <w:rFonts w:ascii="Times New Roman" w:hAnsi="Times New Roman" w:cs="Times New Roman" w:eastAsiaTheme="minorEastAsia"/>
          <w:color w:val="auto"/>
          <w:sz w:val="24"/>
          <w:szCs w:val="24"/>
          <w:lang w:eastAsia="zh-CN"/>
        </w:rPr>
        <w:t>、消防电梯前室、避难层（间）等采用自然通风方式防烟时评估应包括下列内容，每项评估总分值为5分。</w:t>
      </w:r>
    </w:p>
    <w:p w14:paraId="270C225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自然通风窗</w:t>
      </w:r>
      <w:r>
        <w:rPr>
          <w:rFonts w:hint="eastAsia" w:ascii="Times New Roman" w:hAnsi="Times New Roman" w:cs="Times New Roman" w:eastAsiaTheme="minorEastAsia"/>
          <w:color w:val="auto"/>
          <w:sz w:val="24"/>
          <w:szCs w:val="24"/>
          <w:lang w:eastAsia="zh-CN"/>
        </w:rPr>
        <w:t>或开口</w:t>
      </w:r>
      <w:r>
        <w:rPr>
          <w:rFonts w:ascii="Times New Roman" w:hAnsi="Times New Roman" w:cs="Times New Roman" w:eastAsiaTheme="minorEastAsia"/>
          <w:color w:val="auto"/>
          <w:sz w:val="24"/>
          <w:szCs w:val="24"/>
          <w:lang w:eastAsia="zh-CN"/>
        </w:rPr>
        <w:t>的设置位置、设置形式；</w:t>
      </w:r>
    </w:p>
    <w:p w14:paraId="178E65AF">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自然通风窗</w:t>
      </w:r>
      <w:r>
        <w:rPr>
          <w:rFonts w:hint="eastAsia" w:ascii="Times New Roman" w:hAnsi="Times New Roman" w:cs="Times New Roman" w:eastAsiaTheme="minorEastAsia"/>
          <w:color w:val="auto"/>
          <w:sz w:val="24"/>
          <w:szCs w:val="24"/>
          <w:lang w:eastAsia="zh-CN"/>
        </w:rPr>
        <w:t>或开口</w:t>
      </w:r>
      <w:r>
        <w:rPr>
          <w:rFonts w:ascii="Times New Roman" w:hAnsi="Times New Roman" w:cs="Times New Roman" w:eastAsiaTheme="minorEastAsia"/>
          <w:color w:val="auto"/>
          <w:sz w:val="24"/>
          <w:szCs w:val="24"/>
          <w:lang w:eastAsia="zh-CN"/>
        </w:rPr>
        <w:t>开启角度及有效开启面积；</w:t>
      </w:r>
    </w:p>
    <w:p w14:paraId="4CDFAAA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当自然通风窗设置在高处时，应设有便于开启的手动装置</w:t>
      </w:r>
      <w:r>
        <w:rPr>
          <w:rFonts w:hint="eastAsia" w:ascii="Times New Roman" w:hAnsi="Times New Roman" w:cs="Times New Roman" w:eastAsiaTheme="minorEastAsia"/>
          <w:color w:val="auto"/>
          <w:sz w:val="24"/>
          <w:szCs w:val="24"/>
          <w:lang w:eastAsia="zh-CN"/>
        </w:rPr>
        <w:t>。</w:t>
      </w:r>
    </w:p>
    <w:p w14:paraId="3BA214AB">
      <w:pPr>
        <w:widowControl w:val="0"/>
        <w:autoSpaceDE/>
        <w:autoSpaceDN/>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w:t>
      </w:r>
      <w:r>
        <w:rPr>
          <w:rFonts w:ascii="Times New Roman" w:hAnsi="Times New Roman" w:eastAsia="楷体" w:cs="Times New Roman"/>
          <w:b/>
          <w:bCs/>
          <w:color w:val="auto"/>
          <w:sz w:val="24"/>
          <w:szCs w:val="24"/>
          <w:lang w:eastAsia="zh-CN"/>
        </w:rPr>
        <w:t>8.2.1</w:t>
      </w:r>
      <w:r>
        <w:rPr>
          <w:rFonts w:ascii="Times New Roman" w:hAnsi="Times New Roman" w:eastAsia="楷体" w:cs="Times New Roman"/>
          <w:color w:val="auto"/>
          <w:sz w:val="24"/>
          <w:szCs w:val="24"/>
          <w:lang w:eastAsia="zh-CN"/>
        </w:rPr>
        <w:t xml:space="preserve">  </w:t>
      </w:r>
      <w:r>
        <w:rPr>
          <w:rFonts w:hint="eastAsia" w:ascii="Times New Roman" w:hAnsi="Times New Roman" w:eastAsia="楷体" w:cs="Times New Roman"/>
          <w:color w:val="auto"/>
          <w:sz w:val="24"/>
          <w:szCs w:val="24"/>
          <w:lang w:eastAsia="zh-CN"/>
        </w:rPr>
        <w:t>采用自然通风方式防烟时的系统设置要求，依据国家标准《建筑防烟排烟系统技术标准》</w:t>
      </w:r>
      <w:r>
        <w:rPr>
          <w:rFonts w:ascii="Times New Roman" w:hAnsi="Times New Roman" w:eastAsia="楷体" w:cs="Times New Roman"/>
          <w:color w:val="auto"/>
          <w:sz w:val="24"/>
          <w:szCs w:val="24"/>
          <w:lang w:eastAsia="zh-CN"/>
        </w:rPr>
        <w:t>GB 51251-2017</w:t>
      </w:r>
      <w:r>
        <w:rPr>
          <w:rFonts w:hint="eastAsia" w:ascii="Times New Roman" w:hAnsi="Times New Roman" w:eastAsia="楷体" w:cs="Times New Roman"/>
          <w:color w:val="auto"/>
          <w:sz w:val="24"/>
          <w:szCs w:val="24"/>
          <w:lang w:eastAsia="zh-CN"/>
        </w:rPr>
        <w:t>第</w:t>
      </w:r>
      <w:r>
        <w:rPr>
          <w:rFonts w:ascii="Times New Roman" w:hAnsi="Times New Roman" w:eastAsia="楷体" w:cs="Times New Roman"/>
          <w:color w:val="auto"/>
          <w:sz w:val="24"/>
          <w:szCs w:val="24"/>
          <w:lang w:eastAsia="zh-CN"/>
        </w:rPr>
        <w:t>3.2</w:t>
      </w:r>
      <w:r>
        <w:rPr>
          <w:rFonts w:hint="eastAsia" w:ascii="Times New Roman" w:hAnsi="Times New Roman" w:eastAsia="楷体" w:cs="Times New Roman"/>
          <w:color w:val="auto"/>
          <w:sz w:val="24"/>
          <w:szCs w:val="24"/>
          <w:lang w:eastAsia="zh-CN"/>
        </w:rPr>
        <w:t>节和国家标准《消防设施通用规范》GB55036-2022第11.2节的规定。</w:t>
      </w:r>
    </w:p>
    <w:p w14:paraId="53FFBBB6">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8.2.2</w:t>
      </w:r>
      <w:r>
        <w:rPr>
          <w:rFonts w:ascii="Times New Roman" w:hAnsi="Times New Roman" w:cs="Times New Roman" w:eastAsiaTheme="minorEastAsia"/>
          <w:color w:val="auto"/>
          <w:sz w:val="24"/>
          <w:szCs w:val="24"/>
          <w:lang w:eastAsia="zh-CN"/>
        </w:rPr>
        <w:t xml:space="preserve">  机械加压送风系统设置的评估应包括下列内容，每项评估总分值为2分。</w:t>
      </w:r>
    </w:p>
    <w:p w14:paraId="14D11BEC">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楼梯间、独立</w:t>
      </w:r>
      <w:r>
        <w:rPr>
          <w:rFonts w:ascii="Times New Roman" w:hAnsi="Times New Roman" w:cs="Times New Roman" w:eastAsiaTheme="minorEastAsia"/>
          <w:color w:val="auto"/>
          <w:sz w:val="24"/>
          <w:szCs w:val="24"/>
          <w:lang w:eastAsia="zh-CN"/>
        </w:rPr>
        <w:t>前室</w:t>
      </w:r>
      <w:r>
        <w:rPr>
          <w:rFonts w:hint="eastAsia" w:ascii="Times New Roman" w:hAnsi="Times New Roman" w:cs="Times New Roman" w:eastAsiaTheme="minorEastAsia"/>
          <w:color w:val="auto"/>
          <w:sz w:val="24"/>
          <w:szCs w:val="24"/>
          <w:lang w:eastAsia="zh-CN"/>
        </w:rPr>
        <w:t>、</w:t>
      </w:r>
      <w:r>
        <w:rPr>
          <w:rFonts w:ascii="Times New Roman" w:hAnsi="Times New Roman" w:cs="Times New Roman" w:eastAsiaTheme="minorEastAsia"/>
          <w:color w:val="auto"/>
          <w:sz w:val="24"/>
          <w:szCs w:val="24"/>
          <w:lang w:eastAsia="zh-CN"/>
        </w:rPr>
        <w:t>合用前室</w:t>
      </w:r>
      <w:r>
        <w:rPr>
          <w:rFonts w:hint="eastAsia" w:ascii="Times New Roman" w:hAnsi="Times New Roman" w:cs="Times New Roman" w:eastAsiaTheme="minorEastAsia"/>
          <w:color w:val="auto"/>
          <w:sz w:val="24"/>
          <w:szCs w:val="24"/>
          <w:lang w:eastAsia="zh-CN"/>
        </w:rPr>
        <w:t>和剪刀楼梯间及其前室</w:t>
      </w:r>
      <w:r>
        <w:rPr>
          <w:rFonts w:ascii="Times New Roman" w:hAnsi="Times New Roman" w:cs="Times New Roman" w:eastAsiaTheme="minorEastAsia"/>
          <w:color w:val="auto"/>
          <w:sz w:val="24"/>
          <w:szCs w:val="24"/>
          <w:lang w:eastAsia="zh-CN"/>
        </w:rPr>
        <w:t>部位</w:t>
      </w:r>
      <w:r>
        <w:rPr>
          <w:rFonts w:hint="eastAsia" w:ascii="Times New Roman" w:hAnsi="Times New Roman" w:cs="Times New Roman" w:eastAsiaTheme="minorEastAsia"/>
          <w:color w:val="auto"/>
          <w:sz w:val="24"/>
          <w:szCs w:val="24"/>
          <w:lang w:eastAsia="zh-CN"/>
        </w:rPr>
        <w:t>采用</w:t>
      </w:r>
      <w:r>
        <w:rPr>
          <w:rFonts w:ascii="Times New Roman" w:hAnsi="Times New Roman" w:cs="Times New Roman" w:eastAsiaTheme="minorEastAsia"/>
          <w:color w:val="auto"/>
          <w:sz w:val="24"/>
          <w:szCs w:val="24"/>
          <w:lang w:eastAsia="zh-CN"/>
        </w:rPr>
        <w:t>的机械加压送风系统应分别独立设置；</w:t>
      </w:r>
    </w:p>
    <w:p w14:paraId="3528E84E">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机械加压送风口类型、设置位置</w:t>
      </w:r>
      <w:r>
        <w:rPr>
          <w:rFonts w:hint="eastAsia" w:ascii="Times New Roman" w:hAnsi="Times New Roman" w:cs="Times New Roman" w:eastAsiaTheme="minorEastAsia"/>
          <w:color w:val="auto"/>
          <w:sz w:val="24"/>
          <w:szCs w:val="24"/>
          <w:lang w:eastAsia="zh-CN"/>
        </w:rPr>
        <w:t>和手动开启装置</w:t>
      </w:r>
      <w:r>
        <w:rPr>
          <w:rFonts w:ascii="Times New Roman" w:hAnsi="Times New Roman" w:cs="Times New Roman" w:eastAsiaTheme="minorEastAsia"/>
          <w:color w:val="auto"/>
          <w:sz w:val="24"/>
          <w:szCs w:val="24"/>
          <w:lang w:eastAsia="zh-CN"/>
        </w:rPr>
        <w:t>；</w:t>
      </w:r>
    </w:p>
    <w:p w14:paraId="7D64BB52">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机械加压送风系统组件设置；</w:t>
      </w:r>
    </w:p>
    <w:p w14:paraId="1C732177">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加压送风机、风机房的设置位置。</w:t>
      </w:r>
    </w:p>
    <w:p w14:paraId="07D7A2A2">
      <w:pPr>
        <w:widowControl w:val="0"/>
        <w:autoSpaceDE/>
        <w:autoSpaceDN/>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w:t>
      </w:r>
      <w:r>
        <w:rPr>
          <w:rFonts w:ascii="Times New Roman" w:hAnsi="Times New Roman" w:eastAsia="楷体" w:cs="Times New Roman"/>
          <w:b/>
          <w:bCs/>
          <w:color w:val="auto"/>
          <w:sz w:val="24"/>
          <w:szCs w:val="24"/>
          <w:lang w:eastAsia="zh-CN"/>
        </w:rPr>
        <w:t>8.2.2</w:t>
      </w:r>
      <w:r>
        <w:rPr>
          <w:rFonts w:ascii="Times New Roman" w:hAnsi="Times New Roman" w:eastAsia="楷体" w:cs="Times New Roman"/>
          <w:color w:val="auto"/>
          <w:sz w:val="24"/>
          <w:szCs w:val="24"/>
          <w:lang w:eastAsia="zh-CN"/>
        </w:rPr>
        <w:t xml:space="preserve">  </w:t>
      </w:r>
      <w:r>
        <w:rPr>
          <w:rFonts w:hint="eastAsia" w:ascii="Times New Roman" w:hAnsi="Times New Roman" w:eastAsia="楷体" w:cs="Times New Roman"/>
          <w:color w:val="auto"/>
          <w:sz w:val="24"/>
          <w:szCs w:val="24"/>
          <w:lang w:eastAsia="zh-CN"/>
        </w:rPr>
        <w:t>采用机械加压送风方式防烟时的系统设置要求，依据国家标准《建筑防烟排烟系统技术标准》</w:t>
      </w:r>
      <w:r>
        <w:rPr>
          <w:rFonts w:ascii="Times New Roman" w:hAnsi="Times New Roman" w:eastAsia="楷体" w:cs="Times New Roman"/>
          <w:color w:val="auto"/>
          <w:sz w:val="24"/>
          <w:szCs w:val="24"/>
          <w:lang w:eastAsia="zh-CN"/>
        </w:rPr>
        <w:t>GB 51251-2017</w:t>
      </w:r>
      <w:r>
        <w:rPr>
          <w:rFonts w:hint="eastAsia" w:ascii="Times New Roman" w:hAnsi="Times New Roman" w:eastAsia="楷体" w:cs="Times New Roman"/>
          <w:color w:val="auto"/>
          <w:sz w:val="24"/>
          <w:szCs w:val="24"/>
          <w:lang w:eastAsia="zh-CN"/>
        </w:rPr>
        <w:t>第</w:t>
      </w:r>
      <w:r>
        <w:rPr>
          <w:rFonts w:ascii="Times New Roman" w:hAnsi="Times New Roman" w:eastAsia="楷体" w:cs="Times New Roman"/>
          <w:color w:val="auto"/>
          <w:sz w:val="24"/>
          <w:szCs w:val="24"/>
          <w:lang w:eastAsia="zh-CN"/>
        </w:rPr>
        <w:t>3.3节</w:t>
      </w:r>
      <w:r>
        <w:rPr>
          <w:rFonts w:hint="eastAsia" w:ascii="Times New Roman" w:hAnsi="Times New Roman" w:eastAsia="楷体" w:cs="Times New Roman"/>
          <w:color w:val="auto"/>
          <w:sz w:val="24"/>
          <w:szCs w:val="24"/>
          <w:lang w:eastAsia="zh-CN"/>
        </w:rPr>
        <w:t>和国家标准《消防设施通用规范》GB55036-2022第11.2节</w:t>
      </w:r>
      <w:r>
        <w:rPr>
          <w:rFonts w:ascii="Times New Roman" w:hAnsi="Times New Roman" w:eastAsia="楷体" w:cs="Times New Roman"/>
          <w:color w:val="auto"/>
          <w:sz w:val="24"/>
          <w:szCs w:val="24"/>
          <w:lang w:eastAsia="zh-CN"/>
        </w:rPr>
        <w:t>的规定</w:t>
      </w:r>
      <w:r>
        <w:rPr>
          <w:rFonts w:hint="eastAsia" w:ascii="Times New Roman" w:hAnsi="Times New Roman" w:eastAsia="楷体" w:cs="Times New Roman"/>
          <w:color w:val="auto"/>
          <w:sz w:val="24"/>
          <w:szCs w:val="24"/>
          <w:lang w:eastAsia="zh-CN"/>
        </w:rPr>
        <w:t>。</w:t>
      </w:r>
    </w:p>
    <w:p w14:paraId="7686D081">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8.2.3</w:t>
      </w:r>
      <w:r>
        <w:rPr>
          <w:rFonts w:ascii="Times New Roman" w:hAnsi="Times New Roman" w:cs="Times New Roman" w:eastAsiaTheme="minorEastAsia"/>
          <w:color w:val="auto"/>
          <w:sz w:val="24"/>
          <w:szCs w:val="24"/>
          <w:lang w:eastAsia="zh-CN"/>
        </w:rPr>
        <w:t xml:space="preserve">  机械加压送风系统状态的评估应包括下列内容，每项评估总分值为1分。</w:t>
      </w:r>
    </w:p>
    <w:p w14:paraId="2CF9D2C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机械加压送风机控制柜（箱）、风机状态；</w:t>
      </w:r>
    </w:p>
    <w:p w14:paraId="07182E7B">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机械加压送风系统供电；</w:t>
      </w:r>
    </w:p>
    <w:p w14:paraId="45BBE6C5">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机械加压送风系统各风阀、风口；</w:t>
      </w:r>
    </w:p>
    <w:p w14:paraId="5490F55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机械加压送风系统各连接部位完好性。</w:t>
      </w:r>
    </w:p>
    <w:p w14:paraId="582132BE">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8.2.4</w:t>
      </w:r>
      <w:r>
        <w:rPr>
          <w:rFonts w:ascii="Times New Roman" w:hAnsi="Times New Roman" w:cs="Times New Roman" w:eastAsiaTheme="minorEastAsia"/>
          <w:color w:val="auto"/>
          <w:sz w:val="24"/>
          <w:szCs w:val="24"/>
          <w:lang w:eastAsia="zh-CN"/>
        </w:rPr>
        <w:t xml:space="preserve">  机械加压送风系统功能的评估应包括下列内容，每项评估总分值为2分。</w:t>
      </w:r>
    </w:p>
    <w:p w14:paraId="0CA493F2">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手动开启常闭送风口（阀），检查加压送风机启动功能；</w:t>
      </w:r>
    </w:p>
    <w:p w14:paraId="20CC5420">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 xml:space="preserve"> </w:t>
      </w:r>
      <w:r>
        <w:rPr>
          <w:rFonts w:ascii="Times New Roman" w:hAnsi="Times New Roman" w:cs="Times New Roman" w:eastAsiaTheme="minorEastAsia"/>
          <w:color w:val="auto"/>
          <w:sz w:val="24"/>
          <w:szCs w:val="24"/>
          <w:lang w:eastAsia="zh-CN"/>
        </w:rPr>
        <w:t>消防控制室远程开启常闭加压送风口，检查远程启动功能；</w:t>
      </w:r>
    </w:p>
    <w:p w14:paraId="59C425B7">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模拟联动控制信号，测试风机及风口联动开启功能</w:t>
      </w:r>
      <w:r>
        <w:rPr>
          <w:rFonts w:hint="eastAsia" w:ascii="Times New Roman" w:hAnsi="Times New Roman" w:cs="Times New Roman" w:eastAsiaTheme="minorEastAsia"/>
          <w:color w:val="auto"/>
          <w:sz w:val="24"/>
          <w:szCs w:val="24"/>
          <w:lang w:eastAsia="zh-CN"/>
        </w:rPr>
        <w:t>，并验证加压送风区域的余压值</w:t>
      </w:r>
      <w:r>
        <w:rPr>
          <w:rFonts w:ascii="Times New Roman" w:hAnsi="Times New Roman" w:cs="Times New Roman" w:eastAsiaTheme="minorEastAsia"/>
          <w:color w:val="auto"/>
          <w:sz w:val="24"/>
          <w:szCs w:val="24"/>
          <w:lang w:eastAsia="zh-CN"/>
        </w:rPr>
        <w:t>；</w:t>
      </w:r>
    </w:p>
    <w:p w14:paraId="54E7D25E">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4 </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w:t>
      </w:r>
      <w:r>
        <w:rPr>
          <w:rFonts w:ascii="Times New Roman" w:hAnsi="Times New Roman" w:cs="Times New Roman" w:eastAsiaTheme="minorEastAsia"/>
          <w:color w:val="auto"/>
          <w:sz w:val="24"/>
          <w:szCs w:val="24"/>
          <w:lang w:eastAsia="zh-CN"/>
        </w:rPr>
        <w:t>查消防控制室显示送风机、</w:t>
      </w:r>
      <w:r>
        <w:rPr>
          <w:rFonts w:hint="eastAsia" w:ascii="Times New Roman" w:hAnsi="Times New Roman" w:cs="Times New Roman" w:eastAsiaTheme="minorEastAsia"/>
          <w:color w:val="auto"/>
          <w:sz w:val="24"/>
          <w:szCs w:val="24"/>
          <w:lang w:eastAsia="zh-CN"/>
        </w:rPr>
        <w:t>阀门</w:t>
      </w:r>
      <w:r>
        <w:rPr>
          <w:rFonts w:ascii="Times New Roman" w:hAnsi="Times New Roman" w:cs="Times New Roman" w:eastAsiaTheme="minorEastAsia"/>
          <w:color w:val="auto"/>
          <w:sz w:val="24"/>
          <w:szCs w:val="24"/>
          <w:lang w:eastAsia="zh-CN"/>
        </w:rPr>
        <w:t>的启闭状态功能。</w:t>
      </w:r>
    </w:p>
    <w:p w14:paraId="5C7E47C6">
      <w:pPr>
        <w:widowControl w:val="0"/>
        <w:autoSpaceDE/>
        <w:autoSpaceDN/>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w:t>
      </w:r>
      <w:r>
        <w:rPr>
          <w:rFonts w:ascii="Times New Roman" w:hAnsi="Times New Roman" w:eastAsia="楷体" w:cs="Times New Roman"/>
          <w:b/>
          <w:bCs/>
          <w:color w:val="auto"/>
          <w:sz w:val="24"/>
          <w:szCs w:val="24"/>
          <w:lang w:eastAsia="zh-CN"/>
        </w:rPr>
        <w:t>8.2.4</w:t>
      </w:r>
      <w:r>
        <w:rPr>
          <w:rFonts w:ascii="Times New Roman" w:hAnsi="Times New Roman" w:eastAsia="楷体" w:cs="Times New Roman"/>
          <w:color w:val="auto"/>
          <w:sz w:val="24"/>
          <w:szCs w:val="24"/>
          <w:lang w:eastAsia="zh-CN"/>
        </w:rPr>
        <w:t xml:space="preserve">  采用</w:t>
      </w:r>
      <w:r>
        <w:rPr>
          <w:rFonts w:hint="eastAsia" w:ascii="Times New Roman" w:hAnsi="Times New Roman" w:eastAsia="楷体" w:cs="Times New Roman"/>
          <w:color w:val="auto"/>
          <w:sz w:val="24"/>
          <w:szCs w:val="24"/>
          <w:lang w:eastAsia="zh-CN"/>
        </w:rPr>
        <w:t>机械加压送风方式防烟时的系统功能要求，依据国家标准《建筑防烟排烟系统技术标准》</w:t>
      </w:r>
      <w:r>
        <w:rPr>
          <w:rFonts w:ascii="Times New Roman" w:hAnsi="Times New Roman" w:eastAsia="楷体" w:cs="Times New Roman"/>
          <w:color w:val="auto"/>
          <w:sz w:val="24"/>
          <w:szCs w:val="24"/>
          <w:lang w:eastAsia="zh-CN"/>
        </w:rPr>
        <w:t xml:space="preserve">GB 51251-2017 </w:t>
      </w:r>
      <w:r>
        <w:rPr>
          <w:rFonts w:hint="eastAsia" w:ascii="Times New Roman" w:hAnsi="Times New Roman" w:eastAsia="楷体" w:cs="Times New Roman"/>
          <w:color w:val="auto"/>
          <w:sz w:val="24"/>
          <w:szCs w:val="24"/>
          <w:lang w:eastAsia="zh-CN"/>
        </w:rPr>
        <w:t>第</w:t>
      </w:r>
      <w:r>
        <w:rPr>
          <w:rFonts w:ascii="Times New Roman" w:hAnsi="Times New Roman" w:eastAsia="楷体" w:cs="Times New Roman"/>
          <w:color w:val="auto"/>
          <w:sz w:val="24"/>
          <w:szCs w:val="24"/>
          <w:lang w:eastAsia="zh-CN"/>
        </w:rPr>
        <w:t>5.1节</w:t>
      </w:r>
      <w:r>
        <w:rPr>
          <w:rFonts w:hint="eastAsia" w:ascii="Times New Roman" w:hAnsi="Times New Roman" w:eastAsia="楷体" w:cs="Times New Roman"/>
          <w:color w:val="auto"/>
          <w:sz w:val="24"/>
          <w:szCs w:val="24"/>
          <w:lang w:eastAsia="zh-CN"/>
        </w:rPr>
        <w:t>和国家标准《消防设施通用规范》GB55036-2022第11.2节</w:t>
      </w:r>
      <w:r>
        <w:rPr>
          <w:rFonts w:ascii="Times New Roman" w:hAnsi="Times New Roman" w:eastAsia="楷体" w:cs="Times New Roman"/>
          <w:color w:val="auto"/>
          <w:sz w:val="24"/>
          <w:szCs w:val="24"/>
          <w:lang w:eastAsia="zh-CN"/>
        </w:rPr>
        <w:t>的规定。</w:t>
      </w:r>
      <w:bookmarkStart w:id="122" w:name="bookmark86"/>
      <w:bookmarkEnd w:id="122"/>
      <w:bookmarkStart w:id="123" w:name="bookmark35"/>
      <w:bookmarkEnd w:id="123"/>
    </w:p>
    <w:p w14:paraId="739458C9">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124" w:name="_Toc215160263"/>
      <w:bookmarkStart w:id="125" w:name="_Toc211269537"/>
      <w:r>
        <w:rPr>
          <w:rFonts w:ascii="Times New Roman" w:hAnsi="Times New Roman" w:eastAsia="方正黑体_GBK" w:cs="Times New Roman"/>
          <w:b/>
          <w:bCs/>
          <w:color w:val="auto"/>
          <w:sz w:val="24"/>
          <w:szCs w:val="24"/>
          <w:lang w:eastAsia="zh-CN"/>
        </w:rPr>
        <w:t xml:space="preserve">8.3  </w:t>
      </w:r>
      <w:r>
        <w:rPr>
          <w:rFonts w:hint="eastAsia" w:ascii="Times New Roman" w:hAnsi="Times New Roman" w:eastAsia="方正黑体_GBK" w:cs="Times New Roman"/>
          <w:b/>
          <w:bCs/>
          <w:color w:val="auto"/>
          <w:sz w:val="24"/>
          <w:szCs w:val="24"/>
          <w:lang w:eastAsia="zh-CN"/>
        </w:rPr>
        <w:t xml:space="preserve"> </w:t>
      </w:r>
      <w:r>
        <w:rPr>
          <w:rFonts w:ascii="Times New Roman" w:hAnsi="Times New Roman" w:eastAsia="方正黑体_GBK" w:cs="Times New Roman"/>
          <w:color w:val="auto"/>
          <w:sz w:val="24"/>
          <w:szCs w:val="24"/>
          <w:lang w:eastAsia="zh-CN"/>
        </w:rPr>
        <w:t>排烟系统</w:t>
      </w:r>
      <w:bookmarkEnd w:id="124"/>
      <w:bookmarkEnd w:id="125"/>
    </w:p>
    <w:p w14:paraId="1D1EF967">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8.3.1</w:t>
      </w:r>
      <w:r>
        <w:rPr>
          <w:rFonts w:ascii="Times New Roman" w:hAnsi="Times New Roman" w:cs="Times New Roman" w:eastAsiaTheme="minorEastAsia"/>
          <w:color w:val="auto"/>
          <w:sz w:val="24"/>
          <w:szCs w:val="24"/>
          <w:lang w:eastAsia="zh-CN"/>
        </w:rPr>
        <w:t xml:space="preserve">  当采用自然排烟方式时</w:t>
      </w:r>
      <w:r>
        <w:rPr>
          <w:rFonts w:hint="eastAsia" w:ascii="Times New Roman" w:hAnsi="Times New Roman" w:cs="Times New Roman" w:eastAsiaTheme="minorEastAsia"/>
          <w:color w:val="auto"/>
          <w:sz w:val="24"/>
          <w:szCs w:val="24"/>
          <w:lang w:eastAsia="zh-CN"/>
        </w:rPr>
        <w:t>，</w:t>
      </w:r>
      <w:r>
        <w:rPr>
          <w:rFonts w:ascii="Times New Roman" w:hAnsi="Times New Roman" w:cs="Times New Roman" w:eastAsiaTheme="minorEastAsia"/>
          <w:color w:val="auto"/>
          <w:sz w:val="24"/>
          <w:szCs w:val="24"/>
          <w:lang w:eastAsia="zh-CN"/>
        </w:rPr>
        <w:t>评估应包括下列内容，每项评估总分值为</w:t>
      </w:r>
      <w:r>
        <w:rPr>
          <w:rFonts w:hint="eastAsia" w:ascii="Times New Roman" w:hAnsi="Times New Roman" w:cs="Times New Roman" w:eastAsiaTheme="minorEastAsia"/>
          <w:color w:val="auto"/>
          <w:sz w:val="24"/>
          <w:szCs w:val="24"/>
          <w:lang w:eastAsia="zh-CN"/>
        </w:rPr>
        <w:t>5</w:t>
      </w:r>
      <w:r>
        <w:rPr>
          <w:rFonts w:ascii="Times New Roman" w:hAnsi="Times New Roman" w:cs="Times New Roman" w:eastAsiaTheme="minorEastAsia"/>
          <w:color w:val="auto"/>
          <w:sz w:val="24"/>
          <w:szCs w:val="24"/>
          <w:lang w:eastAsia="zh-CN"/>
        </w:rPr>
        <w:t>分。</w:t>
      </w:r>
    </w:p>
    <w:p w14:paraId="4852AAED">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建筑防烟分区的划分；</w:t>
      </w:r>
    </w:p>
    <w:p w14:paraId="26741D04">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建筑</w:t>
      </w:r>
      <w:r>
        <w:rPr>
          <w:rFonts w:hint="eastAsia" w:ascii="Times New Roman" w:hAnsi="Times New Roman" w:cs="Times New Roman" w:eastAsiaTheme="minorEastAsia"/>
          <w:color w:val="auto"/>
          <w:sz w:val="24"/>
          <w:szCs w:val="24"/>
          <w:lang w:eastAsia="zh-CN"/>
        </w:rPr>
        <w:t>挡烟分隔设施的设置</w:t>
      </w:r>
      <w:r>
        <w:rPr>
          <w:rFonts w:ascii="Times New Roman" w:hAnsi="Times New Roman" w:cs="Times New Roman" w:eastAsiaTheme="minorEastAsia"/>
          <w:color w:val="auto"/>
          <w:sz w:val="24"/>
          <w:szCs w:val="24"/>
          <w:lang w:eastAsia="zh-CN"/>
        </w:rPr>
        <w:t>；</w:t>
      </w:r>
    </w:p>
    <w:p w14:paraId="4F89F0E7">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自然排烟</w:t>
      </w:r>
      <w:r>
        <w:rPr>
          <w:rFonts w:hint="eastAsia" w:ascii="Times New Roman" w:hAnsi="Times New Roman" w:cs="Times New Roman" w:eastAsiaTheme="minorEastAsia"/>
          <w:color w:val="auto"/>
          <w:sz w:val="24"/>
          <w:szCs w:val="24"/>
          <w:lang w:eastAsia="zh-CN"/>
        </w:rPr>
        <w:t>窗（口）</w:t>
      </w:r>
      <w:r>
        <w:rPr>
          <w:rFonts w:ascii="Times New Roman" w:hAnsi="Times New Roman" w:cs="Times New Roman" w:eastAsiaTheme="minorEastAsia"/>
          <w:color w:val="auto"/>
          <w:sz w:val="24"/>
          <w:szCs w:val="24"/>
          <w:lang w:eastAsia="zh-CN"/>
        </w:rPr>
        <w:t>的设置位置、设置形式；</w:t>
      </w:r>
    </w:p>
    <w:p w14:paraId="79EBAE92">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自然排烟</w:t>
      </w:r>
      <w:r>
        <w:rPr>
          <w:rFonts w:hint="eastAsia" w:ascii="Times New Roman" w:hAnsi="Times New Roman" w:cs="Times New Roman" w:eastAsiaTheme="minorEastAsia"/>
          <w:color w:val="auto"/>
          <w:sz w:val="24"/>
          <w:szCs w:val="24"/>
          <w:lang w:eastAsia="zh-CN"/>
        </w:rPr>
        <w:t>窗（口）</w:t>
      </w:r>
      <w:r>
        <w:rPr>
          <w:rFonts w:ascii="Times New Roman" w:hAnsi="Times New Roman" w:cs="Times New Roman" w:eastAsiaTheme="minorEastAsia"/>
          <w:color w:val="auto"/>
          <w:sz w:val="24"/>
          <w:szCs w:val="24"/>
          <w:lang w:eastAsia="zh-CN"/>
        </w:rPr>
        <w:t>的有效开启面积；</w:t>
      </w:r>
    </w:p>
    <w:p w14:paraId="61952361">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5</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自然排烟窗（口）的开启装置</w:t>
      </w:r>
      <w:r>
        <w:rPr>
          <w:rFonts w:ascii="Times New Roman" w:hAnsi="Times New Roman" w:cs="Times New Roman" w:eastAsiaTheme="minorEastAsia"/>
          <w:color w:val="auto"/>
          <w:sz w:val="24"/>
          <w:szCs w:val="24"/>
          <w:lang w:eastAsia="zh-CN"/>
        </w:rPr>
        <w:t>；</w:t>
      </w:r>
    </w:p>
    <w:p w14:paraId="317B2252">
      <w:pPr>
        <w:widowControl w:val="0"/>
        <w:autoSpaceDE/>
        <w:autoSpaceDN/>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w:t>
      </w:r>
      <w:r>
        <w:rPr>
          <w:rFonts w:ascii="Times New Roman" w:hAnsi="Times New Roman" w:eastAsia="楷体" w:cs="Times New Roman"/>
          <w:b/>
          <w:bCs/>
          <w:color w:val="auto"/>
          <w:sz w:val="24"/>
          <w:szCs w:val="24"/>
          <w:lang w:eastAsia="zh-CN"/>
        </w:rPr>
        <w:t xml:space="preserve">8.3.1 </w:t>
      </w:r>
      <w:r>
        <w:rPr>
          <w:rFonts w:ascii="Times New Roman" w:hAnsi="Times New Roman" w:eastAsia="楷体" w:cs="Times New Roman"/>
          <w:color w:val="auto"/>
          <w:sz w:val="24"/>
          <w:szCs w:val="24"/>
          <w:lang w:eastAsia="zh-CN"/>
        </w:rPr>
        <w:t xml:space="preserve"> 采用</w:t>
      </w:r>
      <w:r>
        <w:rPr>
          <w:rFonts w:hint="eastAsia" w:ascii="Times New Roman" w:hAnsi="Times New Roman" w:eastAsia="楷体" w:cs="Times New Roman"/>
          <w:color w:val="auto"/>
          <w:sz w:val="24"/>
          <w:szCs w:val="24"/>
          <w:lang w:eastAsia="zh-CN"/>
        </w:rPr>
        <w:t>自然排烟方式排烟时的系统设置要求，依据国家标准《建筑防烟排烟系统技术标准》</w:t>
      </w:r>
      <w:r>
        <w:rPr>
          <w:rFonts w:ascii="Times New Roman" w:hAnsi="Times New Roman" w:eastAsia="楷体" w:cs="Times New Roman"/>
          <w:color w:val="auto"/>
          <w:sz w:val="24"/>
          <w:szCs w:val="24"/>
          <w:lang w:eastAsia="zh-CN"/>
        </w:rPr>
        <w:t>GB 51251-2017</w:t>
      </w:r>
      <w:r>
        <w:rPr>
          <w:rFonts w:hint="eastAsia" w:ascii="Times New Roman" w:hAnsi="Times New Roman" w:eastAsia="楷体" w:cs="Times New Roman"/>
          <w:color w:val="auto"/>
          <w:sz w:val="24"/>
          <w:szCs w:val="24"/>
          <w:lang w:eastAsia="zh-CN"/>
        </w:rPr>
        <w:t>第</w:t>
      </w:r>
      <w:r>
        <w:rPr>
          <w:rFonts w:ascii="Times New Roman" w:hAnsi="Times New Roman" w:eastAsia="楷体" w:cs="Times New Roman"/>
          <w:color w:val="auto"/>
          <w:sz w:val="24"/>
          <w:szCs w:val="24"/>
          <w:lang w:eastAsia="zh-CN"/>
        </w:rPr>
        <w:t>4.3</w:t>
      </w:r>
      <w:r>
        <w:rPr>
          <w:rFonts w:hint="eastAsia" w:ascii="Times New Roman" w:hAnsi="Times New Roman" w:eastAsia="楷体" w:cs="Times New Roman"/>
          <w:color w:val="auto"/>
          <w:sz w:val="24"/>
          <w:szCs w:val="24"/>
          <w:lang w:eastAsia="zh-CN"/>
        </w:rPr>
        <w:t>节的规定。</w:t>
      </w:r>
    </w:p>
    <w:p w14:paraId="5BE074B6">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8.3.2 </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当采用</w:t>
      </w:r>
      <w:r>
        <w:rPr>
          <w:rFonts w:ascii="Times New Roman" w:hAnsi="Times New Roman" w:cs="Times New Roman" w:eastAsiaTheme="minorEastAsia"/>
          <w:color w:val="auto"/>
          <w:sz w:val="24"/>
          <w:szCs w:val="24"/>
          <w:lang w:eastAsia="zh-CN"/>
        </w:rPr>
        <w:t>机械排烟</w:t>
      </w:r>
      <w:r>
        <w:rPr>
          <w:rFonts w:hint="eastAsia" w:ascii="Times New Roman" w:hAnsi="Times New Roman" w:cs="Times New Roman" w:eastAsiaTheme="minorEastAsia"/>
          <w:color w:val="auto"/>
          <w:sz w:val="24"/>
          <w:szCs w:val="24"/>
          <w:lang w:eastAsia="zh-CN"/>
        </w:rPr>
        <w:t>方式时，</w:t>
      </w:r>
      <w:r>
        <w:rPr>
          <w:rFonts w:ascii="Times New Roman" w:hAnsi="Times New Roman" w:cs="Times New Roman" w:eastAsiaTheme="minorEastAsia"/>
          <w:color w:val="auto"/>
          <w:sz w:val="24"/>
          <w:szCs w:val="24"/>
          <w:lang w:eastAsia="zh-CN"/>
        </w:rPr>
        <w:t>评估应包括下列内容，每项评估总分值为2分。</w:t>
      </w:r>
    </w:p>
    <w:p w14:paraId="4CEA4A8D">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建筑</w:t>
      </w:r>
      <w:r>
        <w:rPr>
          <w:rFonts w:ascii="Times New Roman" w:hAnsi="Times New Roman" w:cs="Times New Roman" w:eastAsiaTheme="minorEastAsia"/>
          <w:color w:val="auto"/>
          <w:sz w:val="24"/>
          <w:szCs w:val="24"/>
          <w:lang w:eastAsia="zh-CN"/>
        </w:rPr>
        <w:t>防烟分区的划分；</w:t>
      </w:r>
    </w:p>
    <w:p w14:paraId="533AD44B">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建筑</w:t>
      </w:r>
      <w:r>
        <w:rPr>
          <w:rFonts w:hint="eastAsia" w:ascii="Times New Roman" w:hAnsi="Times New Roman" w:cs="Times New Roman" w:eastAsiaTheme="minorEastAsia"/>
          <w:color w:val="auto"/>
          <w:sz w:val="24"/>
          <w:szCs w:val="24"/>
          <w:lang w:eastAsia="zh-CN"/>
        </w:rPr>
        <w:t>挡烟分隔设施的设置；</w:t>
      </w:r>
    </w:p>
    <w:p w14:paraId="12EF2F9E">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排烟口的设置位置、设置形式、有效排烟面积；</w:t>
      </w:r>
    </w:p>
    <w:p w14:paraId="7D02893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机械排烟系统组件设置；</w:t>
      </w:r>
    </w:p>
    <w:p w14:paraId="65576530">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5</w:t>
      </w:r>
      <w:r>
        <w:rPr>
          <w:rFonts w:ascii="Times New Roman" w:hAnsi="Times New Roman" w:cs="Times New Roman" w:eastAsiaTheme="minorEastAsia"/>
          <w:color w:val="auto"/>
          <w:sz w:val="24"/>
          <w:szCs w:val="24"/>
          <w:lang w:eastAsia="zh-CN"/>
        </w:rPr>
        <w:t xml:space="preserve">  排烟风机、风机房的设置。</w:t>
      </w:r>
    </w:p>
    <w:p w14:paraId="64D1CAA9">
      <w:pPr>
        <w:widowControl w:val="0"/>
        <w:autoSpaceDE/>
        <w:autoSpaceDN/>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w:t>
      </w:r>
      <w:r>
        <w:rPr>
          <w:rFonts w:ascii="Times New Roman" w:hAnsi="Times New Roman" w:eastAsia="楷体" w:cs="Times New Roman"/>
          <w:b/>
          <w:bCs/>
          <w:color w:val="auto"/>
          <w:sz w:val="24"/>
          <w:szCs w:val="24"/>
          <w:lang w:eastAsia="zh-CN"/>
        </w:rPr>
        <w:t>8.3.2</w:t>
      </w:r>
      <w:r>
        <w:rPr>
          <w:rFonts w:ascii="Times New Roman" w:hAnsi="Times New Roman" w:eastAsia="楷体" w:cs="Times New Roman"/>
          <w:color w:val="auto"/>
          <w:sz w:val="24"/>
          <w:szCs w:val="24"/>
          <w:lang w:eastAsia="zh-CN"/>
        </w:rPr>
        <w:t xml:space="preserve">  采用</w:t>
      </w:r>
      <w:r>
        <w:rPr>
          <w:rFonts w:hint="eastAsia" w:ascii="Times New Roman" w:hAnsi="Times New Roman" w:eastAsia="楷体" w:cs="Times New Roman"/>
          <w:color w:val="auto"/>
          <w:sz w:val="24"/>
          <w:szCs w:val="24"/>
          <w:lang w:eastAsia="zh-CN"/>
        </w:rPr>
        <w:t>机械排烟方式排烟时的系统设置要求，依据国家标准《建筑防烟排烟系统技术标准》</w:t>
      </w:r>
      <w:r>
        <w:rPr>
          <w:rFonts w:ascii="Times New Roman" w:hAnsi="Times New Roman" w:eastAsia="楷体" w:cs="Times New Roman"/>
          <w:color w:val="auto"/>
          <w:sz w:val="24"/>
          <w:szCs w:val="24"/>
          <w:lang w:eastAsia="zh-CN"/>
        </w:rPr>
        <w:t>GB 51251-2017</w:t>
      </w:r>
      <w:r>
        <w:rPr>
          <w:rFonts w:hint="eastAsia" w:ascii="Times New Roman" w:hAnsi="Times New Roman" w:eastAsia="楷体" w:cs="Times New Roman"/>
          <w:color w:val="auto"/>
          <w:sz w:val="24"/>
          <w:szCs w:val="24"/>
          <w:lang w:eastAsia="zh-CN"/>
        </w:rPr>
        <w:t>第</w:t>
      </w:r>
      <w:r>
        <w:rPr>
          <w:rFonts w:ascii="Times New Roman" w:hAnsi="Times New Roman" w:eastAsia="楷体" w:cs="Times New Roman"/>
          <w:color w:val="auto"/>
          <w:sz w:val="24"/>
          <w:szCs w:val="24"/>
          <w:lang w:eastAsia="zh-CN"/>
        </w:rPr>
        <w:t>4.4节</w:t>
      </w:r>
      <w:r>
        <w:rPr>
          <w:rFonts w:hint="eastAsia" w:ascii="Times New Roman" w:hAnsi="Times New Roman" w:eastAsia="楷体" w:cs="Times New Roman"/>
          <w:color w:val="auto"/>
          <w:sz w:val="24"/>
          <w:szCs w:val="24"/>
          <w:lang w:eastAsia="zh-CN"/>
        </w:rPr>
        <w:t>和国家标准《消防设施通用规范》GB55036-2022第11.3节</w:t>
      </w:r>
      <w:r>
        <w:rPr>
          <w:rFonts w:ascii="Times New Roman" w:hAnsi="Times New Roman" w:eastAsia="楷体" w:cs="Times New Roman"/>
          <w:color w:val="auto"/>
          <w:sz w:val="24"/>
          <w:szCs w:val="24"/>
          <w:lang w:eastAsia="zh-CN"/>
        </w:rPr>
        <w:t>的规定</w:t>
      </w:r>
      <w:r>
        <w:rPr>
          <w:rFonts w:hint="eastAsia" w:ascii="Times New Roman" w:hAnsi="Times New Roman" w:eastAsia="楷体" w:cs="Times New Roman"/>
          <w:color w:val="auto"/>
          <w:sz w:val="24"/>
          <w:szCs w:val="24"/>
          <w:lang w:eastAsia="zh-CN"/>
        </w:rPr>
        <w:t>。</w:t>
      </w:r>
    </w:p>
    <w:p w14:paraId="5F58A8A2">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8.3.3 </w:t>
      </w:r>
      <w:r>
        <w:rPr>
          <w:rFonts w:ascii="Times New Roman" w:hAnsi="Times New Roman" w:cs="Times New Roman" w:eastAsiaTheme="minorEastAsia"/>
          <w:color w:val="auto"/>
          <w:sz w:val="24"/>
          <w:szCs w:val="24"/>
          <w:lang w:eastAsia="zh-CN"/>
        </w:rPr>
        <w:t xml:space="preserve"> 机械排烟系统状态的评估应包括下列内容，每项评估总分值为1分。</w:t>
      </w:r>
    </w:p>
    <w:p w14:paraId="674A36A0">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排烟风机控制柜（箱）、风机状态；</w:t>
      </w:r>
    </w:p>
    <w:p w14:paraId="251E87EC">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机械排烟系统供电；</w:t>
      </w:r>
    </w:p>
    <w:p w14:paraId="1F511C8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机械排烟系统各风阀、风口的状态；</w:t>
      </w:r>
    </w:p>
    <w:p w14:paraId="05BF94C7">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机械排烟系统各组件的连接、安装</w:t>
      </w:r>
      <w:r>
        <w:rPr>
          <w:rFonts w:hint="eastAsia" w:ascii="Times New Roman" w:hAnsi="Times New Roman" w:cs="Times New Roman" w:eastAsiaTheme="minorEastAsia"/>
          <w:color w:val="auto"/>
          <w:sz w:val="24"/>
          <w:szCs w:val="24"/>
          <w:lang w:eastAsia="zh-CN"/>
        </w:rPr>
        <w:t>情况</w:t>
      </w:r>
      <w:r>
        <w:rPr>
          <w:rFonts w:ascii="Times New Roman" w:hAnsi="Times New Roman" w:cs="Times New Roman" w:eastAsiaTheme="minorEastAsia"/>
          <w:color w:val="auto"/>
          <w:sz w:val="24"/>
          <w:szCs w:val="24"/>
          <w:lang w:eastAsia="zh-CN"/>
        </w:rPr>
        <w:t>。</w:t>
      </w:r>
    </w:p>
    <w:p w14:paraId="21BB38D6">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8.3.4</w:t>
      </w:r>
      <w:r>
        <w:rPr>
          <w:rFonts w:ascii="Times New Roman" w:hAnsi="Times New Roman" w:cs="Times New Roman" w:eastAsiaTheme="minorEastAsia"/>
          <w:color w:val="auto"/>
          <w:sz w:val="24"/>
          <w:szCs w:val="24"/>
          <w:lang w:eastAsia="zh-CN"/>
        </w:rPr>
        <w:t xml:space="preserve">  机械排烟系统功能的评估应包括下列内容，每项评估总分值为</w:t>
      </w:r>
      <w:r>
        <w:rPr>
          <w:rFonts w:hint="eastAsia" w:ascii="Times New Roman" w:hAnsi="Times New Roman" w:cs="Times New Roman" w:eastAsiaTheme="minorEastAsia"/>
          <w:color w:val="auto"/>
          <w:sz w:val="24"/>
          <w:szCs w:val="24"/>
          <w:lang w:eastAsia="zh-CN"/>
        </w:rPr>
        <w:t>0.5</w:t>
      </w:r>
      <w:r>
        <w:rPr>
          <w:rFonts w:ascii="Times New Roman" w:hAnsi="Times New Roman" w:cs="Times New Roman" w:eastAsiaTheme="minorEastAsia"/>
          <w:color w:val="auto"/>
          <w:sz w:val="24"/>
          <w:szCs w:val="24"/>
          <w:lang w:eastAsia="zh-CN"/>
        </w:rPr>
        <w:t>分。</w:t>
      </w:r>
    </w:p>
    <w:p w14:paraId="26803978">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测试排烟风机手动启动、消防控制室远程启动功能；</w:t>
      </w:r>
    </w:p>
    <w:p w14:paraId="20296E4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bookmarkStart w:id="126" w:name="OLE_LINK1"/>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测试消防控制室远程开启</w:t>
      </w:r>
      <w:r>
        <w:rPr>
          <w:rFonts w:hint="eastAsia" w:ascii="Times New Roman" w:hAnsi="Times New Roman" w:cs="Times New Roman" w:eastAsiaTheme="minorEastAsia"/>
          <w:color w:val="auto"/>
          <w:sz w:val="24"/>
          <w:szCs w:val="24"/>
          <w:lang w:eastAsia="zh-CN"/>
        </w:rPr>
        <w:t>或手动开启</w:t>
      </w:r>
      <w:r>
        <w:rPr>
          <w:rFonts w:ascii="Times New Roman" w:hAnsi="Times New Roman" w:cs="Times New Roman" w:eastAsiaTheme="minorEastAsia"/>
          <w:color w:val="auto"/>
          <w:sz w:val="24"/>
          <w:szCs w:val="24"/>
          <w:lang w:eastAsia="zh-CN"/>
        </w:rPr>
        <w:t>常闭排烟口</w:t>
      </w:r>
      <w:r>
        <w:rPr>
          <w:rFonts w:hint="eastAsia" w:ascii="Times New Roman" w:hAnsi="Times New Roman" w:cs="Times New Roman" w:eastAsiaTheme="minorEastAsia"/>
          <w:color w:val="auto"/>
          <w:sz w:val="24"/>
          <w:szCs w:val="24"/>
          <w:lang w:eastAsia="zh-CN"/>
        </w:rPr>
        <w:t>（阀）</w:t>
      </w:r>
      <w:r>
        <w:rPr>
          <w:rFonts w:ascii="Times New Roman" w:hAnsi="Times New Roman" w:cs="Times New Roman" w:eastAsiaTheme="minorEastAsia"/>
          <w:color w:val="auto"/>
          <w:sz w:val="24"/>
          <w:szCs w:val="24"/>
          <w:lang w:eastAsia="zh-CN"/>
        </w:rPr>
        <w:t>功能</w:t>
      </w:r>
      <w:r>
        <w:rPr>
          <w:rFonts w:hint="eastAsia" w:ascii="Times New Roman" w:hAnsi="Times New Roman" w:cs="Times New Roman" w:eastAsiaTheme="minorEastAsia"/>
          <w:color w:val="auto"/>
          <w:sz w:val="24"/>
          <w:szCs w:val="24"/>
          <w:lang w:eastAsia="zh-CN"/>
        </w:rPr>
        <w:t>；</w:t>
      </w:r>
      <w:bookmarkEnd w:id="126"/>
    </w:p>
    <w:p w14:paraId="7077C69F">
      <w:pPr>
        <w:widowControl w:val="0"/>
        <w:adjustRightInd/>
        <w:snapToGrid/>
        <w:spacing w:line="360" w:lineRule="auto"/>
        <w:ind w:firstLine="482" w:firstLineChars="200"/>
        <w:jc w:val="both"/>
        <w:rPr>
          <w:rFonts w:cs="Times New Roman" w:asciiTheme="minorEastAsia" w:hAnsiTheme="minorEastAsia"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3 </w:t>
      </w:r>
      <w:r>
        <w:rPr>
          <w:rFonts w:ascii="Times New Roman" w:hAnsi="Times New Roman" w:cs="Times New Roman" w:eastAsiaTheme="minorEastAsia"/>
          <w:color w:val="auto"/>
          <w:sz w:val="24"/>
          <w:szCs w:val="24"/>
          <w:lang w:eastAsia="zh-CN"/>
        </w:rPr>
        <w:t xml:space="preserve"> 测试风机及常闭排烟口</w:t>
      </w:r>
      <w:r>
        <w:rPr>
          <w:rFonts w:hint="eastAsia" w:ascii="Times New Roman" w:hAnsi="Times New Roman" w:cs="Times New Roman" w:eastAsiaTheme="minorEastAsia"/>
          <w:color w:val="auto"/>
          <w:sz w:val="24"/>
          <w:szCs w:val="24"/>
          <w:lang w:eastAsia="zh-CN"/>
        </w:rPr>
        <w:t>（阀）</w:t>
      </w:r>
      <w:r>
        <w:rPr>
          <w:rFonts w:ascii="Times New Roman" w:hAnsi="Times New Roman" w:cs="Times New Roman" w:eastAsiaTheme="minorEastAsia"/>
          <w:color w:val="auto"/>
          <w:sz w:val="24"/>
          <w:szCs w:val="24"/>
          <w:lang w:eastAsia="zh-CN"/>
        </w:rPr>
        <w:t>联动开启功能，</w:t>
      </w:r>
      <w:r>
        <w:rPr>
          <w:rFonts w:hint="eastAsia" w:cs="微软雅黑" w:asciiTheme="minorEastAsia" w:hAnsiTheme="minorEastAsia" w:eastAsiaTheme="minorEastAsia"/>
          <w:color w:val="auto"/>
          <w:sz w:val="24"/>
          <w:szCs w:val="24"/>
          <w:shd w:val="clear" w:color="auto" w:fill="FFFFFF"/>
          <w:lang w:eastAsia="zh-CN"/>
        </w:rPr>
        <w:t>检查</w:t>
      </w:r>
      <w:r>
        <w:rPr>
          <w:rFonts w:cs="Segoe UI" w:asciiTheme="minorEastAsia" w:hAnsiTheme="minorEastAsia" w:eastAsiaTheme="minorEastAsia"/>
          <w:color w:val="auto"/>
          <w:sz w:val="24"/>
          <w:szCs w:val="24"/>
          <w:shd w:val="clear" w:color="auto" w:fill="FFFFFF"/>
          <w:lang w:eastAsia="zh-CN"/>
        </w:rPr>
        <w:t>动作排烟口与着火防烟分区的对应关系</w:t>
      </w:r>
      <w:r>
        <w:rPr>
          <w:rFonts w:cs="Times New Roman" w:asciiTheme="minorEastAsia" w:hAnsiTheme="minorEastAsia" w:eastAsiaTheme="minorEastAsia"/>
          <w:color w:val="auto"/>
          <w:sz w:val="24"/>
          <w:szCs w:val="24"/>
          <w:lang w:eastAsia="zh-CN"/>
        </w:rPr>
        <w:t>；</w:t>
      </w:r>
    </w:p>
    <w:p w14:paraId="3E0BAA2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风机运行状态下，测试手动关闭排烟风机入口处的排烟防火阀连锁停止排烟风机功能；</w:t>
      </w:r>
    </w:p>
    <w:p w14:paraId="608ADB9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5</w:t>
      </w:r>
      <w:r>
        <w:rPr>
          <w:rFonts w:ascii="Times New Roman" w:hAnsi="Times New Roman" w:cs="Times New Roman" w:eastAsiaTheme="minorEastAsia"/>
          <w:color w:val="auto"/>
          <w:sz w:val="24"/>
          <w:szCs w:val="24"/>
          <w:lang w:eastAsia="zh-CN"/>
        </w:rPr>
        <w:t xml:space="preserve">  排烟风机启动、停止运行时，</w:t>
      </w:r>
      <w:r>
        <w:rPr>
          <w:rFonts w:hint="eastAsia" w:cs="微软雅黑" w:asciiTheme="minorEastAsia" w:hAnsiTheme="minorEastAsia" w:eastAsiaTheme="minorEastAsia"/>
          <w:color w:val="auto"/>
          <w:sz w:val="24"/>
          <w:szCs w:val="24"/>
          <w:shd w:val="clear" w:color="auto" w:fill="FFFFFF"/>
          <w:lang w:eastAsia="zh-CN"/>
        </w:rPr>
        <w:t>检查</w:t>
      </w:r>
      <w:r>
        <w:rPr>
          <w:rFonts w:ascii="Times New Roman" w:hAnsi="Times New Roman" w:cs="Times New Roman" w:eastAsiaTheme="minorEastAsia"/>
          <w:color w:val="auto"/>
          <w:sz w:val="24"/>
          <w:szCs w:val="24"/>
          <w:lang w:eastAsia="zh-CN"/>
        </w:rPr>
        <w:t>补风系统联动启停功能；</w:t>
      </w:r>
    </w:p>
    <w:p w14:paraId="4A178972">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6 </w:t>
      </w:r>
      <w:r>
        <w:rPr>
          <w:rFonts w:ascii="Times New Roman" w:hAnsi="Times New Roman" w:cs="Times New Roman" w:eastAsiaTheme="minorEastAsia"/>
          <w:color w:val="auto"/>
          <w:sz w:val="24"/>
          <w:szCs w:val="24"/>
          <w:lang w:eastAsia="zh-CN"/>
        </w:rPr>
        <w:t xml:space="preserve"> 排烟系统启动时，</w:t>
      </w:r>
      <w:r>
        <w:rPr>
          <w:rFonts w:hint="eastAsia" w:cs="微软雅黑" w:asciiTheme="minorEastAsia" w:hAnsiTheme="minorEastAsia" w:eastAsiaTheme="minorEastAsia"/>
          <w:color w:val="auto"/>
          <w:sz w:val="24"/>
          <w:szCs w:val="24"/>
          <w:shd w:val="clear" w:color="auto" w:fill="FFFFFF"/>
          <w:lang w:eastAsia="zh-CN"/>
        </w:rPr>
        <w:t>检查</w:t>
      </w:r>
      <w:r>
        <w:rPr>
          <w:rFonts w:ascii="Times New Roman" w:hAnsi="Times New Roman" w:cs="Times New Roman" w:eastAsiaTheme="minorEastAsia"/>
          <w:color w:val="auto"/>
          <w:sz w:val="24"/>
          <w:szCs w:val="24"/>
          <w:lang w:eastAsia="zh-CN"/>
        </w:rPr>
        <w:t>相应的通风空调系统连锁停止功能；</w:t>
      </w:r>
    </w:p>
    <w:p w14:paraId="0400C6D7">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7  </w:t>
      </w:r>
      <w:r>
        <w:rPr>
          <w:rFonts w:ascii="Times New Roman" w:hAnsi="Times New Roman" w:cs="Times New Roman" w:eastAsiaTheme="minorEastAsia"/>
          <w:color w:val="auto"/>
          <w:sz w:val="24"/>
          <w:szCs w:val="24"/>
          <w:lang w:eastAsia="zh-CN"/>
        </w:rPr>
        <w:t>排烟系统启动时，</w:t>
      </w:r>
      <w:r>
        <w:rPr>
          <w:rFonts w:hint="eastAsia" w:cs="微软雅黑" w:asciiTheme="minorEastAsia" w:hAnsiTheme="minorEastAsia" w:eastAsiaTheme="minorEastAsia"/>
          <w:color w:val="auto"/>
          <w:sz w:val="24"/>
          <w:szCs w:val="24"/>
          <w:shd w:val="clear" w:color="auto" w:fill="FFFFFF"/>
          <w:lang w:eastAsia="zh-CN"/>
        </w:rPr>
        <w:t>检查</w:t>
      </w:r>
      <w:r>
        <w:rPr>
          <w:rFonts w:ascii="Times New Roman" w:hAnsi="Times New Roman" w:cs="Times New Roman" w:eastAsiaTheme="minorEastAsia"/>
          <w:color w:val="auto"/>
          <w:sz w:val="24"/>
          <w:szCs w:val="24"/>
          <w:lang w:eastAsia="zh-CN"/>
        </w:rPr>
        <w:t>相应的通风空调系统管道上电动防火阀连锁关闭功能；</w:t>
      </w:r>
    </w:p>
    <w:p w14:paraId="2CD8D337">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8</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w:t>
      </w:r>
      <w:r>
        <w:rPr>
          <w:rFonts w:ascii="Times New Roman" w:hAnsi="Times New Roman" w:cs="Times New Roman" w:eastAsiaTheme="minorEastAsia"/>
          <w:color w:val="auto"/>
          <w:sz w:val="24"/>
          <w:szCs w:val="24"/>
          <w:lang w:eastAsia="zh-CN"/>
        </w:rPr>
        <w:t>查消防控制室远程显示排烟风机、排烟口、排烟防火阀等的启闭状态功能。</w:t>
      </w:r>
    </w:p>
    <w:p w14:paraId="152BA5CC">
      <w:pPr>
        <w:widowControl w:val="0"/>
        <w:autoSpaceDE/>
        <w:autoSpaceDN/>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w:t>
      </w:r>
      <w:r>
        <w:rPr>
          <w:rFonts w:ascii="Times New Roman" w:hAnsi="Times New Roman" w:eastAsia="楷体" w:cs="Times New Roman"/>
          <w:b/>
          <w:bCs/>
          <w:color w:val="auto"/>
          <w:sz w:val="24"/>
          <w:szCs w:val="24"/>
          <w:lang w:eastAsia="zh-CN"/>
        </w:rPr>
        <w:t xml:space="preserve">8.3.4 </w:t>
      </w:r>
      <w:r>
        <w:rPr>
          <w:rFonts w:ascii="Times New Roman" w:hAnsi="Times New Roman" w:eastAsia="楷体" w:cs="Times New Roman"/>
          <w:color w:val="auto"/>
          <w:sz w:val="24"/>
          <w:szCs w:val="24"/>
          <w:lang w:eastAsia="zh-CN"/>
        </w:rPr>
        <w:t xml:space="preserve"> </w:t>
      </w:r>
      <w:r>
        <w:rPr>
          <w:rFonts w:hint="eastAsia" w:ascii="Times New Roman" w:hAnsi="Times New Roman" w:eastAsia="楷体" w:cs="Times New Roman"/>
          <w:color w:val="auto"/>
          <w:sz w:val="24"/>
          <w:szCs w:val="24"/>
          <w:lang w:eastAsia="zh-CN"/>
        </w:rPr>
        <w:t>采用机械排烟方式排烟时的系统功能要求，依据国家标准《建筑防烟排烟系统技术标准》</w:t>
      </w:r>
      <w:r>
        <w:rPr>
          <w:rFonts w:ascii="Times New Roman" w:hAnsi="Times New Roman" w:eastAsia="楷体" w:cs="Times New Roman"/>
          <w:color w:val="auto"/>
          <w:sz w:val="24"/>
          <w:szCs w:val="24"/>
          <w:lang w:eastAsia="zh-CN"/>
        </w:rPr>
        <w:t>GB 51251-2017</w:t>
      </w:r>
      <w:r>
        <w:rPr>
          <w:rFonts w:hint="eastAsia" w:ascii="Times New Roman" w:hAnsi="Times New Roman" w:eastAsia="楷体" w:cs="Times New Roman"/>
          <w:color w:val="auto"/>
          <w:sz w:val="24"/>
          <w:szCs w:val="24"/>
          <w:lang w:eastAsia="zh-CN"/>
        </w:rPr>
        <w:t>第</w:t>
      </w:r>
      <w:r>
        <w:rPr>
          <w:rFonts w:ascii="Times New Roman" w:hAnsi="Times New Roman" w:eastAsia="楷体" w:cs="Times New Roman"/>
          <w:color w:val="auto"/>
          <w:sz w:val="24"/>
          <w:szCs w:val="24"/>
          <w:lang w:eastAsia="zh-CN"/>
        </w:rPr>
        <w:t>5.2节</w:t>
      </w:r>
      <w:r>
        <w:rPr>
          <w:rFonts w:hint="eastAsia" w:ascii="Times New Roman" w:hAnsi="Times New Roman" w:eastAsia="楷体" w:cs="Times New Roman"/>
          <w:color w:val="auto"/>
          <w:sz w:val="24"/>
          <w:szCs w:val="24"/>
          <w:lang w:eastAsia="zh-CN"/>
        </w:rPr>
        <w:t>和国家标准《消防设施通用规范》GB55036-2022第11.3节</w:t>
      </w:r>
      <w:r>
        <w:rPr>
          <w:rFonts w:ascii="Times New Roman" w:hAnsi="Times New Roman" w:eastAsia="楷体" w:cs="Times New Roman"/>
          <w:color w:val="auto"/>
          <w:sz w:val="24"/>
          <w:szCs w:val="24"/>
          <w:lang w:eastAsia="zh-CN"/>
        </w:rPr>
        <w:t>的规定。</w:t>
      </w:r>
    </w:p>
    <w:p w14:paraId="46843B28">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8.3.5 </w:t>
      </w:r>
      <w:r>
        <w:rPr>
          <w:rFonts w:ascii="Times New Roman" w:hAnsi="Times New Roman" w:cs="Times New Roman" w:eastAsiaTheme="minorEastAsia"/>
          <w:color w:val="auto"/>
          <w:sz w:val="24"/>
          <w:szCs w:val="24"/>
          <w:lang w:eastAsia="zh-CN"/>
        </w:rPr>
        <w:t xml:space="preserve"> 机械补风系统设置的评估应包括下列内容，每项评估总分值为2分。</w:t>
      </w:r>
    </w:p>
    <w:p w14:paraId="59DE4246">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补风口的设置位置；</w:t>
      </w:r>
    </w:p>
    <w:p w14:paraId="3EA161F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补风系统的组件设置</w:t>
      </w:r>
      <w:r>
        <w:rPr>
          <w:rFonts w:ascii="Times New Roman" w:hAnsi="Times New Roman" w:cs="Times New Roman" w:eastAsiaTheme="minorEastAsia"/>
          <w:color w:val="auto"/>
          <w:sz w:val="24"/>
          <w:szCs w:val="24"/>
          <w:lang w:eastAsia="zh-CN"/>
        </w:rPr>
        <w:t>。</w:t>
      </w:r>
    </w:p>
    <w:p w14:paraId="503898E6">
      <w:pPr>
        <w:widowControl w:val="0"/>
        <w:autoSpaceDE/>
        <w:autoSpaceDN/>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w:t>
      </w:r>
      <w:r>
        <w:rPr>
          <w:rFonts w:ascii="Times New Roman" w:hAnsi="Times New Roman" w:eastAsia="楷体" w:cs="Times New Roman"/>
          <w:b/>
          <w:bCs/>
          <w:color w:val="auto"/>
          <w:sz w:val="24"/>
          <w:szCs w:val="24"/>
          <w:lang w:eastAsia="zh-CN"/>
        </w:rPr>
        <w:t>8.3.5</w:t>
      </w:r>
      <w:r>
        <w:rPr>
          <w:rFonts w:ascii="Times New Roman" w:hAnsi="Times New Roman" w:eastAsia="楷体" w:cs="Times New Roman"/>
          <w:color w:val="auto"/>
          <w:sz w:val="24"/>
          <w:szCs w:val="24"/>
          <w:lang w:eastAsia="zh-CN"/>
        </w:rPr>
        <w:t xml:space="preserve">  采用</w:t>
      </w:r>
      <w:r>
        <w:rPr>
          <w:rFonts w:hint="eastAsia" w:ascii="Times New Roman" w:hAnsi="Times New Roman" w:eastAsia="楷体" w:cs="Times New Roman"/>
          <w:color w:val="auto"/>
          <w:sz w:val="24"/>
          <w:szCs w:val="24"/>
          <w:lang w:eastAsia="zh-CN"/>
        </w:rPr>
        <w:t>机械补风的系统设置要求，依据国家标准《建筑防烟排烟系统技术标准》</w:t>
      </w:r>
      <w:r>
        <w:rPr>
          <w:rFonts w:ascii="Times New Roman" w:hAnsi="Times New Roman" w:eastAsia="楷体" w:cs="Times New Roman"/>
          <w:color w:val="auto"/>
          <w:sz w:val="24"/>
          <w:szCs w:val="24"/>
          <w:lang w:eastAsia="zh-CN"/>
        </w:rPr>
        <w:t>GB 51251-2017</w:t>
      </w:r>
      <w:r>
        <w:rPr>
          <w:rFonts w:hint="eastAsia" w:ascii="Times New Roman" w:hAnsi="Times New Roman" w:eastAsia="楷体" w:cs="Times New Roman"/>
          <w:color w:val="auto"/>
          <w:sz w:val="24"/>
          <w:szCs w:val="24"/>
          <w:lang w:eastAsia="zh-CN"/>
        </w:rPr>
        <w:t>第</w:t>
      </w:r>
      <w:r>
        <w:rPr>
          <w:rFonts w:ascii="Times New Roman" w:hAnsi="Times New Roman" w:eastAsia="楷体" w:cs="Times New Roman"/>
          <w:color w:val="auto"/>
          <w:sz w:val="24"/>
          <w:szCs w:val="24"/>
          <w:lang w:eastAsia="zh-CN"/>
        </w:rPr>
        <w:t>4.5节的规定。</w:t>
      </w:r>
    </w:p>
    <w:p w14:paraId="264E8AAB">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8.3.6</w:t>
      </w:r>
      <w:r>
        <w:rPr>
          <w:rFonts w:ascii="Times New Roman" w:hAnsi="Times New Roman" w:cs="Times New Roman" w:eastAsiaTheme="minorEastAsia"/>
          <w:color w:val="auto"/>
          <w:sz w:val="24"/>
          <w:szCs w:val="24"/>
          <w:lang w:eastAsia="zh-CN"/>
        </w:rPr>
        <w:t xml:space="preserve">  机械补风系统状态的评估应包括下列内容，每项评估总分值为</w:t>
      </w:r>
      <w:r>
        <w:rPr>
          <w:rFonts w:hint="eastAsia" w:ascii="Times New Roman" w:hAnsi="Times New Roman" w:cs="Times New Roman" w:eastAsiaTheme="minorEastAsia"/>
          <w:color w:val="auto"/>
          <w:sz w:val="24"/>
          <w:szCs w:val="24"/>
          <w:lang w:eastAsia="zh-CN"/>
        </w:rPr>
        <w:t>1</w:t>
      </w:r>
      <w:r>
        <w:rPr>
          <w:rFonts w:ascii="Times New Roman" w:hAnsi="Times New Roman" w:cs="Times New Roman" w:eastAsiaTheme="minorEastAsia"/>
          <w:color w:val="auto"/>
          <w:sz w:val="24"/>
          <w:szCs w:val="24"/>
          <w:lang w:eastAsia="zh-CN"/>
        </w:rPr>
        <w:t>分。</w:t>
      </w:r>
    </w:p>
    <w:p w14:paraId="2E2A972B">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1 </w:t>
      </w:r>
      <w:r>
        <w:rPr>
          <w:rFonts w:ascii="Times New Roman" w:hAnsi="Times New Roman" w:cs="Times New Roman" w:eastAsiaTheme="minorEastAsia"/>
          <w:color w:val="auto"/>
          <w:sz w:val="24"/>
          <w:szCs w:val="24"/>
          <w:lang w:eastAsia="zh-CN"/>
        </w:rPr>
        <w:t xml:space="preserve"> 补风机控制柜（箱）、补风机状态；</w:t>
      </w:r>
    </w:p>
    <w:p w14:paraId="32F60651">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机械补风系统供电；</w:t>
      </w:r>
    </w:p>
    <w:p w14:paraId="235D2606">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3 </w:t>
      </w:r>
      <w:r>
        <w:rPr>
          <w:rFonts w:ascii="Times New Roman" w:hAnsi="Times New Roman" w:cs="Times New Roman" w:eastAsiaTheme="minorEastAsia"/>
          <w:color w:val="auto"/>
          <w:sz w:val="24"/>
          <w:szCs w:val="24"/>
          <w:lang w:eastAsia="zh-CN"/>
        </w:rPr>
        <w:t xml:space="preserve"> 补风系统各风阀、风口的状态；</w:t>
      </w:r>
    </w:p>
    <w:p w14:paraId="47886A6D">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机械补风系统各连接部位完好性。</w:t>
      </w:r>
    </w:p>
    <w:p w14:paraId="5767C4EB">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8.3.7</w:t>
      </w:r>
      <w:r>
        <w:rPr>
          <w:rFonts w:ascii="Times New Roman" w:hAnsi="Times New Roman" w:cs="Times New Roman" w:eastAsiaTheme="minorEastAsia"/>
          <w:color w:val="auto"/>
          <w:sz w:val="24"/>
          <w:szCs w:val="24"/>
          <w:lang w:eastAsia="zh-CN"/>
        </w:rPr>
        <w:t xml:space="preserve">  机械补风系统功能的评估应包括下列内容，每项评估总分值为1分。</w:t>
      </w:r>
    </w:p>
    <w:p w14:paraId="42FA45BC">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测试补风机现场手动启动功能、消防控制室远程手动启动功能；</w:t>
      </w:r>
    </w:p>
    <w:p w14:paraId="1652196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测试火灾自动报警系统联动启动补风机功能；</w:t>
      </w:r>
    </w:p>
    <w:p w14:paraId="66A4A781">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排烟防火阀应在280℃时自动关闭，应连锁关闭补风机；</w:t>
      </w:r>
    </w:p>
    <w:p w14:paraId="55BAF71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4 </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消防控制室反馈显示补风机等的启闭状态信号。</w:t>
      </w:r>
    </w:p>
    <w:p w14:paraId="00A56D5F">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127" w:name="bookmark36"/>
      <w:bookmarkEnd w:id="127"/>
      <w:bookmarkStart w:id="128" w:name="bookmark87"/>
      <w:bookmarkEnd w:id="128"/>
      <w:bookmarkStart w:id="129" w:name="_Toc215160264"/>
      <w:bookmarkStart w:id="130" w:name="_Toc211269538"/>
      <w:r>
        <w:rPr>
          <w:rFonts w:ascii="Times New Roman" w:hAnsi="Times New Roman" w:eastAsia="方正黑体_GBK" w:cs="Times New Roman"/>
          <w:b/>
          <w:bCs/>
          <w:color w:val="auto"/>
          <w:sz w:val="24"/>
          <w:szCs w:val="24"/>
          <w:lang w:eastAsia="zh-CN"/>
        </w:rPr>
        <w:t xml:space="preserve">8.4  </w:t>
      </w:r>
      <w:r>
        <w:rPr>
          <w:rFonts w:hint="eastAsia" w:ascii="Times New Roman" w:hAnsi="Times New Roman" w:eastAsia="方正黑体_GBK" w:cs="Times New Roman"/>
          <w:b/>
          <w:bCs/>
          <w:color w:val="auto"/>
          <w:sz w:val="24"/>
          <w:szCs w:val="24"/>
          <w:lang w:eastAsia="zh-CN"/>
        </w:rPr>
        <w:t xml:space="preserve"> </w:t>
      </w:r>
      <w:r>
        <w:rPr>
          <w:rFonts w:ascii="Times New Roman" w:hAnsi="Times New Roman" w:eastAsia="方正黑体_GBK" w:cs="Times New Roman"/>
          <w:color w:val="auto"/>
          <w:sz w:val="24"/>
          <w:szCs w:val="24"/>
          <w:lang w:eastAsia="zh-CN"/>
        </w:rPr>
        <w:t>通风与空调系统</w:t>
      </w:r>
      <w:bookmarkEnd w:id="129"/>
      <w:bookmarkEnd w:id="130"/>
    </w:p>
    <w:p w14:paraId="65618457">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8.4.1 </w:t>
      </w:r>
      <w:r>
        <w:rPr>
          <w:rFonts w:ascii="Times New Roman" w:hAnsi="Times New Roman" w:cs="Times New Roman" w:eastAsiaTheme="minorEastAsia"/>
          <w:color w:val="auto"/>
          <w:sz w:val="24"/>
          <w:szCs w:val="24"/>
          <w:lang w:eastAsia="zh-CN"/>
        </w:rPr>
        <w:t xml:space="preserve"> 通风</w:t>
      </w:r>
      <w:r>
        <w:rPr>
          <w:rFonts w:hint="eastAsia" w:ascii="Times New Roman" w:hAnsi="Times New Roman" w:cs="Times New Roman" w:eastAsiaTheme="minorEastAsia"/>
          <w:color w:val="auto"/>
          <w:sz w:val="24"/>
          <w:szCs w:val="24"/>
          <w:lang w:eastAsia="zh-CN"/>
        </w:rPr>
        <w:t>与</w:t>
      </w:r>
      <w:r>
        <w:rPr>
          <w:rFonts w:ascii="Times New Roman" w:hAnsi="Times New Roman" w:cs="Times New Roman" w:eastAsiaTheme="minorEastAsia"/>
          <w:color w:val="auto"/>
          <w:sz w:val="24"/>
          <w:szCs w:val="24"/>
          <w:lang w:eastAsia="zh-CN"/>
        </w:rPr>
        <w:t>空调系统防火阀设置的评估应包括下列内容，每项评估总分值为2分。</w:t>
      </w:r>
    </w:p>
    <w:p w14:paraId="691EEB9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防火（调节）阀的类型；</w:t>
      </w:r>
    </w:p>
    <w:p w14:paraId="62414AC2">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防火（调节）阀的设置位置。</w:t>
      </w:r>
    </w:p>
    <w:p w14:paraId="7DDDF02E">
      <w:pPr>
        <w:widowControl w:val="0"/>
        <w:autoSpaceDE/>
        <w:autoSpaceDN/>
        <w:adjustRightInd/>
        <w:snapToGrid/>
        <w:spacing w:line="360" w:lineRule="auto"/>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b/>
          <w:bCs/>
          <w:color w:val="auto"/>
          <w:sz w:val="24"/>
          <w:szCs w:val="24"/>
          <w:lang w:eastAsia="zh-CN"/>
        </w:rPr>
        <w:t>【条文说明】</w:t>
      </w:r>
      <w:r>
        <w:rPr>
          <w:rFonts w:ascii="Times New Roman" w:hAnsi="Times New Roman" w:eastAsia="楷体" w:cs="Times New Roman"/>
          <w:b/>
          <w:bCs/>
          <w:color w:val="auto"/>
          <w:sz w:val="24"/>
          <w:szCs w:val="24"/>
          <w:lang w:eastAsia="zh-CN"/>
        </w:rPr>
        <w:t xml:space="preserve">8.4.1 </w:t>
      </w:r>
      <w:r>
        <w:rPr>
          <w:rFonts w:ascii="Times New Roman" w:hAnsi="Times New Roman" w:eastAsia="楷体" w:cs="Times New Roman"/>
          <w:color w:val="auto"/>
          <w:sz w:val="24"/>
          <w:szCs w:val="24"/>
          <w:lang w:eastAsia="zh-CN"/>
        </w:rPr>
        <w:t xml:space="preserve"> </w:t>
      </w:r>
      <w:r>
        <w:rPr>
          <w:rFonts w:hint="eastAsia" w:ascii="Times New Roman" w:hAnsi="Times New Roman" w:eastAsia="楷体" w:cs="Times New Roman"/>
          <w:color w:val="auto"/>
          <w:sz w:val="24"/>
          <w:szCs w:val="24"/>
          <w:lang w:eastAsia="zh-CN"/>
        </w:rPr>
        <w:t>防火（调节）阀的设置位置，依据国家标准《建筑设计防火规范</w:t>
      </w:r>
      <w:r>
        <w:rPr>
          <w:rFonts w:ascii="Times New Roman" w:hAnsi="Times New Roman" w:eastAsia="楷体" w:cs="Times New Roman"/>
          <w:color w:val="auto"/>
          <w:sz w:val="24"/>
          <w:szCs w:val="24"/>
          <w:lang w:eastAsia="zh-CN"/>
        </w:rPr>
        <w:t>（2018</w:t>
      </w:r>
      <w:r>
        <w:rPr>
          <w:rFonts w:hint="eastAsia" w:ascii="Times New Roman" w:hAnsi="Times New Roman" w:eastAsia="楷体" w:cs="Times New Roman"/>
          <w:color w:val="auto"/>
          <w:sz w:val="24"/>
          <w:szCs w:val="24"/>
          <w:lang w:eastAsia="zh-CN"/>
        </w:rPr>
        <w:t>年版）》</w:t>
      </w:r>
      <w:r>
        <w:rPr>
          <w:rFonts w:ascii="Times New Roman" w:hAnsi="Times New Roman" w:eastAsia="楷体" w:cs="Times New Roman"/>
          <w:color w:val="auto"/>
          <w:sz w:val="24"/>
          <w:szCs w:val="24"/>
          <w:lang w:eastAsia="zh-CN"/>
        </w:rPr>
        <w:t>GB 50016-2014</w:t>
      </w:r>
      <w:r>
        <w:rPr>
          <w:rFonts w:hint="eastAsia" w:ascii="Times New Roman" w:hAnsi="Times New Roman" w:eastAsia="楷体" w:cs="Times New Roman"/>
          <w:color w:val="auto"/>
          <w:sz w:val="24"/>
          <w:szCs w:val="24"/>
          <w:lang w:eastAsia="zh-CN"/>
        </w:rPr>
        <w:t>第</w:t>
      </w:r>
      <w:r>
        <w:rPr>
          <w:rFonts w:ascii="Times New Roman" w:hAnsi="Times New Roman" w:eastAsia="楷体" w:cs="Times New Roman"/>
          <w:color w:val="auto"/>
          <w:sz w:val="24"/>
          <w:szCs w:val="24"/>
          <w:lang w:eastAsia="zh-CN"/>
        </w:rPr>
        <w:t>9.3</w:t>
      </w:r>
      <w:r>
        <w:rPr>
          <w:rFonts w:hint="eastAsia" w:ascii="Times New Roman" w:hAnsi="Times New Roman" w:eastAsia="楷体" w:cs="Times New Roman"/>
          <w:color w:val="auto"/>
          <w:sz w:val="24"/>
          <w:szCs w:val="24"/>
          <w:lang w:eastAsia="zh-CN"/>
        </w:rPr>
        <w:t>条的规定。</w:t>
      </w:r>
    </w:p>
    <w:p w14:paraId="465410A4">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8.4.2</w:t>
      </w:r>
      <w:r>
        <w:rPr>
          <w:rFonts w:ascii="Times New Roman" w:hAnsi="Times New Roman" w:cs="Times New Roman" w:eastAsiaTheme="minorEastAsia"/>
          <w:color w:val="auto"/>
          <w:sz w:val="24"/>
          <w:szCs w:val="24"/>
          <w:lang w:eastAsia="zh-CN"/>
        </w:rPr>
        <w:t xml:space="preserve">  通风</w:t>
      </w:r>
      <w:r>
        <w:rPr>
          <w:rFonts w:hint="eastAsia" w:ascii="Times New Roman" w:hAnsi="Times New Roman" w:cs="Times New Roman" w:eastAsiaTheme="minorEastAsia"/>
          <w:color w:val="auto"/>
          <w:sz w:val="24"/>
          <w:szCs w:val="24"/>
          <w:lang w:eastAsia="zh-CN"/>
        </w:rPr>
        <w:t>与</w:t>
      </w:r>
      <w:r>
        <w:rPr>
          <w:rFonts w:ascii="Times New Roman" w:hAnsi="Times New Roman" w:cs="Times New Roman" w:eastAsiaTheme="minorEastAsia"/>
          <w:color w:val="auto"/>
          <w:sz w:val="24"/>
          <w:szCs w:val="24"/>
          <w:lang w:eastAsia="zh-CN"/>
        </w:rPr>
        <w:t>空调系统防火（调节）阀设置状态的评估应包括下列内容，每项评估总分值为1分。</w:t>
      </w:r>
    </w:p>
    <w:p w14:paraId="220F4E34">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防火（调节）阀的启闭状态；</w:t>
      </w:r>
    </w:p>
    <w:p w14:paraId="4037E69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防火（调节）阀与通风和空调系统风管连接部位应完好。</w:t>
      </w:r>
    </w:p>
    <w:p w14:paraId="3B956C65">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8.4.3</w:t>
      </w:r>
      <w:r>
        <w:rPr>
          <w:rFonts w:ascii="Times New Roman" w:hAnsi="Times New Roman" w:cs="Times New Roman" w:eastAsiaTheme="minorEastAsia"/>
          <w:color w:val="auto"/>
          <w:sz w:val="24"/>
          <w:szCs w:val="24"/>
          <w:lang w:eastAsia="zh-CN"/>
        </w:rPr>
        <w:t xml:space="preserve">  通风</w:t>
      </w:r>
      <w:r>
        <w:rPr>
          <w:rFonts w:hint="eastAsia" w:ascii="Times New Roman" w:hAnsi="Times New Roman" w:cs="Times New Roman" w:eastAsiaTheme="minorEastAsia"/>
          <w:color w:val="auto"/>
          <w:sz w:val="24"/>
          <w:szCs w:val="24"/>
          <w:lang w:eastAsia="zh-CN"/>
        </w:rPr>
        <w:t>与</w:t>
      </w:r>
      <w:r>
        <w:rPr>
          <w:rFonts w:ascii="Times New Roman" w:hAnsi="Times New Roman" w:cs="Times New Roman" w:eastAsiaTheme="minorEastAsia"/>
          <w:color w:val="auto"/>
          <w:sz w:val="24"/>
          <w:szCs w:val="24"/>
          <w:lang w:eastAsia="zh-CN"/>
        </w:rPr>
        <w:t>空调系统防火（调节）阀功能的评估应包括下列内容，每项评估总分值为1分。</w:t>
      </w:r>
    </w:p>
    <w:p w14:paraId="6E6C341B">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防火（调节）阀的公称动作温度；</w:t>
      </w:r>
    </w:p>
    <w:p w14:paraId="4817F2B5">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测试防火（调节）阀在公称动作温度下自动关闭功能；</w:t>
      </w:r>
    </w:p>
    <w:p w14:paraId="59C6F02E">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3 </w:t>
      </w:r>
      <w:r>
        <w:rPr>
          <w:rFonts w:ascii="Times New Roman" w:hAnsi="Times New Roman" w:cs="Times New Roman" w:eastAsiaTheme="minorEastAsia"/>
          <w:color w:val="auto"/>
          <w:sz w:val="24"/>
          <w:szCs w:val="24"/>
          <w:lang w:eastAsia="zh-CN"/>
        </w:rPr>
        <w:t xml:space="preserve"> 当防火（调节）阀具备联动信号传输功能时，测试连锁关闭通风空调系统的风机功能；</w:t>
      </w:r>
    </w:p>
    <w:p w14:paraId="3FF8FA2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当防火（调节）阀具备联动信号传输功能时，</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消防控制室显示</w:t>
      </w:r>
      <w:r>
        <w:rPr>
          <w:rFonts w:hint="eastAsia" w:ascii="Times New Roman" w:hAnsi="Times New Roman" w:cs="Times New Roman" w:eastAsiaTheme="minorEastAsia"/>
          <w:color w:val="auto"/>
          <w:sz w:val="24"/>
          <w:szCs w:val="24"/>
          <w:lang w:eastAsia="zh-CN"/>
        </w:rPr>
        <w:t>相</w:t>
      </w:r>
      <w:r>
        <w:rPr>
          <w:rFonts w:ascii="Times New Roman" w:hAnsi="Times New Roman" w:cs="Times New Roman" w:eastAsiaTheme="minorEastAsia"/>
          <w:color w:val="auto"/>
          <w:sz w:val="24"/>
          <w:szCs w:val="24"/>
          <w:lang w:eastAsia="zh-CN"/>
        </w:rPr>
        <w:t>关防火（调节）阀的启闭状态。</w:t>
      </w:r>
    </w:p>
    <w:p w14:paraId="4BB6A42B">
      <w:pPr>
        <w:widowControl w:val="0"/>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br w:type="page"/>
      </w:r>
    </w:p>
    <w:p w14:paraId="5474C050">
      <w:pPr>
        <w:pStyle w:val="24"/>
        <w:keepNext w:val="0"/>
        <w:pageBreakBefore w:val="0"/>
        <w:widowControl w:val="0"/>
        <w:spacing w:before="0" w:after="0" w:line="360" w:lineRule="auto"/>
        <w:rPr>
          <w:rFonts w:ascii="Times New Roman" w:eastAsia="方正黑体_GBK"/>
          <w:b/>
          <w:sz w:val="28"/>
          <w:szCs w:val="28"/>
        </w:rPr>
      </w:pPr>
      <w:bookmarkStart w:id="131" w:name="bookmark38"/>
      <w:bookmarkEnd w:id="131"/>
      <w:bookmarkStart w:id="132" w:name="bookmark89"/>
      <w:bookmarkEnd w:id="132"/>
      <w:bookmarkStart w:id="133" w:name="bookmark88"/>
      <w:bookmarkEnd w:id="133"/>
      <w:bookmarkStart w:id="134" w:name="bookmark37"/>
      <w:bookmarkEnd w:id="134"/>
      <w:bookmarkStart w:id="135" w:name="_Toc215160265"/>
      <w:bookmarkStart w:id="136" w:name="_Toc207784902"/>
      <w:r>
        <w:rPr>
          <w:rFonts w:ascii="Times New Roman" w:eastAsia="方正黑体_GBK"/>
          <w:b/>
          <w:sz w:val="28"/>
          <w:szCs w:val="28"/>
        </w:rPr>
        <w:t xml:space="preserve">9  </w:t>
      </w:r>
      <w:r>
        <w:rPr>
          <w:rFonts w:hint="eastAsia" w:ascii="Times New Roman" w:eastAsia="方正黑体_GBK"/>
          <w:bCs/>
          <w:sz w:val="28"/>
          <w:szCs w:val="28"/>
        </w:rPr>
        <w:t xml:space="preserve"> </w:t>
      </w:r>
      <w:bookmarkStart w:id="137" w:name="_Hlk214271186"/>
      <w:r>
        <w:rPr>
          <w:rFonts w:hAnsi="黑体"/>
          <w:bCs/>
          <w:sz w:val="28"/>
          <w:szCs w:val="28"/>
        </w:rPr>
        <w:t>建筑电气与消防电气设施</w:t>
      </w:r>
      <w:bookmarkEnd w:id="135"/>
      <w:bookmarkEnd w:id="136"/>
      <w:bookmarkEnd w:id="137"/>
    </w:p>
    <w:p w14:paraId="1E02B1CE">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138" w:name="bookmark109"/>
      <w:bookmarkEnd w:id="138"/>
      <w:bookmarkStart w:id="139" w:name="_Toc215160266"/>
      <w:bookmarkStart w:id="140" w:name="_Toc207784903"/>
      <w:r>
        <w:rPr>
          <w:rFonts w:ascii="Times New Roman" w:hAnsi="Times New Roman" w:eastAsia="方正黑体_GBK" w:cs="Times New Roman"/>
          <w:b/>
          <w:bCs/>
          <w:color w:val="auto"/>
          <w:sz w:val="24"/>
          <w:szCs w:val="24"/>
          <w:lang w:eastAsia="zh-CN"/>
        </w:rPr>
        <w:t xml:space="preserve">9.1  </w:t>
      </w:r>
      <w:r>
        <w:rPr>
          <w:rFonts w:hint="eastAsia" w:ascii="Times New Roman" w:hAnsi="Times New Roman" w:eastAsia="方正黑体_GBK" w:cs="Times New Roman"/>
          <w:b/>
          <w:bCs/>
          <w:color w:val="auto"/>
          <w:sz w:val="24"/>
          <w:szCs w:val="24"/>
          <w:lang w:eastAsia="zh-CN"/>
        </w:rPr>
        <w:t xml:space="preserve"> </w:t>
      </w:r>
      <w:r>
        <w:rPr>
          <w:rFonts w:ascii="黑体" w:hAnsi="黑体" w:eastAsia="黑体" w:cs="Times New Roman"/>
          <w:color w:val="auto"/>
          <w:sz w:val="24"/>
          <w:szCs w:val="24"/>
          <w:lang w:eastAsia="zh-CN"/>
        </w:rPr>
        <w:t>一般规定</w:t>
      </w:r>
      <w:bookmarkEnd w:id="139"/>
      <w:bookmarkEnd w:id="140"/>
    </w:p>
    <w:p w14:paraId="686BDF29">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9.1.1</w:t>
      </w:r>
      <w:r>
        <w:rPr>
          <w:rFonts w:ascii="Times New Roman" w:hAnsi="Times New Roman" w:cs="Times New Roman" w:eastAsiaTheme="minorEastAsia"/>
          <w:color w:val="auto"/>
          <w:sz w:val="24"/>
          <w:szCs w:val="24"/>
          <w:lang w:eastAsia="zh-CN"/>
        </w:rPr>
        <w:t xml:space="preserve">  建筑电气与消防电气设施评估内容应包括消防电气、非消防电气线路与设备、</w:t>
      </w:r>
      <w:r>
        <w:rPr>
          <w:rFonts w:hint="eastAsia" w:ascii="Times New Roman" w:hAnsi="Times New Roman" w:cs="Times New Roman" w:eastAsiaTheme="minorEastAsia"/>
          <w:color w:val="auto"/>
          <w:sz w:val="24"/>
          <w:szCs w:val="24"/>
          <w:lang w:eastAsia="zh-CN"/>
        </w:rPr>
        <w:t>消防</w:t>
      </w:r>
      <w:r>
        <w:rPr>
          <w:rFonts w:ascii="Times New Roman" w:hAnsi="Times New Roman" w:cs="Times New Roman" w:eastAsiaTheme="minorEastAsia"/>
          <w:color w:val="auto"/>
          <w:sz w:val="24"/>
          <w:szCs w:val="24"/>
          <w:lang w:eastAsia="zh-CN"/>
        </w:rPr>
        <w:t>应急照明与疏散指示</w:t>
      </w:r>
      <w:r>
        <w:rPr>
          <w:rFonts w:hint="eastAsia" w:ascii="Times New Roman" w:hAnsi="Times New Roman" w:cs="Times New Roman" w:eastAsiaTheme="minorEastAsia"/>
          <w:color w:val="auto"/>
          <w:sz w:val="24"/>
          <w:szCs w:val="24"/>
          <w:lang w:eastAsia="zh-CN"/>
        </w:rPr>
        <w:t>系统和</w:t>
      </w:r>
      <w:r>
        <w:rPr>
          <w:rFonts w:ascii="Times New Roman" w:hAnsi="Times New Roman" w:cs="Times New Roman" w:eastAsiaTheme="minorEastAsia"/>
          <w:color w:val="auto"/>
          <w:sz w:val="24"/>
          <w:szCs w:val="24"/>
          <w:lang w:eastAsia="zh-CN"/>
        </w:rPr>
        <w:t>火灾自动报警系统等。</w:t>
      </w:r>
    </w:p>
    <w:p w14:paraId="0D5D11FF">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9.1.2 </w:t>
      </w:r>
      <w:r>
        <w:rPr>
          <w:rFonts w:ascii="Times New Roman" w:hAnsi="Times New Roman" w:cs="Times New Roman" w:eastAsiaTheme="minorEastAsia"/>
          <w:color w:val="auto"/>
          <w:sz w:val="24"/>
          <w:szCs w:val="24"/>
          <w:lang w:eastAsia="zh-CN"/>
        </w:rPr>
        <w:t xml:space="preserve"> 火灾自动报警系统应具备火灾监测及预警功能，联动控制系统应能联动灭火设施。</w:t>
      </w:r>
    </w:p>
    <w:p w14:paraId="46881EE8">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9.1.3</w:t>
      </w:r>
      <w:r>
        <w:rPr>
          <w:rFonts w:ascii="Times New Roman" w:hAnsi="Times New Roman" w:cs="Times New Roman" w:eastAsiaTheme="minorEastAsia"/>
          <w:color w:val="auto"/>
          <w:sz w:val="24"/>
          <w:szCs w:val="24"/>
          <w:lang w:eastAsia="zh-CN"/>
        </w:rPr>
        <w:t xml:space="preserve">  建筑电气与消防电气设施的指标设置</w:t>
      </w:r>
      <w:r>
        <w:rPr>
          <w:rFonts w:hint="eastAsia" w:ascii="Times New Roman" w:hAnsi="Times New Roman" w:cs="Times New Roman" w:eastAsiaTheme="minorEastAsia"/>
          <w:color w:val="auto"/>
          <w:sz w:val="24"/>
          <w:szCs w:val="24"/>
          <w:lang w:eastAsia="zh-CN"/>
        </w:rPr>
        <w:t>及分值设定</w:t>
      </w:r>
      <w:r>
        <w:rPr>
          <w:rFonts w:ascii="Times New Roman" w:hAnsi="Times New Roman" w:cs="Times New Roman" w:eastAsiaTheme="minorEastAsia"/>
          <w:color w:val="auto"/>
          <w:sz w:val="24"/>
          <w:szCs w:val="24"/>
          <w:lang w:eastAsia="zh-CN"/>
        </w:rPr>
        <w:t>应符合表9.1.3的规定。</w:t>
      </w:r>
    </w:p>
    <w:p w14:paraId="6F1677C1">
      <w:pPr>
        <w:pStyle w:val="25"/>
        <w:widowControl w:val="0"/>
        <w:tabs>
          <w:tab w:val="left" w:pos="630"/>
        </w:tabs>
        <w:rPr>
          <w:snapToGrid w:val="0"/>
          <w:spacing w:val="-2"/>
          <w:kern w:val="2"/>
          <w:sz w:val="24"/>
          <w:szCs w:val="24"/>
        </w:rPr>
      </w:pPr>
      <w:r>
        <w:rPr>
          <w:snapToGrid w:val="0"/>
          <w:spacing w:val="-2"/>
          <w:kern w:val="2"/>
          <w:sz w:val="24"/>
          <w:szCs w:val="24"/>
        </w:rPr>
        <w:t>表9.1.3  建筑电气与消防电气设施的指标设置</w:t>
      </w:r>
      <w:r>
        <w:rPr>
          <w:spacing w:val="-2"/>
          <w:kern w:val="2"/>
          <w:sz w:val="24"/>
          <w:szCs w:val="24"/>
        </w:rPr>
        <w:t>及</w:t>
      </w:r>
      <w:r>
        <w:rPr>
          <w:rFonts w:hint="eastAsia"/>
          <w:spacing w:val="-2"/>
          <w:kern w:val="2"/>
          <w:sz w:val="24"/>
          <w:szCs w:val="24"/>
        </w:rPr>
        <w:t>分值设定</w:t>
      </w:r>
    </w:p>
    <w:tbl>
      <w:tblPr>
        <w:tblStyle w:val="2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6"/>
        <w:gridCol w:w="865"/>
        <w:gridCol w:w="1096"/>
        <w:gridCol w:w="993"/>
        <w:gridCol w:w="3008"/>
        <w:gridCol w:w="1060"/>
        <w:gridCol w:w="1060"/>
        <w:gridCol w:w="1052"/>
      </w:tblGrid>
      <w:tr w14:paraId="4FAD1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blHeader/>
        </w:trPr>
        <w:tc>
          <w:tcPr>
            <w:tcW w:w="373" w:type="pct"/>
            <w:vAlign w:val="center"/>
          </w:tcPr>
          <w:p w14:paraId="4BFD204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bookmarkStart w:id="141" w:name="_Hlk214271328"/>
            <w:r>
              <w:rPr>
                <w:rFonts w:hint="eastAsia" w:ascii="Times New Roman" w:hAnsi="Times New Roman" w:cs="Times New Roman" w:eastAsiaTheme="minorEastAsia"/>
                <w:snapToGrid/>
                <w:color w:val="auto"/>
                <w:lang w:eastAsia="zh-CN"/>
              </w:rPr>
              <w:t>一级</w:t>
            </w:r>
          </w:p>
          <w:p w14:paraId="48CBEC5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指标</w:t>
            </w:r>
          </w:p>
        </w:tc>
        <w:tc>
          <w:tcPr>
            <w:tcW w:w="438" w:type="pct"/>
            <w:vAlign w:val="center"/>
          </w:tcPr>
          <w:p w14:paraId="5236369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一级指标</w:t>
            </w:r>
          </w:p>
          <w:p w14:paraId="04DA3F0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总分</w:t>
            </w:r>
          </w:p>
        </w:tc>
        <w:tc>
          <w:tcPr>
            <w:tcW w:w="555" w:type="pct"/>
            <w:vAlign w:val="center"/>
          </w:tcPr>
          <w:p w14:paraId="43B03A5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二</w:t>
            </w:r>
            <w:r>
              <w:rPr>
                <w:rFonts w:ascii="Times New Roman" w:hAnsi="Times New Roman" w:cs="Times New Roman" w:eastAsiaTheme="minorEastAsia"/>
                <w:snapToGrid/>
                <w:color w:val="auto"/>
                <w:lang w:eastAsia="zh-CN"/>
              </w:rPr>
              <w:t>级指标</w:t>
            </w:r>
          </w:p>
        </w:tc>
        <w:tc>
          <w:tcPr>
            <w:tcW w:w="503" w:type="pct"/>
            <w:vAlign w:val="center"/>
          </w:tcPr>
          <w:p w14:paraId="5ABB1D2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二</w:t>
            </w:r>
            <w:r>
              <w:rPr>
                <w:rFonts w:ascii="Times New Roman" w:hAnsi="Times New Roman" w:cs="Times New Roman" w:eastAsiaTheme="minorEastAsia"/>
                <w:snapToGrid/>
                <w:color w:val="auto"/>
                <w:lang w:eastAsia="zh-CN"/>
              </w:rPr>
              <w:t>级指标</w:t>
            </w:r>
          </w:p>
          <w:p w14:paraId="575A638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总</w:t>
            </w:r>
            <w:r>
              <w:rPr>
                <w:rFonts w:ascii="Times New Roman" w:hAnsi="Times New Roman" w:cs="Times New Roman" w:eastAsiaTheme="minorEastAsia"/>
                <w:snapToGrid/>
                <w:color w:val="auto"/>
                <w:lang w:eastAsia="zh-CN"/>
              </w:rPr>
              <w:t>分</w:t>
            </w:r>
          </w:p>
        </w:tc>
        <w:tc>
          <w:tcPr>
            <w:tcW w:w="1524" w:type="pct"/>
            <w:vAlign w:val="center"/>
          </w:tcPr>
          <w:p w14:paraId="41A9A76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三</w:t>
            </w:r>
            <w:r>
              <w:rPr>
                <w:rFonts w:ascii="Times New Roman" w:hAnsi="Times New Roman" w:cs="Times New Roman" w:eastAsiaTheme="minorEastAsia"/>
                <w:snapToGrid/>
                <w:color w:val="auto"/>
                <w:lang w:eastAsia="zh-CN"/>
              </w:rPr>
              <w:t>级指标</w:t>
            </w:r>
          </w:p>
        </w:tc>
        <w:tc>
          <w:tcPr>
            <w:tcW w:w="537" w:type="pct"/>
            <w:vAlign w:val="center"/>
          </w:tcPr>
          <w:p w14:paraId="2489224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三</w:t>
            </w:r>
            <w:r>
              <w:rPr>
                <w:rFonts w:ascii="Times New Roman" w:hAnsi="Times New Roman" w:cs="Times New Roman" w:eastAsiaTheme="minorEastAsia"/>
                <w:snapToGrid/>
                <w:color w:val="auto"/>
                <w:lang w:eastAsia="zh-CN"/>
              </w:rPr>
              <w:t>级指标</w:t>
            </w:r>
          </w:p>
          <w:p w14:paraId="3BF5705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总分</w:t>
            </w:r>
          </w:p>
        </w:tc>
        <w:tc>
          <w:tcPr>
            <w:tcW w:w="537" w:type="pct"/>
            <w:vAlign w:val="center"/>
          </w:tcPr>
          <w:p w14:paraId="51E36BF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四</w:t>
            </w:r>
            <w:r>
              <w:rPr>
                <w:rFonts w:ascii="Times New Roman" w:hAnsi="Times New Roman" w:cs="Times New Roman" w:eastAsiaTheme="minorEastAsia"/>
                <w:snapToGrid/>
                <w:color w:val="auto"/>
                <w:lang w:eastAsia="zh-CN"/>
              </w:rPr>
              <w:t>级指标</w:t>
            </w:r>
          </w:p>
        </w:tc>
        <w:tc>
          <w:tcPr>
            <w:tcW w:w="533" w:type="pct"/>
            <w:vAlign w:val="center"/>
          </w:tcPr>
          <w:p w14:paraId="1CB1723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四</w:t>
            </w:r>
            <w:r>
              <w:rPr>
                <w:rFonts w:ascii="Times New Roman" w:hAnsi="Times New Roman" w:cs="Times New Roman" w:eastAsiaTheme="minorEastAsia"/>
                <w:snapToGrid/>
                <w:color w:val="auto"/>
                <w:lang w:eastAsia="zh-CN"/>
              </w:rPr>
              <w:t>级指标</w:t>
            </w:r>
          </w:p>
          <w:p w14:paraId="5E787F0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总分</w:t>
            </w:r>
          </w:p>
        </w:tc>
      </w:tr>
      <w:tr w14:paraId="3A1E3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73" w:type="pct"/>
            <w:vMerge w:val="restart"/>
            <w:vAlign w:val="center"/>
          </w:tcPr>
          <w:p w14:paraId="3D97314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建筑电气与消防电气设施</w:t>
            </w:r>
          </w:p>
        </w:tc>
        <w:tc>
          <w:tcPr>
            <w:tcW w:w="438" w:type="pct"/>
            <w:vMerge w:val="restart"/>
            <w:vAlign w:val="center"/>
          </w:tcPr>
          <w:p w14:paraId="6C4B71D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w:t>
            </w:r>
            <w:r>
              <w:rPr>
                <w:rFonts w:ascii="Times New Roman" w:hAnsi="Times New Roman" w:cs="Times New Roman" w:eastAsiaTheme="minorEastAsia"/>
                <w:snapToGrid/>
                <w:color w:val="auto"/>
                <w:lang w:eastAsia="zh-CN"/>
              </w:rPr>
              <w:t>00</w:t>
            </w:r>
          </w:p>
        </w:tc>
        <w:tc>
          <w:tcPr>
            <w:tcW w:w="555" w:type="pct"/>
            <w:vMerge w:val="restart"/>
            <w:tcBorders>
              <w:bottom w:val="nil"/>
            </w:tcBorders>
            <w:vAlign w:val="center"/>
          </w:tcPr>
          <w:p w14:paraId="255B7CF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消防电气</w:t>
            </w:r>
          </w:p>
        </w:tc>
        <w:tc>
          <w:tcPr>
            <w:tcW w:w="503" w:type="pct"/>
            <w:vMerge w:val="restart"/>
            <w:tcBorders>
              <w:bottom w:val="nil"/>
            </w:tcBorders>
            <w:vAlign w:val="center"/>
          </w:tcPr>
          <w:p w14:paraId="41D6796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r>
              <w:rPr>
                <w:rFonts w:hint="eastAsia" w:ascii="Times New Roman" w:hAnsi="Times New Roman" w:cs="Times New Roman" w:eastAsiaTheme="minorEastAsia"/>
                <w:snapToGrid/>
                <w:color w:val="auto"/>
                <w:lang w:eastAsia="zh-CN"/>
              </w:rPr>
              <w:t>8</w:t>
            </w:r>
          </w:p>
        </w:tc>
        <w:tc>
          <w:tcPr>
            <w:tcW w:w="1524" w:type="pct"/>
            <w:vAlign w:val="center"/>
          </w:tcPr>
          <w:p w14:paraId="5BFD5F6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w:t>
            </w:r>
            <w:r>
              <w:rPr>
                <w:rFonts w:hint="eastAsia" w:ascii="Times New Roman" w:hAnsi="Times New Roman" w:cs="Times New Roman" w:eastAsiaTheme="minorEastAsia"/>
                <w:snapToGrid/>
                <w:color w:val="auto"/>
                <w:lang w:eastAsia="zh-CN"/>
              </w:rPr>
              <w:t>用</w:t>
            </w:r>
            <w:r>
              <w:rPr>
                <w:rFonts w:ascii="Times New Roman" w:hAnsi="Times New Roman" w:cs="Times New Roman" w:eastAsiaTheme="minorEastAsia"/>
                <w:snapToGrid/>
                <w:color w:val="auto"/>
                <w:lang w:eastAsia="zh-CN"/>
              </w:rPr>
              <w:t>电负荷等级</w:t>
            </w:r>
          </w:p>
        </w:tc>
        <w:tc>
          <w:tcPr>
            <w:tcW w:w="537" w:type="pct"/>
            <w:vAlign w:val="center"/>
          </w:tcPr>
          <w:p w14:paraId="2241E89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8</w:t>
            </w:r>
          </w:p>
        </w:tc>
        <w:tc>
          <w:tcPr>
            <w:tcW w:w="537" w:type="pct"/>
            <w:vAlign w:val="center"/>
          </w:tcPr>
          <w:p w14:paraId="558460C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c>
          <w:tcPr>
            <w:tcW w:w="533" w:type="pct"/>
            <w:vAlign w:val="center"/>
          </w:tcPr>
          <w:p w14:paraId="5281015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r>
      <w:tr w14:paraId="15568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73" w:type="pct"/>
            <w:vMerge w:val="continue"/>
            <w:vAlign w:val="center"/>
          </w:tcPr>
          <w:p w14:paraId="33F8A01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38" w:type="pct"/>
            <w:vMerge w:val="continue"/>
            <w:vAlign w:val="center"/>
          </w:tcPr>
          <w:p w14:paraId="642150B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55" w:type="pct"/>
            <w:vMerge w:val="continue"/>
            <w:tcBorders>
              <w:top w:val="nil"/>
              <w:bottom w:val="nil"/>
            </w:tcBorders>
            <w:vAlign w:val="center"/>
          </w:tcPr>
          <w:p w14:paraId="6D23551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03" w:type="pct"/>
            <w:vMerge w:val="continue"/>
            <w:tcBorders>
              <w:top w:val="nil"/>
              <w:bottom w:val="nil"/>
            </w:tcBorders>
            <w:vAlign w:val="center"/>
          </w:tcPr>
          <w:p w14:paraId="7F83A1C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524" w:type="pct"/>
            <w:vAlign w:val="center"/>
          </w:tcPr>
          <w:p w14:paraId="77E139A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备用电源供电容量、时间</w:t>
            </w:r>
          </w:p>
        </w:tc>
        <w:tc>
          <w:tcPr>
            <w:tcW w:w="537" w:type="pct"/>
            <w:vAlign w:val="center"/>
          </w:tcPr>
          <w:p w14:paraId="166DEC6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5</w:t>
            </w:r>
          </w:p>
        </w:tc>
        <w:tc>
          <w:tcPr>
            <w:tcW w:w="537" w:type="pct"/>
            <w:vAlign w:val="center"/>
          </w:tcPr>
          <w:p w14:paraId="1213D7F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c>
          <w:tcPr>
            <w:tcW w:w="533" w:type="pct"/>
            <w:vAlign w:val="center"/>
          </w:tcPr>
          <w:p w14:paraId="1E509AF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r>
      <w:tr w14:paraId="5AF6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73" w:type="pct"/>
            <w:vMerge w:val="continue"/>
            <w:vAlign w:val="center"/>
          </w:tcPr>
          <w:p w14:paraId="344EE01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38" w:type="pct"/>
            <w:vMerge w:val="continue"/>
            <w:vAlign w:val="center"/>
          </w:tcPr>
          <w:p w14:paraId="50F6D93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55" w:type="pct"/>
            <w:vMerge w:val="continue"/>
            <w:tcBorders>
              <w:top w:val="nil"/>
              <w:bottom w:val="nil"/>
            </w:tcBorders>
            <w:vAlign w:val="center"/>
          </w:tcPr>
          <w:p w14:paraId="28F7380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03" w:type="pct"/>
            <w:vMerge w:val="continue"/>
            <w:tcBorders>
              <w:top w:val="nil"/>
              <w:bottom w:val="nil"/>
            </w:tcBorders>
            <w:vAlign w:val="center"/>
          </w:tcPr>
          <w:p w14:paraId="2F2CDE0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524" w:type="pct"/>
            <w:vAlign w:val="center"/>
          </w:tcPr>
          <w:p w14:paraId="674E6D9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备用电源的投切</w:t>
            </w:r>
          </w:p>
        </w:tc>
        <w:tc>
          <w:tcPr>
            <w:tcW w:w="537" w:type="pct"/>
            <w:vAlign w:val="center"/>
          </w:tcPr>
          <w:p w14:paraId="46CEF26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3</w:t>
            </w:r>
          </w:p>
        </w:tc>
        <w:tc>
          <w:tcPr>
            <w:tcW w:w="537" w:type="pct"/>
            <w:vAlign w:val="center"/>
          </w:tcPr>
          <w:p w14:paraId="0C371EC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c>
          <w:tcPr>
            <w:tcW w:w="533" w:type="pct"/>
            <w:vAlign w:val="center"/>
          </w:tcPr>
          <w:p w14:paraId="39A3C62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r>
      <w:tr w14:paraId="76D2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73" w:type="pct"/>
            <w:vMerge w:val="continue"/>
            <w:vAlign w:val="center"/>
          </w:tcPr>
          <w:p w14:paraId="409A792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38" w:type="pct"/>
            <w:vMerge w:val="continue"/>
            <w:vAlign w:val="center"/>
          </w:tcPr>
          <w:p w14:paraId="0127DE5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55" w:type="pct"/>
            <w:vMerge w:val="continue"/>
            <w:tcBorders>
              <w:top w:val="nil"/>
              <w:bottom w:val="nil"/>
            </w:tcBorders>
            <w:vAlign w:val="center"/>
          </w:tcPr>
          <w:p w14:paraId="7189500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03" w:type="pct"/>
            <w:vMerge w:val="continue"/>
            <w:tcBorders>
              <w:top w:val="nil"/>
              <w:bottom w:val="nil"/>
            </w:tcBorders>
            <w:vAlign w:val="center"/>
          </w:tcPr>
          <w:p w14:paraId="3BD0CF2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524" w:type="pct"/>
            <w:vAlign w:val="center"/>
          </w:tcPr>
          <w:p w14:paraId="54A7D4A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应急电源与正常电源防并列措施</w:t>
            </w:r>
          </w:p>
        </w:tc>
        <w:tc>
          <w:tcPr>
            <w:tcW w:w="537" w:type="pct"/>
            <w:vAlign w:val="center"/>
          </w:tcPr>
          <w:p w14:paraId="4596AB9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3</w:t>
            </w:r>
          </w:p>
        </w:tc>
        <w:tc>
          <w:tcPr>
            <w:tcW w:w="537" w:type="pct"/>
            <w:vAlign w:val="center"/>
          </w:tcPr>
          <w:p w14:paraId="4041A94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c>
          <w:tcPr>
            <w:tcW w:w="533" w:type="pct"/>
            <w:vAlign w:val="center"/>
          </w:tcPr>
          <w:p w14:paraId="3207F87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r>
      <w:tr w14:paraId="43637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73" w:type="pct"/>
            <w:vMerge w:val="continue"/>
            <w:vAlign w:val="center"/>
          </w:tcPr>
          <w:p w14:paraId="0B3F764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38" w:type="pct"/>
            <w:vMerge w:val="continue"/>
            <w:vAlign w:val="center"/>
          </w:tcPr>
          <w:p w14:paraId="1CA863C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55" w:type="pct"/>
            <w:vMerge w:val="continue"/>
            <w:tcBorders>
              <w:top w:val="nil"/>
            </w:tcBorders>
            <w:vAlign w:val="center"/>
          </w:tcPr>
          <w:p w14:paraId="0308535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03" w:type="pct"/>
            <w:vMerge w:val="continue"/>
            <w:tcBorders>
              <w:top w:val="nil"/>
            </w:tcBorders>
            <w:vAlign w:val="center"/>
          </w:tcPr>
          <w:p w14:paraId="7171CAC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524" w:type="pct"/>
            <w:vAlign w:val="center"/>
          </w:tcPr>
          <w:p w14:paraId="357C370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消防配电设施</w:t>
            </w:r>
          </w:p>
        </w:tc>
        <w:tc>
          <w:tcPr>
            <w:tcW w:w="537" w:type="pct"/>
            <w:vAlign w:val="center"/>
          </w:tcPr>
          <w:p w14:paraId="79576A6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9</w:t>
            </w:r>
          </w:p>
        </w:tc>
        <w:tc>
          <w:tcPr>
            <w:tcW w:w="537" w:type="pct"/>
            <w:vAlign w:val="center"/>
          </w:tcPr>
          <w:p w14:paraId="29998BA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c>
          <w:tcPr>
            <w:tcW w:w="533" w:type="pct"/>
            <w:vAlign w:val="center"/>
          </w:tcPr>
          <w:p w14:paraId="028F029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r>
      <w:tr w14:paraId="05D01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73" w:type="pct"/>
            <w:vMerge w:val="continue"/>
            <w:vAlign w:val="center"/>
          </w:tcPr>
          <w:p w14:paraId="58D69B8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38" w:type="pct"/>
            <w:vMerge w:val="continue"/>
            <w:vAlign w:val="center"/>
          </w:tcPr>
          <w:p w14:paraId="3C1944B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55" w:type="pct"/>
            <w:vMerge w:val="restart"/>
            <w:tcBorders>
              <w:bottom w:val="nil"/>
            </w:tcBorders>
            <w:vAlign w:val="center"/>
          </w:tcPr>
          <w:p w14:paraId="306DDC9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非消防电气线路与设备</w:t>
            </w:r>
          </w:p>
        </w:tc>
        <w:tc>
          <w:tcPr>
            <w:tcW w:w="503" w:type="pct"/>
            <w:vMerge w:val="restart"/>
            <w:tcBorders>
              <w:bottom w:val="nil"/>
            </w:tcBorders>
            <w:vAlign w:val="center"/>
          </w:tcPr>
          <w:p w14:paraId="01B3C0C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r>
              <w:rPr>
                <w:rFonts w:hint="eastAsia" w:ascii="Times New Roman" w:hAnsi="Times New Roman" w:cs="Times New Roman" w:eastAsiaTheme="minorEastAsia"/>
                <w:snapToGrid/>
                <w:color w:val="auto"/>
                <w:lang w:eastAsia="zh-CN"/>
              </w:rPr>
              <w:t>2</w:t>
            </w:r>
          </w:p>
        </w:tc>
        <w:tc>
          <w:tcPr>
            <w:tcW w:w="1524" w:type="pct"/>
            <w:vAlign w:val="center"/>
          </w:tcPr>
          <w:p w14:paraId="67F86AA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电气线路</w:t>
            </w:r>
          </w:p>
        </w:tc>
        <w:tc>
          <w:tcPr>
            <w:tcW w:w="537" w:type="pct"/>
            <w:vAlign w:val="center"/>
          </w:tcPr>
          <w:p w14:paraId="4020CEB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4</w:t>
            </w:r>
          </w:p>
        </w:tc>
        <w:tc>
          <w:tcPr>
            <w:tcW w:w="537" w:type="pct"/>
            <w:vAlign w:val="center"/>
          </w:tcPr>
          <w:p w14:paraId="45A6C32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c>
          <w:tcPr>
            <w:tcW w:w="533" w:type="pct"/>
            <w:vAlign w:val="center"/>
          </w:tcPr>
          <w:p w14:paraId="2999A15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r>
      <w:tr w14:paraId="387BD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73" w:type="pct"/>
            <w:vMerge w:val="continue"/>
            <w:vAlign w:val="center"/>
          </w:tcPr>
          <w:p w14:paraId="1B6A07E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38" w:type="pct"/>
            <w:vMerge w:val="continue"/>
            <w:vAlign w:val="center"/>
          </w:tcPr>
          <w:p w14:paraId="4DBE4A8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55" w:type="pct"/>
            <w:vMerge w:val="continue"/>
            <w:tcBorders>
              <w:top w:val="nil"/>
              <w:bottom w:val="nil"/>
            </w:tcBorders>
            <w:vAlign w:val="center"/>
          </w:tcPr>
          <w:p w14:paraId="183E624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03" w:type="pct"/>
            <w:vMerge w:val="continue"/>
            <w:tcBorders>
              <w:top w:val="nil"/>
              <w:bottom w:val="nil"/>
            </w:tcBorders>
            <w:vAlign w:val="center"/>
          </w:tcPr>
          <w:p w14:paraId="2C4C347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524" w:type="pct"/>
            <w:vAlign w:val="center"/>
          </w:tcPr>
          <w:p w14:paraId="0284FBA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电器装置</w:t>
            </w:r>
          </w:p>
        </w:tc>
        <w:tc>
          <w:tcPr>
            <w:tcW w:w="537" w:type="pct"/>
            <w:vAlign w:val="center"/>
          </w:tcPr>
          <w:p w14:paraId="42B6909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537" w:type="pct"/>
            <w:vAlign w:val="center"/>
          </w:tcPr>
          <w:p w14:paraId="70D55AF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c>
          <w:tcPr>
            <w:tcW w:w="533" w:type="pct"/>
            <w:vAlign w:val="center"/>
          </w:tcPr>
          <w:p w14:paraId="4410182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r>
      <w:tr w14:paraId="69FD6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73" w:type="pct"/>
            <w:vMerge w:val="continue"/>
            <w:vAlign w:val="center"/>
          </w:tcPr>
          <w:p w14:paraId="026ADEE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38" w:type="pct"/>
            <w:vMerge w:val="continue"/>
            <w:vAlign w:val="center"/>
          </w:tcPr>
          <w:p w14:paraId="58F70EE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55" w:type="pct"/>
            <w:vMerge w:val="continue"/>
            <w:tcBorders>
              <w:top w:val="nil"/>
            </w:tcBorders>
            <w:vAlign w:val="center"/>
          </w:tcPr>
          <w:p w14:paraId="19028CF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03" w:type="pct"/>
            <w:vMerge w:val="continue"/>
            <w:tcBorders>
              <w:top w:val="nil"/>
            </w:tcBorders>
            <w:vAlign w:val="center"/>
          </w:tcPr>
          <w:p w14:paraId="11E74F5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524" w:type="pct"/>
            <w:vAlign w:val="center"/>
          </w:tcPr>
          <w:p w14:paraId="71DC053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电气火灾监控系统</w:t>
            </w:r>
          </w:p>
        </w:tc>
        <w:tc>
          <w:tcPr>
            <w:tcW w:w="537" w:type="pct"/>
            <w:vAlign w:val="center"/>
          </w:tcPr>
          <w:p w14:paraId="20BFE5F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6</w:t>
            </w:r>
          </w:p>
        </w:tc>
        <w:tc>
          <w:tcPr>
            <w:tcW w:w="537" w:type="pct"/>
            <w:vAlign w:val="center"/>
          </w:tcPr>
          <w:p w14:paraId="7CE530C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c>
          <w:tcPr>
            <w:tcW w:w="533" w:type="pct"/>
            <w:vAlign w:val="center"/>
          </w:tcPr>
          <w:p w14:paraId="7F8D478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r>
      <w:tr w14:paraId="072BB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73" w:type="pct"/>
            <w:vMerge w:val="continue"/>
            <w:vAlign w:val="center"/>
          </w:tcPr>
          <w:p w14:paraId="3A09FC1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38" w:type="pct"/>
            <w:vMerge w:val="continue"/>
            <w:vAlign w:val="center"/>
          </w:tcPr>
          <w:p w14:paraId="2C18715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55" w:type="pct"/>
            <w:vMerge w:val="restart"/>
            <w:shd w:val="clear" w:color="auto" w:fill="auto"/>
            <w:vAlign w:val="center"/>
          </w:tcPr>
          <w:p w14:paraId="40C0196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消防</w:t>
            </w:r>
            <w:r>
              <w:rPr>
                <w:rFonts w:ascii="Times New Roman" w:hAnsi="Times New Roman" w:cs="Times New Roman" w:eastAsiaTheme="minorEastAsia"/>
                <w:snapToGrid/>
                <w:color w:val="auto"/>
                <w:lang w:eastAsia="zh-CN"/>
              </w:rPr>
              <w:t>应急照明与疏散指示标志</w:t>
            </w:r>
            <w:r>
              <w:rPr>
                <w:rFonts w:hint="eastAsia" w:ascii="Times New Roman" w:hAnsi="Times New Roman" w:cs="Times New Roman" w:eastAsiaTheme="minorEastAsia"/>
                <w:snapToGrid/>
                <w:color w:val="auto"/>
                <w:lang w:eastAsia="zh-CN"/>
              </w:rPr>
              <w:t>系统</w:t>
            </w:r>
          </w:p>
        </w:tc>
        <w:tc>
          <w:tcPr>
            <w:tcW w:w="503" w:type="pct"/>
            <w:vMerge w:val="restart"/>
            <w:shd w:val="clear" w:color="auto" w:fill="auto"/>
            <w:vAlign w:val="center"/>
          </w:tcPr>
          <w:p w14:paraId="249B4A4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15</w:t>
            </w:r>
          </w:p>
        </w:tc>
        <w:tc>
          <w:tcPr>
            <w:tcW w:w="1524" w:type="pct"/>
            <w:shd w:val="clear" w:color="auto" w:fill="auto"/>
            <w:vAlign w:val="center"/>
          </w:tcPr>
          <w:p w14:paraId="747C5E2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系统形式及功能</w:t>
            </w:r>
          </w:p>
        </w:tc>
        <w:tc>
          <w:tcPr>
            <w:tcW w:w="537" w:type="pct"/>
            <w:shd w:val="clear" w:color="auto" w:fill="auto"/>
            <w:vAlign w:val="center"/>
          </w:tcPr>
          <w:p w14:paraId="6235D7E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6</w:t>
            </w:r>
          </w:p>
        </w:tc>
        <w:tc>
          <w:tcPr>
            <w:tcW w:w="537" w:type="pct"/>
            <w:vAlign w:val="center"/>
          </w:tcPr>
          <w:p w14:paraId="46A7FCE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533" w:type="pct"/>
            <w:vAlign w:val="center"/>
          </w:tcPr>
          <w:p w14:paraId="359DF0C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0A15D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73" w:type="pct"/>
            <w:vMerge w:val="continue"/>
            <w:vAlign w:val="center"/>
          </w:tcPr>
          <w:p w14:paraId="33D313D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38" w:type="pct"/>
            <w:vMerge w:val="continue"/>
            <w:vAlign w:val="center"/>
          </w:tcPr>
          <w:p w14:paraId="43AD9B1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55" w:type="pct"/>
            <w:vMerge w:val="continue"/>
            <w:shd w:val="clear" w:color="auto" w:fill="auto"/>
            <w:vAlign w:val="center"/>
          </w:tcPr>
          <w:p w14:paraId="762395B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03" w:type="pct"/>
            <w:vMerge w:val="continue"/>
            <w:shd w:val="clear" w:color="auto" w:fill="auto"/>
            <w:vAlign w:val="center"/>
          </w:tcPr>
          <w:p w14:paraId="4E33C84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524" w:type="pct"/>
            <w:shd w:val="clear" w:color="auto" w:fill="auto"/>
            <w:vAlign w:val="center"/>
          </w:tcPr>
          <w:p w14:paraId="33971F3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应急照明</w:t>
            </w:r>
          </w:p>
        </w:tc>
        <w:tc>
          <w:tcPr>
            <w:tcW w:w="537" w:type="pct"/>
            <w:shd w:val="clear" w:color="auto" w:fill="auto"/>
            <w:vAlign w:val="center"/>
          </w:tcPr>
          <w:p w14:paraId="479454A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4.5</w:t>
            </w:r>
          </w:p>
        </w:tc>
        <w:tc>
          <w:tcPr>
            <w:tcW w:w="537" w:type="pct"/>
            <w:vAlign w:val="center"/>
          </w:tcPr>
          <w:p w14:paraId="2080207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533" w:type="pct"/>
            <w:vAlign w:val="center"/>
          </w:tcPr>
          <w:p w14:paraId="6E6A965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1D1C7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73" w:type="pct"/>
            <w:vMerge w:val="continue"/>
            <w:vAlign w:val="center"/>
          </w:tcPr>
          <w:p w14:paraId="03AE4A1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38" w:type="pct"/>
            <w:vMerge w:val="continue"/>
            <w:vAlign w:val="center"/>
          </w:tcPr>
          <w:p w14:paraId="505DA7A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55" w:type="pct"/>
            <w:vMerge w:val="continue"/>
            <w:tcBorders>
              <w:bottom w:val="single" w:color="000000" w:sz="2" w:space="0"/>
            </w:tcBorders>
            <w:shd w:val="clear" w:color="auto" w:fill="auto"/>
            <w:vAlign w:val="center"/>
          </w:tcPr>
          <w:p w14:paraId="33F5943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03" w:type="pct"/>
            <w:vMerge w:val="continue"/>
            <w:tcBorders>
              <w:bottom w:val="single" w:color="000000" w:sz="2" w:space="0"/>
            </w:tcBorders>
            <w:shd w:val="clear" w:color="auto" w:fill="auto"/>
            <w:vAlign w:val="center"/>
          </w:tcPr>
          <w:p w14:paraId="6F433CE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524" w:type="pct"/>
            <w:shd w:val="clear" w:color="auto" w:fill="auto"/>
            <w:vAlign w:val="center"/>
          </w:tcPr>
          <w:p w14:paraId="01840B4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疏散指示标志</w:t>
            </w:r>
          </w:p>
        </w:tc>
        <w:tc>
          <w:tcPr>
            <w:tcW w:w="537" w:type="pct"/>
            <w:shd w:val="clear" w:color="auto" w:fill="auto"/>
            <w:vAlign w:val="center"/>
          </w:tcPr>
          <w:p w14:paraId="41B0DCB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4.5</w:t>
            </w:r>
          </w:p>
        </w:tc>
        <w:tc>
          <w:tcPr>
            <w:tcW w:w="537" w:type="pct"/>
            <w:vAlign w:val="center"/>
          </w:tcPr>
          <w:p w14:paraId="3910F88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533" w:type="pct"/>
            <w:vAlign w:val="center"/>
          </w:tcPr>
          <w:p w14:paraId="5B1A5AD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r>
      <w:tr w14:paraId="71A4F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73" w:type="pct"/>
            <w:vMerge w:val="continue"/>
            <w:vAlign w:val="center"/>
          </w:tcPr>
          <w:p w14:paraId="67F238C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38" w:type="pct"/>
            <w:vMerge w:val="continue"/>
            <w:vAlign w:val="center"/>
          </w:tcPr>
          <w:p w14:paraId="527983A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55" w:type="pct"/>
            <w:vMerge w:val="restart"/>
            <w:tcBorders>
              <w:bottom w:val="single" w:color="000000" w:sz="2" w:space="0"/>
            </w:tcBorders>
            <w:shd w:val="clear" w:color="auto" w:fill="auto"/>
            <w:vAlign w:val="center"/>
          </w:tcPr>
          <w:p w14:paraId="1ABCC1E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火灾自动报警系统</w:t>
            </w:r>
          </w:p>
        </w:tc>
        <w:tc>
          <w:tcPr>
            <w:tcW w:w="503" w:type="pct"/>
            <w:vMerge w:val="restart"/>
            <w:tcBorders>
              <w:bottom w:val="single" w:color="000000" w:sz="2" w:space="0"/>
            </w:tcBorders>
            <w:shd w:val="clear" w:color="auto" w:fill="auto"/>
            <w:vAlign w:val="center"/>
          </w:tcPr>
          <w:p w14:paraId="5667E77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45</w:t>
            </w:r>
          </w:p>
        </w:tc>
        <w:tc>
          <w:tcPr>
            <w:tcW w:w="1524" w:type="pct"/>
            <w:shd w:val="clear" w:color="auto" w:fill="auto"/>
            <w:vAlign w:val="center"/>
          </w:tcPr>
          <w:p w14:paraId="6B28195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537" w:type="pct"/>
            <w:shd w:val="clear" w:color="auto" w:fill="auto"/>
            <w:vAlign w:val="center"/>
          </w:tcPr>
          <w:p w14:paraId="7C623A7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21</w:t>
            </w:r>
          </w:p>
        </w:tc>
        <w:tc>
          <w:tcPr>
            <w:tcW w:w="537" w:type="pct"/>
            <w:vAlign w:val="center"/>
          </w:tcPr>
          <w:p w14:paraId="5F6A935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c>
          <w:tcPr>
            <w:tcW w:w="533" w:type="pct"/>
            <w:vAlign w:val="center"/>
          </w:tcPr>
          <w:p w14:paraId="16A2766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r>
      <w:tr w14:paraId="36AB3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73" w:type="pct"/>
            <w:vMerge w:val="continue"/>
            <w:vAlign w:val="center"/>
          </w:tcPr>
          <w:p w14:paraId="60A793C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38" w:type="pct"/>
            <w:vMerge w:val="continue"/>
            <w:vAlign w:val="center"/>
          </w:tcPr>
          <w:p w14:paraId="17DE221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55" w:type="pct"/>
            <w:vMerge w:val="continue"/>
            <w:tcBorders>
              <w:top w:val="single" w:color="000000" w:sz="2" w:space="0"/>
              <w:bottom w:val="single" w:color="000000" w:sz="2" w:space="0"/>
            </w:tcBorders>
            <w:shd w:val="clear" w:color="auto" w:fill="auto"/>
            <w:vAlign w:val="center"/>
          </w:tcPr>
          <w:p w14:paraId="3FCDFD6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03" w:type="pct"/>
            <w:vMerge w:val="continue"/>
            <w:tcBorders>
              <w:top w:val="single" w:color="000000" w:sz="2" w:space="0"/>
              <w:bottom w:val="single" w:color="000000" w:sz="2" w:space="0"/>
            </w:tcBorders>
            <w:shd w:val="clear" w:color="auto" w:fill="auto"/>
            <w:vAlign w:val="center"/>
          </w:tcPr>
          <w:p w14:paraId="5C7E613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524" w:type="pct"/>
            <w:shd w:val="clear" w:color="auto" w:fill="auto"/>
            <w:vAlign w:val="center"/>
          </w:tcPr>
          <w:p w14:paraId="7764087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系统功能</w:t>
            </w:r>
          </w:p>
        </w:tc>
        <w:tc>
          <w:tcPr>
            <w:tcW w:w="537" w:type="pct"/>
            <w:shd w:val="clear" w:color="auto" w:fill="auto"/>
            <w:vAlign w:val="center"/>
          </w:tcPr>
          <w:p w14:paraId="53A5B1B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24</w:t>
            </w:r>
          </w:p>
        </w:tc>
        <w:tc>
          <w:tcPr>
            <w:tcW w:w="537" w:type="pct"/>
            <w:vAlign w:val="center"/>
          </w:tcPr>
          <w:p w14:paraId="16A0B14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c>
          <w:tcPr>
            <w:tcW w:w="533" w:type="pct"/>
            <w:vAlign w:val="center"/>
          </w:tcPr>
          <w:p w14:paraId="2DBC94F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snapToGrid/>
                <w:color w:val="auto"/>
                <w:lang w:eastAsia="zh-CN"/>
              </w:rPr>
              <w:t>——</w:t>
            </w:r>
          </w:p>
        </w:tc>
      </w:tr>
      <w:bookmarkEnd w:id="141"/>
    </w:tbl>
    <w:p w14:paraId="6084B1F5">
      <w:pPr>
        <w:widowControl w:val="0"/>
        <w:kinsoku/>
        <w:autoSpaceDE/>
        <w:autoSpaceDN/>
        <w:adjustRightInd/>
        <w:snapToGrid/>
        <w:spacing w:before="240" w:beforeLines="100" w:after="120" w:afterLines="50" w:line="360" w:lineRule="auto"/>
        <w:jc w:val="center"/>
        <w:textAlignment w:val="auto"/>
        <w:outlineLvl w:val="1"/>
        <w:rPr>
          <w:rFonts w:ascii="黑体" w:hAnsi="黑体" w:eastAsia="黑体" w:cs="Times New Roman"/>
          <w:b/>
          <w:bCs/>
          <w:color w:val="auto"/>
          <w:sz w:val="24"/>
          <w:szCs w:val="24"/>
          <w:lang w:eastAsia="zh-CN"/>
        </w:rPr>
      </w:pPr>
      <w:bookmarkStart w:id="142" w:name="bookmark90"/>
      <w:bookmarkEnd w:id="142"/>
      <w:bookmarkStart w:id="143" w:name="bookmark39"/>
      <w:bookmarkEnd w:id="143"/>
      <w:bookmarkStart w:id="144" w:name="_Toc215160267"/>
      <w:bookmarkStart w:id="145" w:name="_Toc207784904"/>
      <w:r>
        <w:rPr>
          <w:rFonts w:ascii="Times New Roman" w:hAnsi="Times New Roman" w:eastAsia="方正黑体_GBK" w:cs="Times New Roman"/>
          <w:b/>
          <w:bCs/>
          <w:color w:val="auto"/>
          <w:sz w:val="24"/>
          <w:szCs w:val="24"/>
          <w:lang w:eastAsia="zh-CN"/>
        </w:rPr>
        <w:t xml:space="preserve">9.2  </w:t>
      </w:r>
      <w:r>
        <w:rPr>
          <w:rFonts w:hint="eastAsia" w:ascii="Times New Roman" w:hAnsi="Times New Roman" w:eastAsia="方正黑体_GBK" w:cs="Times New Roman"/>
          <w:b/>
          <w:bCs/>
          <w:color w:val="auto"/>
          <w:sz w:val="24"/>
          <w:szCs w:val="24"/>
          <w:lang w:eastAsia="zh-CN"/>
        </w:rPr>
        <w:t xml:space="preserve"> </w:t>
      </w:r>
      <w:r>
        <w:rPr>
          <w:rFonts w:ascii="黑体" w:hAnsi="黑体" w:eastAsia="黑体" w:cs="Times New Roman"/>
          <w:color w:val="auto"/>
          <w:sz w:val="24"/>
          <w:szCs w:val="24"/>
          <w:lang w:eastAsia="zh-CN"/>
        </w:rPr>
        <w:t>消防电气</w:t>
      </w:r>
      <w:bookmarkEnd w:id="144"/>
      <w:bookmarkEnd w:id="145"/>
    </w:p>
    <w:p w14:paraId="5DABEABB">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9.2.1</w:t>
      </w:r>
      <w:r>
        <w:rPr>
          <w:rFonts w:ascii="Times New Roman" w:hAnsi="Times New Roman" w:cs="Times New Roman" w:eastAsiaTheme="minorEastAsia"/>
          <w:color w:val="auto"/>
          <w:sz w:val="24"/>
          <w:szCs w:val="24"/>
          <w:lang w:eastAsia="zh-CN"/>
        </w:rPr>
        <w:t xml:space="preserve">  建筑消防用电负荷等级应与建筑规模、性质、使用功能等相适应。</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建筑消防用电负荷等级和供电形式，评估总分值为8分。</w:t>
      </w:r>
    </w:p>
    <w:p w14:paraId="2758E2E6">
      <w:pPr>
        <w:pStyle w:val="11"/>
        <w:spacing w:before="0" w:beforeAutospacing="0" w:after="0" w:afterAutospacing="0" w:line="360" w:lineRule="auto"/>
        <w:jc w:val="both"/>
        <w:rPr>
          <w:rFonts w:ascii="Times New Roman" w:hAnsi="Times New Roman" w:eastAsia="楷体" w:cs="Times New Roman"/>
          <w:spacing w:val="-2"/>
        </w:rPr>
      </w:pPr>
      <w:r>
        <w:rPr>
          <w:rFonts w:ascii="Times New Roman" w:hAnsi="Times New Roman" w:eastAsia="楷体" w:cs="Times New Roman"/>
          <w:b/>
          <w:bCs/>
          <w:spacing w:val="-2"/>
        </w:rPr>
        <w:t xml:space="preserve">【条文说明】9.2.1  </w:t>
      </w:r>
      <w:r>
        <w:rPr>
          <w:rFonts w:hint="eastAsia" w:ascii="Times New Roman" w:hAnsi="Times New Roman" w:eastAsia="楷体" w:cs="Times New Roman"/>
          <w:spacing w:val="-2"/>
        </w:rPr>
        <w:t>本条中的“消防用电负荷”包括消防控制室、消防水泵、消防电梯、防烟排烟设施、疏散照明和疏散指示标志以及防火卷帘、电动排烟窗、消防潜污泵等设施、设备。</w:t>
      </w:r>
    </w:p>
    <w:p w14:paraId="180558AA">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9.2.2</w:t>
      </w:r>
      <w:r>
        <w:rPr>
          <w:rFonts w:ascii="Times New Roman" w:hAnsi="Times New Roman" w:cs="Times New Roman" w:eastAsiaTheme="minorEastAsia"/>
          <w:color w:val="auto"/>
          <w:sz w:val="24"/>
          <w:szCs w:val="24"/>
          <w:lang w:eastAsia="zh-CN"/>
        </w:rPr>
        <w:t xml:space="preserve">  备用</w:t>
      </w:r>
      <w:r>
        <w:rPr>
          <w:rFonts w:hint="eastAsia" w:ascii="Times New Roman" w:hAnsi="Times New Roman" w:cs="Times New Roman" w:eastAsiaTheme="minorEastAsia"/>
          <w:color w:val="auto"/>
          <w:sz w:val="24"/>
          <w:szCs w:val="24"/>
          <w:lang w:eastAsia="zh-CN"/>
        </w:rPr>
        <w:t>消防</w:t>
      </w:r>
      <w:r>
        <w:rPr>
          <w:rFonts w:ascii="Times New Roman" w:hAnsi="Times New Roman" w:cs="Times New Roman" w:eastAsiaTheme="minorEastAsia"/>
          <w:color w:val="auto"/>
          <w:sz w:val="24"/>
          <w:szCs w:val="24"/>
          <w:lang w:eastAsia="zh-CN"/>
        </w:rPr>
        <w:t>电源应满足</w:t>
      </w:r>
      <w:r>
        <w:rPr>
          <w:rFonts w:hint="eastAsia" w:ascii="Times New Roman" w:hAnsi="Times New Roman" w:cs="Times New Roman" w:eastAsiaTheme="minorEastAsia"/>
          <w:color w:val="auto"/>
          <w:sz w:val="24"/>
          <w:szCs w:val="24"/>
          <w:lang w:eastAsia="zh-CN"/>
        </w:rPr>
        <w:t>消防</w:t>
      </w:r>
      <w:r>
        <w:rPr>
          <w:rFonts w:ascii="Times New Roman" w:hAnsi="Times New Roman" w:cs="Times New Roman" w:eastAsiaTheme="minorEastAsia"/>
          <w:color w:val="auto"/>
          <w:sz w:val="24"/>
          <w:szCs w:val="24"/>
          <w:lang w:eastAsia="zh-CN"/>
        </w:rPr>
        <w:t>用电设备连续供电容量和供电时间的要求。检查备用</w:t>
      </w:r>
      <w:r>
        <w:rPr>
          <w:rFonts w:hint="eastAsia" w:ascii="Times New Roman" w:hAnsi="Times New Roman" w:cs="Times New Roman" w:eastAsiaTheme="minorEastAsia"/>
          <w:color w:val="auto"/>
          <w:sz w:val="24"/>
          <w:szCs w:val="24"/>
          <w:lang w:eastAsia="zh-CN"/>
        </w:rPr>
        <w:t>消防</w:t>
      </w:r>
      <w:r>
        <w:rPr>
          <w:rFonts w:ascii="Times New Roman" w:hAnsi="Times New Roman" w:cs="Times New Roman" w:eastAsiaTheme="minorEastAsia"/>
          <w:color w:val="auto"/>
          <w:sz w:val="24"/>
          <w:szCs w:val="24"/>
          <w:lang w:eastAsia="zh-CN"/>
        </w:rPr>
        <w:t>电源连续供电容量和供电时间，评估总分值为5分。</w:t>
      </w:r>
    </w:p>
    <w:p w14:paraId="202733B2">
      <w:pPr>
        <w:widowControl w:val="0"/>
        <w:adjustRightInd/>
        <w:snapToGrid/>
        <w:spacing w:line="360" w:lineRule="auto"/>
        <w:jc w:val="both"/>
        <w:rPr>
          <w:rFonts w:ascii="Times New Roman" w:hAnsi="Times New Roman" w:eastAsia="楷体" w:cs="Times New Roman"/>
          <w:b/>
          <w:bCs/>
          <w:color w:val="auto"/>
          <w:spacing w:val="-2"/>
          <w:sz w:val="24"/>
          <w:szCs w:val="24"/>
          <w:lang w:eastAsia="zh-CN"/>
        </w:rPr>
      </w:pPr>
      <w:r>
        <w:rPr>
          <w:rFonts w:ascii="Times New Roman" w:hAnsi="Times New Roman" w:eastAsia="楷体" w:cs="Times New Roman"/>
          <w:b/>
          <w:bCs/>
          <w:color w:val="auto"/>
          <w:spacing w:val="-2"/>
          <w:sz w:val="24"/>
          <w:szCs w:val="24"/>
          <w:lang w:eastAsia="zh-CN"/>
        </w:rPr>
        <w:t>【条文说明】9.2.</w:t>
      </w:r>
      <w:r>
        <w:rPr>
          <w:rFonts w:hint="eastAsia" w:ascii="Times New Roman" w:hAnsi="Times New Roman" w:eastAsia="楷体" w:cs="Times New Roman"/>
          <w:b/>
          <w:bCs/>
          <w:color w:val="auto"/>
          <w:spacing w:val="-2"/>
          <w:sz w:val="24"/>
          <w:szCs w:val="24"/>
          <w:lang w:eastAsia="zh-CN"/>
        </w:rPr>
        <w:t>2</w:t>
      </w:r>
      <w:r>
        <w:rPr>
          <w:rFonts w:ascii="Times New Roman" w:hAnsi="Times New Roman" w:eastAsia="楷体" w:cs="Times New Roman"/>
          <w:b/>
          <w:bCs/>
          <w:color w:val="auto"/>
          <w:spacing w:val="-2"/>
          <w:sz w:val="24"/>
          <w:szCs w:val="24"/>
          <w:lang w:eastAsia="zh-CN"/>
        </w:rPr>
        <w:t xml:space="preserve">  </w:t>
      </w:r>
      <w:r>
        <w:rPr>
          <w:rFonts w:hint="eastAsia" w:ascii="Times New Roman" w:hAnsi="Times New Roman" w:eastAsia="楷体" w:cs="Times New Roman"/>
          <w:color w:val="auto"/>
          <w:spacing w:val="-2"/>
          <w:sz w:val="24"/>
          <w:szCs w:val="24"/>
          <w:lang w:eastAsia="zh-CN"/>
        </w:rPr>
        <w:t>备用消防电源向各级消防用电负荷供电时，其连续供电容量应满足设计要求；其连续供电时间不应小于该级用电负荷所需要的连续供电时间。</w:t>
      </w:r>
    </w:p>
    <w:p w14:paraId="1AF70783">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9.2.3</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备用消防</w:t>
      </w:r>
      <w:r>
        <w:rPr>
          <w:rFonts w:asciiTheme="majorEastAsia" w:hAnsiTheme="majorEastAsia" w:eastAsiaTheme="majorEastAsia"/>
          <w:color w:val="auto"/>
          <w:sz w:val="24"/>
          <w:szCs w:val="24"/>
          <w:lang w:eastAsia="zh-CN"/>
        </w:rPr>
        <w:t>电源</w:t>
      </w:r>
      <w:r>
        <w:rPr>
          <w:rFonts w:hint="eastAsia" w:asciiTheme="majorEastAsia" w:hAnsiTheme="majorEastAsia" w:eastAsiaTheme="majorEastAsia"/>
          <w:color w:val="auto"/>
          <w:sz w:val="24"/>
          <w:szCs w:val="24"/>
          <w:lang w:eastAsia="zh-CN"/>
        </w:rPr>
        <w:t>的</w:t>
      </w:r>
      <w:r>
        <w:rPr>
          <w:rFonts w:asciiTheme="majorEastAsia" w:hAnsiTheme="majorEastAsia" w:eastAsiaTheme="majorEastAsia"/>
          <w:color w:val="auto"/>
          <w:sz w:val="24"/>
          <w:szCs w:val="24"/>
          <w:lang w:eastAsia="zh-CN"/>
        </w:rPr>
        <w:t>切换时间应</w:t>
      </w:r>
      <w:r>
        <w:rPr>
          <w:rFonts w:hint="eastAsia" w:asciiTheme="majorEastAsia" w:hAnsiTheme="majorEastAsia" w:eastAsiaTheme="majorEastAsia"/>
          <w:color w:val="auto"/>
          <w:sz w:val="24"/>
          <w:szCs w:val="24"/>
          <w:lang w:eastAsia="zh-CN"/>
        </w:rPr>
        <w:t>满足消防</w:t>
      </w:r>
      <w:r>
        <w:rPr>
          <w:rFonts w:asciiTheme="majorEastAsia" w:hAnsiTheme="majorEastAsia" w:eastAsiaTheme="majorEastAsia"/>
          <w:color w:val="auto"/>
          <w:sz w:val="24"/>
          <w:szCs w:val="24"/>
          <w:lang w:eastAsia="zh-CN"/>
        </w:rPr>
        <w:t>用电负荷允许最短中断供电时间的要求</w:t>
      </w:r>
      <w:r>
        <w:rPr>
          <w:rFonts w:hint="eastAsia" w:asciiTheme="majorEastAsia" w:hAnsiTheme="majorEastAsia" w:eastAsiaTheme="majorEastAsia"/>
          <w:color w:val="auto"/>
          <w:sz w:val="24"/>
          <w:szCs w:val="24"/>
          <w:lang w:eastAsia="zh-CN"/>
        </w:rPr>
        <w:t>。</w:t>
      </w:r>
      <w:r>
        <w:rPr>
          <w:rFonts w:ascii="Times New Roman" w:hAnsi="Times New Roman" w:cs="Times New Roman" w:eastAsiaTheme="minorEastAsia"/>
          <w:color w:val="auto"/>
          <w:sz w:val="24"/>
          <w:szCs w:val="24"/>
          <w:lang w:eastAsia="zh-CN"/>
        </w:rPr>
        <w:t>检查备用电源连</w:t>
      </w:r>
      <w:r>
        <w:rPr>
          <w:rFonts w:hint="eastAsia" w:ascii="Times New Roman" w:hAnsi="Times New Roman" w:cs="Times New Roman" w:eastAsiaTheme="minorEastAsia"/>
          <w:color w:val="auto"/>
          <w:sz w:val="24"/>
          <w:szCs w:val="24"/>
          <w:lang w:eastAsia="zh-CN"/>
        </w:rPr>
        <w:t>的投切</w:t>
      </w:r>
      <w:r>
        <w:rPr>
          <w:rFonts w:ascii="Times New Roman" w:hAnsi="Times New Roman" w:cs="Times New Roman" w:eastAsiaTheme="minorEastAsia"/>
          <w:color w:val="auto"/>
          <w:sz w:val="24"/>
          <w:szCs w:val="24"/>
          <w:lang w:eastAsia="zh-CN"/>
        </w:rPr>
        <w:t>时间，评估总分值为</w:t>
      </w:r>
      <w:r>
        <w:rPr>
          <w:rFonts w:hint="eastAsia" w:ascii="Times New Roman" w:hAnsi="Times New Roman" w:cs="Times New Roman" w:eastAsiaTheme="minorEastAsia"/>
          <w:color w:val="auto"/>
          <w:sz w:val="24"/>
          <w:szCs w:val="24"/>
          <w:lang w:eastAsia="zh-CN"/>
        </w:rPr>
        <w:t>3</w:t>
      </w:r>
      <w:r>
        <w:rPr>
          <w:rFonts w:ascii="Times New Roman" w:hAnsi="Times New Roman" w:cs="Times New Roman" w:eastAsiaTheme="minorEastAsia"/>
          <w:color w:val="auto"/>
          <w:sz w:val="24"/>
          <w:szCs w:val="24"/>
          <w:lang w:eastAsia="zh-CN"/>
        </w:rPr>
        <w:t>分。</w:t>
      </w:r>
    </w:p>
    <w:p w14:paraId="11E7E9E2">
      <w:pPr>
        <w:widowControl w:val="0"/>
        <w:adjustRightInd/>
        <w:snapToGrid/>
        <w:spacing w:line="360" w:lineRule="auto"/>
        <w:jc w:val="both"/>
        <w:rPr>
          <w:rFonts w:ascii="Times New Roman" w:hAnsi="Times New Roman" w:eastAsia="楷体" w:cs="Times New Roman"/>
          <w:b/>
          <w:bCs/>
          <w:color w:val="auto"/>
          <w:spacing w:val="-2"/>
          <w:sz w:val="24"/>
          <w:szCs w:val="24"/>
          <w:lang w:eastAsia="zh-CN"/>
        </w:rPr>
      </w:pPr>
      <w:r>
        <w:rPr>
          <w:rFonts w:ascii="Times New Roman" w:hAnsi="Times New Roman" w:eastAsia="楷体" w:cs="Times New Roman"/>
          <w:b/>
          <w:bCs/>
          <w:color w:val="auto"/>
          <w:spacing w:val="-2"/>
          <w:sz w:val="24"/>
          <w:szCs w:val="24"/>
          <w:lang w:eastAsia="zh-CN"/>
        </w:rPr>
        <w:t>【条文说明】9.2.</w:t>
      </w:r>
      <w:r>
        <w:rPr>
          <w:rFonts w:hint="eastAsia" w:ascii="Times New Roman" w:hAnsi="Times New Roman" w:eastAsia="楷体" w:cs="Times New Roman"/>
          <w:b/>
          <w:bCs/>
          <w:color w:val="auto"/>
          <w:spacing w:val="-2"/>
          <w:sz w:val="24"/>
          <w:szCs w:val="24"/>
          <w:lang w:eastAsia="zh-CN"/>
        </w:rPr>
        <w:t>3</w:t>
      </w:r>
      <w:r>
        <w:rPr>
          <w:rFonts w:ascii="Times New Roman" w:hAnsi="Times New Roman" w:eastAsia="楷体" w:cs="Times New Roman"/>
          <w:b/>
          <w:bCs/>
          <w:color w:val="auto"/>
          <w:spacing w:val="-2"/>
          <w:sz w:val="24"/>
          <w:szCs w:val="24"/>
          <w:lang w:eastAsia="zh-CN"/>
        </w:rPr>
        <w:t xml:space="preserve"> </w:t>
      </w:r>
      <w:r>
        <w:rPr>
          <w:rFonts w:hint="eastAsia" w:ascii="Times New Roman" w:hAnsi="Times New Roman" w:eastAsia="楷体" w:cs="Times New Roman"/>
          <w:color w:val="auto"/>
          <w:spacing w:val="-2"/>
          <w:sz w:val="24"/>
          <w:szCs w:val="24"/>
          <w:lang w:eastAsia="zh-CN"/>
        </w:rPr>
        <w:t>当备用消防电源采用柴油发电机供电且不满足电源切换时间时，可采用蓄电池组确保柴油发电机启动投入正常运行前的电力供应。</w:t>
      </w:r>
    </w:p>
    <w:p w14:paraId="09044CE9">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9.2.4</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备用消防</w:t>
      </w:r>
      <w:r>
        <w:rPr>
          <w:rFonts w:ascii="Times New Roman" w:hAnsi="Times New Roman" w:cs="Times New Roman" w:eastAsiaTheme="minorEastAsia"/>
          <w:color w:val="auto"/>
          <w:sz w:val="24"/>
          <w:szCs w:val="24"/>
          <w:lang w:eastAsia="zh-CN"/>
        </w:rPr>
        <w:t>电源与正常电源之间应采取防止并列运行的措施，评估总分值为3分。</w:t>
      </w:r>
    </w:p>
    <w:p w14:paraId="050736E7">
      <w:pPr>
        <w:widowControl w:val="0"/>
        <w:adjustRightInd/>
        <w:snapToGrid/>
        <w:spacing w:line="360" w:lineRule="auto"/>
        <w:jc w:val="both"/>
        <w:rPr>
          <w:rFonts w:ascii="Times New Roman" w:hAnsi="Times New Roman" w:eastAsia="楷体" w:cs="Times New Roman"/>
          <w:b/>
          <w:bCs/>
          <w:color w:val="auto"/>
          <w:spacing w:val="-2"/>
          <w:sz w:val="24"/>
          <w:szCs w:val="24"/>
          <w:lang w:eastAsia="zh-CN"/>
        </w:rPr>
      </w:pPr>
      <w:r>
        <w:rPr>
          <w:rFonts w:ascii="Times New Roman" w:hAnsi="Times New Roman" w:eastAsia="楷体" w:cs="Times New Roman"/>
          <w:b/>
          <w:bCs/>
          <w:color w:val="auto"/>
          <w:spacing w:val="-2"/>
          <w:sz w:val="24"/>
          <w:szCs w:val="24"/>
          <w:lang w:eastAsia="zh-CN"/>
        </w:rPr>
        <w:t>【条文说明】9.2.</w:t>
      </w:r>
      <w:r>
        <w:rPr>
          <w:rFonts w:hint="eastAsia" w:ascii="Times New Roman" w:hAnsi="Times New Roman" w:eastAsia="楷体" w:cs="Times New Roman"/>
          <w:b/>
          <w:bCs/>
          <w:color w:val="auto"/>
          <w:spacing w:val="-2"/>
          <w:sz w:val="24"/>
          <w:szCs w:val="24"/>
          <w:lang w:eastAsia="zh-CN"/>
        </w:rPr>
        <w:t>4</w:t>
      </w:r>
      <w:r>
        <w:rPr>
          <w:rFonts w:ascii="Times New Roman" w:hAnsi="Times New Roman" w:eastAsia="楷体" w:cs="Times New Roman"/>
          <w:b/>
          <w:bCs/>
          <w:color w:val="auto"/>
          <w:spacing w:val="-2"/>
          <w:sz w:val="24"/>
          <w:szCs w:val="24"/>
          <w:lang w:eastAsia="zh-CN"/>
        </w:rPr>
        <w:t xml:space="preserve">  </w:t>
      </w:r>
      <w:r>
        <w:rPr>
          <w:rFonts w:hint="eastAsia" w:ascii="Times New Roman" w:hAnsi="Times New Roman" w:eastAsia="楷体" w:cs="Times New Roman"/>
          <w:color w:val="auto"/>
          <w:spacing w:val="-2"/>
          <w:sz w:val="24"/>
          <w:szCs w:val="24"/>
          <w:lang w:eastAsia="zh-CN"/>
        </w:rPr>
        <w:t>备用消防电源与正常电源之间应采取可靠措施防止并列运行，目的在于保证备用消防电源的专用性，防止正常电源系统故障时备用消防电源向正常电源系统负荷送电而失去作用。</w:t>
      </w:r>
    </w:p>
    <w:p w14:paraId="00D1EE80">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9.2.5</w:t>
      </w:r>
      <w:r>
        <w:rPr>
          <w:rFonts w:ascii="Times New Roman" w:hAnsi="Times New Roman" w:cs="Times New Roman" w:eastAsiaTheme="minorEastAsia"/>
          <w:color w:val="auto"/>
          <w:sz w:val="24"/>
          <w:szCs w:val="24"/>
          <w:lang w:eastAsia="zh-CN"/>
        </w:rPr>
        <w:t xml:space="preserve">  消防配电设施的评估应包括下列内容，每项评估总分值为</w:t>
      </w:r>
      <w:r>
        <w:rPr>
          <w:rFonts w:hint="eastAsia" w:ascii="Times New Roman" w:hAnsi="Times New Roman" w:cs="Times New Roman" w:eastAsiaTheme="minorEastAsia"/>
          <w:color w:val="auto"/>
          <w:sz w:val="24"/>
          <w:szCs w:val="24"/>
          <w:lang w:eastAsia="zh-CN"/>
        </w:rPr>
        <w:t>3</w:t>
      </w:r>
      <w:r>
        <w:rPr>
          <w:rFonts w:ascii="Times New Roman" w:hAnsi="Times New Roman" w:cs="Times New Roman" w:eastAsiaTheme="minorEastAsia"/>
          <w:color w:val="auto"/>
          <w:sz w:val="24"/>
          <w:szCs w:val="24"/>
          <w:lang w:eastAsia="zh-CN"/>
        </w:rPr>
        <w:t>分。</w:t>
      </w:r>
    </w:p>
    <w:p w14:paraId="10B748EB">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检查消防供电线路布置情况，消防配电线路</w:t>
      </w:r>
      <w:r>
        <w:rPr>
          <w:rFonts w:hint="eastAsia" w:ascii="Times New Roman" w:hAnsi="Times New Roman" w:cs="Times New Roman" w:eastAsiaTheme="minorEastAsia"/>
          <w:color w:val="auto"/>
          <w:sz w:val="24"/>
          <w:szCs w:val="24"/>
          <w:lang w:eastAsia="zh-CN"/>
        </w:rPr>
        <w:t>应</w:t>
      </w:r>
      <w:r>
        <w:rPr>
          <w:rFonts w:ascii="Times New Roman" w:hAnsi="Times New Roman" w:cs="Times New Roman" w:eastAsiaTheme="minorEastAsia"/>
          <w:color w:val="auto"/>
          <w:sz w:val="24"/>
          <w:szCs w:val="24"/>
          <w:lang w:eastAsia="zh-CN"/>
        </w:rPr>
        <w:t>满足火灾时连续供电的需要；</w:t>
      </w:r>
    </w:p>
    <w:p w14:paraId="62751D7C">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检查消防控制室、消防水泵房、消防电梯、防排烟机房等消防用电设备的供电，配电箱处设置的自动切换装置</w:t>
      </w:r>
      <w:r>
        <w:rPr>
          <w:rFonts w:hint="eastAsia" w:ascii="Times New Roman" w:hAnsi="Times New Roman" w:cs="Times New Roman" w:eastAsiaTheme="minorEastAsia"/>
          <w:color w:val="auto"/>
          <w:sz w:val="24"/>
          <w:szCs w:val="24"/>
          <w:lang w:eastAsia="zh-CN"/>
        </w:rPr>
        <w:t>应</w:t>
      </w:r>
      <w:r>
        <w:rPr>
          <w:rFonts w:ascii="Times New Roman" w:hAnsi="Times New Roman" w:cs="Times New Roman" w:eastAsiaTheme="minorEastAsia"/>
          <w:color w:val="auto"/>
          <w:sz w:val="24"/>
          <w:szCs w:val="24"/>
          <w:lang w:eastAsia="zh-CN"/>
        </w:rPr>
        <w:t>能正常切换；</w:t>
      </w:r>
    </w:p>
    <w:p w14:paraId="41F919A4">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3 </w:t>
      </w:r>
      <w:r>
        <w:rPr>
          <w:rFonts w:ascii="Times New Roman" w:hAnsi="Times New Roman" w:cs="Times New Roman" w:eastAsiaTheme="minorEastAsia"/>
          <w:color w:val="auto"/>
          <w:sz w:val="24"/>
          <w:szCs w:val="24"/>
          <w:lang w:eastAsia="zh-CN"/>
        </w:rPr>
        <w:t xml:space="preserve"> 检查消防设备的配电箱</w:t>
      </w:r>
      <w:r>
        <w:rPr>
          <w:rFonts w:hint="eastAsia" w:ascii="Times New Roman" w:hAnsi="Times New Roman" w:cs="Times New Roman" w:eastAsiaTheme="minorEastAsia"/>
          <w:color w:val="auto"/>
          <w:sz w:val="24"/>
          <w:szCs w:val="24"/>
          <w:lang w:eastAsia="zh-CN"/>
        </w:rPr>
        <w:t>应</w:t>
      </w:r>
      <w:r>
        <w:rPr>
          <w:rFonts w:ascii="Times New Roman" w:hAnsi="Times New Roman" w:cs="Times New Roman" w:eastAsiaTheme="minorEastAsia"/>
          <w:color w:val="auto"/>
          <w:sz w:val="24"/>
          <w:szCs w:val="24"/>
          <w:lang w:eastAsia="zh-CN"/>
        </w:rPr>
        <w:t>独立设置、有明显标志，配电箱上的仪表及指示灯显示</w:t>
      </w:r>
      <w:r>
        <w:rPr>
          <w:rFonts w:hint="eastAsia" w:ascii="Times New Roman" w:hAnsi="Times New Roman" w:cs="Times New Roman" w:eastAsiaTheme="minorEastAsia"/>
          <w:color w:val="auto"/>
          <w:sz w:val="24"/>
          <w:szCs w:val="24"/>
          <w:lang w:eastAsia="zh-CN"/>
        </w:rPr>
        <w:t>应</w:t>
      </w:r>
      <w:r>
        <w:rPr>
          <w:rFonts w:ascii="Times New Roman" w:hAnsi="Times New Roman" w:cs="Times New Roman" w:eastAsiaTheme="minorEastAsia"/>
          <w:color w:val="auto"/>
          <w:sz w:val="24"/>
          <w:szCs w:val="24"/>
          <w:lang w:eastAsia="zh-CN"/>
        </w:rPr>
        <w:t>正常，开关及控制按钮</w:t>
      </w:r>
      <w:r>
        <w:rPr>
          <w:rFonts w:hint="eastAsia" w:ascii="Times New Roman" w:hAnsi="Times New Roman" w:cs="Times New Roman" w:eastAsiaTheme="minorEastAsia"/>
          <w:color w:val="auto"/>
          <w:sz w:val="24"/>
          <w:szCs w:val="24"/>
          <w:lang w:eastAsia="zh-CN"/>
        </w:rPr>
        <w:t>应</w:t>
      </w:r>
      <w:r>
        <w:rPr>
          <w:rFonts w:ascii="Times New Roman" w:hAnsi="Times New Roman" w:cs="Times New Roman" w:eastAsiaTheme="minorEastAsia"/>
          <w:color w:val="auto"/>
          <w:sz w:val="24"/>
          <w:szCs w:val="24"/>
          <w:lang w:eastAsia="zh-CN"/>
        </w:rPr>
        <w:t>灵活可靠。</w:t>
      </w:r>
    </w:p>
    <w:p w14:paraId="0C5986D7">
      <w:pPr>
        <w:widowControl w:val="0"/>
        <w:adjustRightInd/>
        <w:snapToGrid/>
        <w:spacing w:line="360" w:lineRule="auto"/>
        <w:jc w:val="both"/>
        <w:rPr>
          <w:rFonts w:ascii="Times New Roman" w:hAnsi="Times New Roman" w:eastAsia="楷体" w:cs="Times New Roman"/>
          <w:color w:val="auto"/>
          <w:spacing w:val="-2"/>
          <w:sz w:val="24"/>
          <w:szCs w:val="24"/>
          <w:lang w:eastAsia="zh-CN"/>
        </w:rPr>
      </w:pPr>
      <w:r>
        <w:rPr>
          <w:rFonts w:ascii="Times New Roman" w:hAnsi="Times New Roman" w:eastAsia="楷体" w:cs="Times New Roman"/>
          <w:b/>
          <w:bCs/>
          <w:color w:val="auto"/>
          <w:spacing w:val="-2"/>
          <w:sz w:val="24"/>
          <w:szCs w:val="24"/>
          <w:lang w:eastAsia="zh-CN"/>
        </w:rPr>
        <w:t>【条文说明</w:t>
      </w:r>
      <w:r>
        <w:rPr>
          <w:rFonts w:hint="eastAsia" w:ascii="Times New Roman" w:hAnsi="Times New Roman" w:eastAsia="楷体" w:cs="Times New Roman"/>
          <w:b/>
          <w:bCs/>
          <w:color w:val="auto"/>
          <w:spacing w:val="-2"/>
          <w:sz w:val="24"/>
          <w:szCs w:val="24"/>
          <w:lang w:eastAsia="zh-CN"/>
        </w:rPr>
        <w:t>】</w:t>
      </w:r>
      <w:r>
        <w:rPr>
          <w:rFonts w:ascii="Times New Roman" w:hAnsi="Times New Roman" w:eastAsia="楷体" w:cs="Times New Roman"/>
          <w:b/>
          <w:bCs/>
          <w:color w:val="auto"/>
          <w:spacing w:val="-2"/>
          <w:sz w:val="24"/>
          <w:szCs w:val="24"/>
          <w:lang w:eastAsia="zh-CN"/>
        </w:rPr>
        <w:t>9.2.</w:t>
      </w:r>
      <w:r>
        <w:rPr>
          <w:rFonts w:hint="eastAsia" w:ascii="Times New Roman" w:hAnsi="Times New Roman" w:eastAsia="楷体" w:cs="Times New Roman"/>
          <w:b/>
          <w:bCs/>
          <w:color w:val="auto"/>
          <w:spacing w:val="-2"/>
          <w:sz w:val="24"/>
          <w:szCs w:val="24"/>
          <w:lang w:eastAsia="zh-CN"/>
        </w:rPr>
        <w:t>5</w:t>
      </w:r>
      <w:r>
        <w:rPr>
          <w:rFonts w:ascii="Times New Roman" w:hAnsi="Times New Roman" w:eastAsia="楷体" w:cs="Times New Roman"/>
          <w:b/>
          <w:bCs/>
          <w:color w:val="auto"/>
          <w:spacing w:val="-2"/>
          <w:sz w:val="24"/>
          <w:szCs w:val="24"/>
          <w:lang w:eastAsia="zh-CN"/>
        </w:rPr>
        <w:t xml:space="preserve">  </w:t>
      </w:r>
      <w:r>
        <w:rPr>
          <w:rFonts w:hint="eastAsia" w:ascii="Times New Roman" w:hAnsi="Times New Roman" w:eastAsia="楷体" w:cs="Times New Roman"/>
          <w:color w:val="auto"/>
          <w:spacing w:val="-2"/>
          <w:sz w:val="24"/>
          <w:szCs w:val="24"/>
          <w:lang w:eastAsia="zh-CN"/>
        </w:rPr>
        <w:t>本条规定了消防配电的评估内容。实践中，尽管电源可靠，但如果消防设备的配电线路不可靠，仍不能保证消防用电设备的供电可靠性，因此要求消防用电设备采用专用的供电回路，确保生产、生活用电被切断时，仍能保证消防供电。消防配电线路选型及敷设应符合供电时间的要求。</w:t>
      </w:r>
    </w:p>
    <w:p w14:paraId="6196ACE9">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146" w:name="bookmark91"/>
      <w:bookmarkEnd w:id="146"/>
      <w:bookmarkStart w:id="147" w:name="bookmark40"/>
      <w:bookmarkEnd w:id="147"/>
      <w:bookmarkStart w:id="148" w:name="_Toc207784905"/>
      <w:bookmarkStart w:id="149" w:name="_Toc215160268"/>
      <w:r>
        <w:rPr>
          <w:rFonts w:ascii="Times New Roman" w:hAnsi="Times New Roman" w:eastAsia="方正黑体_GBK" w:cs="Times New Roman"/>
          <w:b/>
          <w:bCs/>
          <w:color w:val="auto"/>
          <w:sz w:val="24"/>
          <w:szCs w:val="24"/>
          <w:lang w:eastAsia="zh-CN"/>
        </w:rPr>
        <w:t xml:space="preserve">9.3  </w:t>
      </w:r>
      <w:r>
        <w:rPr>
          <w:rFonts w:hint="eastAsia" w:ascii="Times New Roman" w:hAnsi="Times New Roman" w:eastAsia="方正黑体_GBK" w:cs="Times New Roman"/>
          <w:b/>
          <w:bCs/>
          <w:color w:val="auto"/>
          <w:sz w:val="24"/>
          <w:szCs w:val="24"/>
          <w:lang w:eastAsia="zh-CN"/>
        </w:rPr>
        <w:t xml:space="preserve"> </w:t>
      </w:r>
      <w:r>
        <w:rPr>
          <w:rFonts w:ascii="黑体" w:hAnsi="黑体" w:eastAsia="黑体" w:cs="Times New Roman"/>
          <w:color w:val="auto"/>
          <w:sz w:val="24"/>
          <w:szCs w:val="24"/>
          <w:lang w:eastAsia="zh-CN"/>
        </w:rPr>
        <w:t>非消防电气线路与设备</w:t>
      </w:r>
      <w:bookmarkEnd w:id="148"/>
      <w:bookmarkEnd w:id="149"/>
    </w:p>
    <w:p w14:paraId="6C74596F">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9.3.1</w:t>
      </w:r>
      <w:r>
        <w:rPr>
          <w:rFonts w:ascii="Times New Roman" w:hAnsi="Times New Roman" w:cs="Times New Roman" w:eastAsiaTheme="minorEastAsia"/>
          <w:color w:val="auto"/>
          <w:sz w:val="24"/>
          <w:szCs w:val="24"/>
          <w:lang w:eastAsia="zh-CN"/>
        </w:rPr>
        <w:t xml:space="preserve">  非消防电气线路与装置应符合下列规定，</w:t>
      </w:r>
      <w:r>
        <w:rPr>
          <w:rFonts w:hint="eastAsia" w:ascii="Times New Roman" w:hAnsi="Times New Roman" w:cs="Times New Roman" w:eastAsiaTheme="minorEastAsia"/>
          <w:color w:val="auto"/>
          <w:sz w:val="24"/>
          <w:szCs w:val="24"/>
          <w:lang w:eastAsia="zh-CN"/>
        </w:rPr>
        <w:t>每</w:t>
      </w:r>
      <w:r>
        <w:rPr>
          <w:rFonts w:ascii="Times New Roman" w:hAnsi="Times New Roman" w:cs="Times New Roman" w:eastAsiaTheme="minorEastAsia"/>
          <w:color w:val="auto"/>
          <w:sz w:val="24"/>
          <w:szCs w:val="24"/>
          <w:lang w:eastAsia="zh-CN"/>
        </w:rPr>
        <w:t>项评估总分值为</w:t>
      </w:r>
      <w:r>
        <w:rPr>
          <w:rFonts w:hint="eastAsia" w:ascii="Times New Roman" w:hAnsi="Times New Roman" w:cs="Times New Roman" w:eastAsiaTheme="minorEastAsia"/>
          <w:color w:val="auto"/>
          <w:sz w:val="24"/>
          <w:szCs w:val="24"/>
          <w:lang w:eastAsia="zh-CN"/>
        </w:rPr>
        <w:t>1</w:t>
      </w:r>
      <w:r>
        <w:rPr>
          <w:rFonts w:ascii="Times New Roman" w:hAnsi="Times New Roman" w:cs="Times New Roman" w:eastAsiaTheme="minorEastAsia"/>
          <w:color w:val="auto"/>
          <w:sz w:val="24"/>
          <w:szCs w:val="24"/>
          <w:lang w:eastAsia="zh-CN"/>
        </w:rPr>
        <w:t>分。</w:t>
      </w:r>
    </w:p>
    <w:p w14:paraId="4697DBA7">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架空电力线路</w:t>
      </w:r>
      <w:r>
        <w:rPr>
          <w:rFonts w:hint="eastAsia" w:ascii="Times New Roman" w:hAnsi="Times New Roman" w:cs="Times New Roman" w:eastAsiaTheme="minorEastAsia"/>
          <w:color w:val="auto"/>
          <w:sz w:val="24"/>
          <w:szCs w:val="24"/>
          <w:lang w:eastAsia="zh-CN"/>
        </w:rPr>
        <w:t>与建筑的最近水平距离应满足要求</w:t>
      </w:r>
      <w:r>
        <w:rPr>
          <w:rFonts w:ascii="Times New Roman" w:hAnsi="Times New Roman" w:cs="Times New Roman" w:eastAsiaTheme="minorEastAsia"/>
          <w:color w:val="auto"/>
          <w:sz w:val="24"/>
          <w:szCs w:val="24"/>
          <w:lang w:eastAsia="zh-CN"/>
        </w:rPr>
        <w:t>；</w:t>
      </w:r>
    </w:p>
    <w:p w14:paraId="4AD277E6">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电气线路敷设应避开炉灶、烟囱等高温部位及其他可能受高温作业影响的部位，不应直接敷设在可燃物上；</w:t>
      </w:r>
    </w:p>
    <w:p w14:paraId="074E916B">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室外电缆沟或电缆隧道在进入建筑处应采取防火分隔措施，防火分隔部位的耐火极限不应低于2.00</w:t>
      </w:r>
      <w:r>
        <w:rPr>
          <w:rFonts w:hint="eastAsia" w:ascii="Times New Roman" w:hAnsi="Times New Roman" w:cs="Times New Roman" w:eastAsiaTheme="minorEastAsia"/>
          <w:color w:val="auto"/>
          <w:sz w:val="24"/>
          <w:szCs w:val="24"/>
          <w:lang w:eastAsia="zh-CN"/>
        </w:rPr>
        <w:t>h</w:t>
      </w:r>
      <w:r>
        <w:rPr>
          <w:rFonts w:ascii="Times New Roman" w:hAnsi="Times New Roman" w:cs="Times New Roman" w:eastAsiaTheme="minorEastAsia"/>
          <w:color w:val="auto"/>
          <w:sz w:val="24"/>
          <w:szCs w:val="24"/>
          <w:lang w:eastAsia="zh-CN"/>
        </w:rPr>
        <w:t>，门应采用甲级防火门</w:t>
      </w:r>
      <w:r>
        <w:rPr>
          <w:rFonts w:hint="eastAsia" w:ascii="Times New Roman" w:hAnsi="Times New Roman" w:cs="Times New Roman" w:eastAsiaTheme="minorEastAsia"/>
          <w:color w:val="auto"/>
          <w:sz w:val="24"/>
          <w:szCs w:val="24"/>
          <w:lang w:eastAsia="zh-CN"/>
        </w:rPr>
        <w:t>；</w:t>
      </w:r>
    </w:p>
    <w:p w14:paraId="6C2D67B2">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配电线路敷设在有可燃物的闷顶、吊顶内时，应采取穿金属导管、采用封闭式金属槽盒等防火保护措施；</w:t>
      </w:r>
    </w:p>
    <w:p w14:paraId="24F00FD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5</w:t>
      </w:r>
      <w:r>
        <w:rPr>
          <w:rFonts w:ascii="Times New Roman" w:hAnsi="Times New Roman" w:cs="Times New Roman" w:eastAsiaTheme="minorEastAsia"/>
          <w:color w:val="auto"/>
          <w:sz w:val="24"/>
          <w:szCs w:val="24"/>
          <w:lang w:eastAsia="zh-CN"/>
        </w:rPr>
        <w:t xml:space="preserve">  开关、插座和照明灯具等电气装置靠近可燃物时，应采取隔热、散热等防火措施</w:t>
      </w:r>
      <w:r>
        <w:rPr>
          <w:rFonts w:hint="eastAsia" w:ascii="Times New Roman" w:hAnsi="Times New Roman" w:cs="Times New Roman" w:eastAsiaTheme="minorEastAsia"/>
          <w:color w:val="auto"/>
          <w:sz w:val="24"/>
          <w:szCs w:val="24"/>
          <w:lang w:eastAsia="zh-CN"/>
        </w:rPr>
        <w:t>；</w:t>
      </w:r>
    </w:p>
    <w:p w14:paraId="289CDF29">
      <w:pPr>
        <w:widowControl w:val="0"/>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6</w:t>
      </w:r>
      <w:r>
        <w:rPr>
          <w:rFonts w:ascii="Times New Roman" w:hAnsi="Times New Roman" w:cs="Times New Roman" w:eastAsiaTheme="minorEastAsia"/>
          <w:color w:val="auto"/>
          <w:sz w:val="24"/>
          <w:szCs w:val="24"/>
          <w:lang w:eastAsia="zh-CN"/>
        </w:rPr>
        <w:t xml:space="preserve">  布线用各种电缆、导管、电缆桥架及母线槽在穿越防火分区楼板、隔墙及防火卷帘上方的防火隔板时，其空隙应釆用相当于建筑构件耐火极限的不燃烧材料填塞密实。</w:t>
      </w:r>
    </w:p>
    <w:p w14:paraId="2529EDE1">
      <w:pPr>
        <w:widowControl w:val="0"/>
        <w:adjustRightInd/>
        <w:snapToGrid/>
        <w:spacing w:line="360" w:lineRule="auto"/>
        <w:jc w:val="both"/>
        <w:rPr>
          <w:rFonts w:ascii="Times New Roman" w:hAnsi="Times New Roman" w:eastAsia="楷体" w:cs="Times New Roman"/>
          <w:b/>
          <w:bCs/>
          <w:color w:val="auto"/>
          <w:spacing w:val="-2"/>
          <w:sz w:val="24"/>
          <w:szCs w:val="24"/>
          <w:lang w:eastAsia="zh-CN"/>
        </w:rPr>
      </w:pPr>
      <w:r>
        <w:rPr>
          <w:rFonts w:ascii="Times New Roman" w:hAnsi="Times New Roman" w:eastAsia="楷体" w:cs="Times New Roman"/>
          <w:b/>
          <w:bCs/>
          <w:color w:val="auto"/>
          <w:spacing w:val="-2"/>
          <w:sz w:val="24"/>
          <w:szCs w:val="24"/>
          <w:lang w:eastAsia="zh-CN"/>
        </w:rPr>
        <w:t>【条文说明</w:t>
      </w:r>
      <w:r>
        <w:rPr>
          <w:rFonts w:hint="eastAsia" w:ascii="Times New Roman" w:hAnsi="Times New Roman" w:eastAsia="楷体" w:cs="Times New Roman"/>
          <w:b/>
          <w:bCs/>
          <w:color w:val="auto"/>
          <w:spacing w:val="-2"/>
          <w:sz w:val="24"/>
          <w:szCs w:val="24"/>
          <w:lang w:eastAsia="zh-CN"/>
        </w:rPr>
        <w:t>】</w:t>
      </w:r>
      <w:r>
        <w:rPr>
          <w:rFonts w:ascii="Times New Roman" w:hAnsi="Times New Roman" w:eastAsia="楷体" w:cs="Times New Roman"/>
          <w:b/>
          <w:bCs/>
          <w:color w:val="auto"/>
          <w:spacing w:val="-2"/>
          <w:sz w:val="24"/>
          <w:szCs w:val="24"/>
          <w:lang w:eastAsia="zh-CN"/>
        </w:rPr>
        <w:t xml:space="preserve">9.3.1  </w:t>
      </w:r>
      <w:r>
        <w:rPr>
          <w:rFonts w:hint="eastAsia" w:ascii="Times New Roman" w:hAnsi="Times New Roman" w:eastAsia="楷体" w:cs="Times New Roman"/>
          <w:color w:val="auto"/>
          <w:spacing w:val="-2"/>
          <w:sz w:val="24"/>
          <w:szCs w:val="24"/>
          <w:lang w:eastAsia="zh-CN"/>
        </w:rPr>
        <w:t>本条规定了建筑内电气线路敷设的基本防火要求，以预防电气线路因敷设不当而引发火灾。建筑中的电气线路应根据供电电压等级、用电设备的功率、敷设环境条件和敷设方式等采取相应的防火保护措施，避免因敷设不当导致线路老化、破损等而引发火灾。</w:t>
      </w:r>
    </w:p>
    <w:p w14:paraId="54979D3D">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9.3.2</w:t>
      </w:r>
      <w:r>
        <w:rPr>
          <w:rFonts w:ascii="Times New Roman" w:hAnsi="Times New Roman" w:cs="Times New Roman" w:eastAsiaTheme="minorEastAsia"/>
          <w:color w:val="auto"/>
          <w:sz w:val="24"/>
          <w:szCs w:val="24"/>
          <w:lang w:eastAsia="zh-CN"/>
        </w:rPr>
        <w:t xml:space="preserve">  设置电气火灾监控系统的建筑的评估应包括下列内容，每项评估总分值为</w:t>
      </w:r>
      <w:r>
        <w:rPr>
          <w:rFonts w:hint="eastAsia" w:ascii="Times New Roman" w:hAnsi="Times New Roman" w:cs="Times New Roman" w:eastAsiaTheme="minorEastAsia"/>
          <w:color w:val="auto"/>
          <w:sz w:val="24"/>
          <w:szCs w:val="24"/>
          <w:lang w:eastAsia="zh-CN"/>
        </w:rPr>
        <w:t>2</w:t>
      </w:r>
      <w:r>
        <w:rPr>
          <w:rFonts w:ascii="Times New Roman" w:hAnsi="Times New Roman" w:cs="Times New Roman" w:eastAsiaTheme="minorEastAsia"/>
          <w:color w:val="auto"/>
          <w:sz w:val="24"/>
          <w:szCs w:val="24"/>
          <w:lang w:eastAsia="zh-CN"/>
        </w:rPr>
        <w:t>分。</w:t>
      </w:r>
    </w:p>
    <w:p w14:paraId="57781875">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检查系统组成、设置形式；</w:t>
      </w:r>
    </w:p>
    <w:p w14:paraId="354F1E8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检查电气火灾监控探测器的类别、设置部位、规格型号；核对探测器的安装数量，检查安装质量，测试监控报警功能；</w:t>
      </w:r>
    </w:p>
    <w:p w14:paraId="37536C66">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检查电气火灾监控报警器的类别、设置部位、规格型号；核对报警器的安装数量，检查安装质量；测试监控设备正常显示、故障报警、消音、复位等功能。</w:t>
      </w:r>
    </w:p>
    <w:p w14:paraId="16725DD9">
      <w:pPr>
        <w:widowControl w:val="0"/>
        <w:adjustRightInd/>
        <w:snapToGrid/>
        <w:spacing w:line="360" w:lineRule="auto"/>
        <w:ind w:firstLine="474" w:firstLineChars="200"/>
        <w:jc w:val="both"/>
        <w:rPr>
          <w:rFonts w:ascii="Times New Roman" w:hAnsi="Times New Roman" w:eastAsia="楷体" w:cs="Times New Roman"/>
          <w:color w:val="auto"/>
          <w:spacing w:val="-2"/>
          <w:sz w:val="24"/>
          <w:szCs w:val="24"/>
          <w:lang w:eastAsia="zh-CN"/>
        </w:rPr>
      </w:pPr>
      <w:r>
        <w:rPr>
          <w:rFonts w:ascii="Times New Roman" w:hAnsi="Times New Roman" w:eastAsia="楷体" w:cs="Times New Roman"/>
          <w:b/>
          <w:bCs/>
          <w:color w:val="auto"/>
          <w:spacing w:val="-2"/>
          <w:sz w:val="24"/>
          <w:szCs w:val="24"/>
          <w:lang w:eastAsia="zh-CN"/>
        </w:rPr>
        <w:t xml:space="preserve">【条文说明】9.3.2  </w:t>
      </w:r>
      <w:r>
        <w:rPr>
          <w:rFonts w:hint="eastAsia" w:ascii="Times New Roman" w:hAnsi="Times New Roman" w:eastAsia="楷体" w:cs="Times New Roman"/>
          <w:color w:val="auto"/>
          <w:spacing w:val="-2"/>
          <w:sz w:val="24"/>
          <w:szCs w:val="24"/>
          <w:lang w:eastAsia="zh-CN"/>
        </w:rPr>
        <w:t>电气火灾监控系统能在发生电气故障、产生一定电气火灾隐患的条件下发出报警，提醒专业人员排除电气火灾隐患，实现电气火灾的早期预防，避免电气火灾的发生，因此具有很强的电气防火预警功能。</w:t>
      </w:r>
    </w:p>
    <w:p w14:paraId="3C870AAD">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150" w:name="bookmark92"/>
      <w:bookmarkEnd w:id="150"/>
      <w:bookmarkStart w:id="151" w:name="bookmark41"/>
      <w:bookmarkEnd w:id="151"/>
      <w:bookmarkStart w:id="152" w:name="_Toc215160269"/>
      <w:bookmarkStart w:id="153" w:name="_Toc207784906"/>
      <w:r>
        <w:rPr>
          <w:rFonts w:ascii="Times New Roman" w:hAnsi="Times New Roman" w:eastAsia="方正黑体_GBK" w:cs="Times New Roman"/>
          <w:b/>
          <w:bCs/>
          <w:color w:val="auto"/>
          <w:sz w:val="24"/>
          <w:szCs w:val="24"/>
          <w:lang w:eastAsia="zh-CN"/>
        </w:rPr>
        <w:t xml:space="preserve">9.4  </w:t>
      </w:r>
      <w:r>
        <w:rPr>
          <w:rFonts w:hint="eastAsia" w:ascii="Times New Roman" w:hAnsi="Times New Roman" w:eastAsia="方正黑体_GBK" w:cs="Times New Roman"/>
          <w:b/>
          <w:bCs/>
          <w:color w:val="auto"/>
          <w:sz w:val="24"/>
          <w:szCs w:val="24"/>
          <w:lang w:eastAsia="zh-CN"/>
        </w:rPr>
        <w:t xml:space="preserve"> </w:t>
      </w:r>
      <w:r>
        <w:rPr>
          <w:rFonts w:ascii="黑体" w:hAnsi="黑体" w:eastAsia="黑体" w:cs="Times New Roman"/>
          <w:color w:val="auto"/>
          <w:sz w:val="24"/>
          <w:szCs w:val="24"/>
          <w:lang w:eastAsia="zh-CN"/>
        </w:rPr>
        <w:t>消防应急照明和疏散指示标志</w:t>
      </w:r>
      <w:r>
        <w:rPr>
          <w:rFonts w:hint="eastAsia" w:ascii="黑体" w:hAnsi="黑体" w:eastAsia="黑体" w:cs="Times New Roman"/>
          <w:color w:val="auto"/>
          <w:sz w:val="24"/>
          <w:szCs w:val="24"/>
          <w:lang w:eastAsia="zh-CN"/>
        </w:rPr>
        <w:t>系统</w:t>
      </w:r>
      <w:bookmarkEnd w:id="152"/>
      <w:bookmarkEnd w:id="153"/>
    </w:p>
    <w:p w14:paraId="23B15535">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9.4.1</w:t>
      </w:r>
      <w:r>
        <w:rPr>
          <w:rFonts w:ascii="Times New Roman" w:hAnsi="Times New Roman" w:cs="Times New Roman" w:eastAsiaTheme="minorEastAsia"/>
          <w:color w:val="auto"/>
          <w:sz w:val="24"/>
          <w:szCs w:val="24"/>
          <w:lang w:eastAsia="zh-CN"/>
        </w:rPr>
        <w:t xml:space="preserve">  </w:t>
      </w:r>
      <w:r>
        <w:rPr>
          <w:rFonts w:hint="eastAsia" w:ascii="宋体" w:hAnsi="宋体" w:eastAsia="宋体"/>
          <w:bCs/>
          <w:color w:val="auto"/>
          <w:sz w:val="24"/>
          <w:szCs w:val="24"/>
          <w:lang w:eastAsia="zh-CN"/>
        </w:rPr>
        <w:t>消防应急照明和疏散指示标志系统形式及功能应</w:t>
      </w:r>
      <w:r>
        <w:rPr>
          <w:rFonts w:ascii="Times New Roman" w:hAnsi="Times New Roman" w:cs="Times New Roman" w:eastAsiaTheme="minorEastAsia"/>
          <w:color w:val="auto"/>
          <w:sz w:val="24"/>
          <w:szCs w:val="24"/>
          <w:lang w:eastAsia="zh-CN"/>
        </w:rPr>
        <w:t>包括下列内容，每项评估总分值为</w:t>
      </w:r>
      <w:r>
        <w:rPr>
          <w:rFonts w:hint="eastAsia" w:ascii="Times New Roman" w:hAnsi="Times New Roman" w:cs="Times New Roman" w:eastAsiaTheme="minorEastAsia"/>
          <w:color w:val="auto"/>
          <w:sz w:val="24"/>
          <w:szCs w:val="24"/>
          <w:lang w:eastAsia="zh-CN"/>
        </w:rPr>
        <w:t>3</w:t>
      </w:r>
      <w:r>
        <w:rPr>
          <w:rFonts w:ascii="Times New Roman" w:hAnsi="Times New Roman" w:cs="Times New Roman" w:eastAsiaTheme="minorEastAsia"/>
          <w:color w:val="auto"/>
          <w:sz w:val="24"/>
          <w:szCs w:val="24"/>
          <w:lang w:eastAsia="zh-CN"/>
        </w:rPr>
        <w:t>分。</w:t>
      </w:r>
    </w:p>
    <w:p w14:paraId="651E9B3B">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hint="eastAsia" w:ascii="Times New Roman" w:hAnsi="Times New Roman" w:cs="Times New Roman" w:eastAsiaTheme="minorEastAsia"/>
          <w:b/>
          <w:bCs/>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系统的控制方式应满足要求；</w:t>
      </w:r>
    </w:p>
    <w:p w14:paraId="6236237D">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hint="eastAsia" w:ascii="Times New Roman" w:hAnsi="Times New Roman" w:cs="Times New Roman" w:eastAsiaTheme="minorEastAsia"/>
          <w:b/>
          <w:bCs/>
          <w:color w:val="auto"/>
          <w:sz w:val="24"/>
          <w:szCs w:val="24"/>
          <w:lang w:eastAsia="zh-CN"/>
        </w:rPr>
        <w:t xml:space="preserve">  </w:t>
      </w:r>
      <w:r>
        <w:rPr>
          <w:rFonts w:hint="eastAsia" w:ascii="Times New Roman" w:hAnsi="Times New Roman" w:cs="Times New Roman" w:eastAsiaTheme="minorEastAsia"/>
          <w:color w:val="auto"/>
          <w:sz w:val="24"/>
          <w:szCs w:val="24"/>
          <w:lang w:val="zh-TW" w:eastAsia="zh-CN"/>
        </w:rPr>
        <w:t>应急照明控制器</w:t>
      </w:r>
      <w:r>
        <w:rPr>
          <w:rFonts w:hint="eastAsia" w:ascii="Times New Roman" w:hAnsi="Times New Roman" w:cs="Times New Roman" w:eastAsiaTheme="minorEastAsia"/>
          <w:color w:val="auto"/>
          <w:sz w:val="24"/>
          <w:szCs w:val="24"/>
          <w:lang w:eastAsia="zh-CN"/>
        </w:rPr>
        <w:t>功能应满足要求。</w:t>
      </w:r>
    </w:p>
    <w:p w14:paraId="51FC5251">
      <w:pPr>
        <w:pStyle w:val="11"/>
        <w:spacing w:before="0" w:beforeAutospacing="0" w:after="0" w:afterAutospacing="0" w:line="360" w:lineRule="auto"/>
      </w:pPr>
      <w:r>
        <w:rPr>
          <w:rFonts w:ascii="Times New Roman" w:hAnsi="Times New Roman" w:eastAsia="楷体" w:cs="Times New Roman"/>
          <w:b/>
          <w:bCs/>
          <w:spacing w:val="-2"/>
        </w:rPr>
        <w:t xml:space="preserve">【条文说明】9.4.1  </w:t>
      </w:r>
      <w:r>
        <w:rPr>
          <w:rFonts w:hint="eastAsia" w:ascii="Times New Roman" w:hAnsi="Times New Roman" w:eastAsia="楷体" w:cs="Times New Roman"/>
          <w:snapToGrid w:val="0"/>
          <w:spacing w:val="-2"/>
        </w:rPr>
        <w:t>本条规定了消防应急照明和疏散指示系统的评估内容及要求。系统</w:t>
      </w:r>
      <w:r>
        <w:rPr>
          <w:rFonts w:ascii="Times New Roman" w:hAnsi="Times New Roman" w:eastAsia="楷体" w:cs="Times New Roman"/>
          <w:snapToGrid w:val="0"/>
          <w:spacing w:val="-2"/>
        </w:rPr>
        <w:t>控制方式分为集中控制型系统和非集中控制型系统。</w:t>
      </w:r>
      <w:r>
        <w:rPr>
          <w:rFonts w:hint="eastAsia" w:ascii="Times New Roman" w:hAnsi="Times New Roman" w:eastAsia="楷体" w:cs="Times New Roman"/>
          <w:snapToGrid w:val="0"/>
          <w:spacing w:val="-2"/>
        </w:rPr>
        <w:t>应急照明控制器的自检功能、操作级别、主备电源的自动转换功能、故障报警功能、消音功能、一键检查功能应符合《消防应急照明和疏散指示系统》</w:t>
      </w:r>
      <w:bookmarkStart w:id="154" w:name="OLE_LINK593"/>
      <w:bookmarkStart w:id="155" w:name="OLE_LINK592"/>
      <w:r>
        <w:rPr>
          <w:rFonts w:ascii="Times New Roman" w:hAnsi="Times New Roman" w:eastAsia="楷体" w:cs="Times New Roman"/>
          <w:snapToGrid w:val="0"/>
          <w:spacing w:val="-2"/>
        </w:rPr>
        <w:t>GB 17945</w:t>
      </w:r>
      <w:bookmarkEnd w:id="154"/>
      <w:bookmarkEnd w:id="155"/>
      <w:r>
        <w:rPr>
          <w:rFonts w:hint="eastAsia" w:ascii="Times New Roman" w:hAnsi="Times New Roman" w:eastAsia="楷体" w:cs="Times New Roman"/>
          <w:snapToGrid w:val="0"/>
          <w:spacing w:val="-2"/>
        </w:rPr>
        <w:t>的规定。</w:t>
      </w:r>
    </w:p>
    <w:p w14:paraId="57EEDA72">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9.4.</w:t>
      </w:r>
      <w:r>
        <w:rPr>
          <w:rFonts w:hint="eastAsia"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消防应急照明的评估应包括下列内容，每项评估总分值为</w:t>
      </w:r>
      <w:r>
        <w:rPr>
          <w:rFonts w:hint="eastAsia" w:ascii="Times New Roman" w:hAnsi="Times New Roman" w:cs="Times New Roman" w:eastAsiaTheme="minorEastAsia"/>
          <w:color w:val="auto"/>
          <w:sz w:val="24"/>
          <w:szCs w:val="24"/>
          <w:lang w:eastAsia="zh-CN"/>
        </w:rPr>
        <w:t>1</w:t>
      </w:r>
      <w:r>
        <w:rPr>
          <w:rFonts w:ascii="Times New Roman" w:hAnsi="Times New Roman" w:cs="Times New Roman" w:eastAsiaTheme="minorEastAsia"/>
          <w:color w:val="auto"/>
          <w:sz w:val="24"/>
          <w:szCs w:val="24"/>
          <w:lang w:eastAsia="zh-CN"/>
        </w:rPr>
        <w:t>.5分。</w:t>
      </w:r>
    </w:p>
    <w:p w14:paraId="013F2C46">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消防应急照明灯的类别、型号、安装位置</w:t>
      </w:r>
      <w:r>
        <w:rPr>
          <w:rFonts w:hint="eastAsia" w:ascii="Times New Roman" w:hAnsi="Times New Roman" w:cs="Times New Roman" w:eastAsiaTheme="minorEastAsia"/>
          <w:color w:val="auto"/>
          <w:sz w:val="24"/>
          <w:szCs w:val="24"/>
          <w:lang w:eastAsia="zh-CN"/>
        </w:rPr>
        <w:t>，</w:t>
      </w:r>
      <w:r>
        <w:rPr>
          <w:rFonts w:ascii="Times New Roman" w:hAnsi="Times New Roman" w:cs="Times New Roman" w:eastAsiaTheme="minorEastAsia"/>
          <w:color w:val="auto"/>
          <w:sz w:val="24"/>
          <w:szCs w:val="24"/>
          <w:lang w:eastAsia="zh-CN"/>
        </w:rPr>
        <w:t>安装</w:t>
      </w:r>
      <w:r>
        <w:rPr>
          <w:rFonts w:hint="eastAsia" w:ascii="Times New Roman" w:hAnsi="Times New Roman" w:cs="Times New Roman" w:eastAsiaTheme="minorEastAsia"/>
          <w:color w:val="auto"/>
          <w:sz w:val="24"/>
          <w:szCs w:val="24"/>
          <w:lang w:eastAsia="zh-CN"/>
        </w:rPr>
        <w:t>应</w:t>
      </w:r>
      <w:r>
        <w:rPr>
          <w:rFonts w:ascii="Times New Roman" w:hAnsi="Times New Roman" w:cs="Times New Roman" w:eastAsiaTheme="minorEastAsia"/>
          <w:color w:val="auto"/>
          <w:sz w:val="24"/>
          <w:szCs w:val="24"/>
          <w:lang w:eastAsia="zh-CN"/>
        </w:rPr>
        <w:t>牢固、</w:t>
      </w:r>
      <w:r>
        <w:rPr>
          <w:rFonts w:hint="eastAsia" w:ascii="Times New Roman" w:hAnsi="Times New Roman" w:cs="Times New Roman" w:eastAsiaTheme="minorEastAsia"/>
          <w:color w:val="auto"/>
          <w:sz w:val="24"/>
          <w:szCs w:val="24"/>
          <w:lang w:eastAsia="zh-CN"/>
        </w:rPr>
        <w:t>不</w:t>
      </w:r>
      <w:r>
        <w:rPr>
          <w:rFonts w:ascii="Times New Roman" w:hAnsi="Times New Roman" w:cs="Times New Roman" w:eastAsiaTheme="minorEastAsia"/>
          <w:color w:val="auto"/>
          <w:sz w:val="24"/>
          <w:szCs w:val="24"/>
          <w:lang w:eastAsia="zh-CN"/>
        </w:rPr>
        <w:t>被遮挡、间距</w:t>
      </w:r>
      <w:r>
        <w:rPr>
          <w:rFonts w:hint="eastAsia" w:ascii="Times New Roman" w:hAnsi="Times New Roman" w:cs="Times New Roman" w:eastAsiaTheme="minorEastAsia"/>
          <w:color w:val="auto"/>
          <w:sz w:val="24"/>
          <w:szCs w:val="24"/>
          <w:lang w:eastAsia="zh-CN"/>
        </w:rPr>
        <w:t>和持续照明时间应满足要求</w:t>
      </w:r>
      <w:r>
        <w:rPr>
          <w:rFonts w:ascii="Times New Roman" w:hAnsi="Times New Roman" w:cs="Times New Roman" w:eastAsiaTheme="minorEastAsia"/>
          <w:color w:val="auto"/>
          <w:sz w:val="24"/>
          <w:szCs w:val="24"/>
          <w:lang w:eastAsia="zh-CN"/>
        </w:rPr>
        <w:t>；</w:t>
      </w:r>
    </w:p>
    <w:p w14:paraId="6F921946">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检查消防应急照明灯的设置场所、状态指示</w:t>
      </w:r>
      <w:r>
        <w:rPr>
          <w:rFonts w:hint="eastAsia" w:ascii="Times New Roman" w:hAnsi="Times New Roman" w:cs="Times New Roman" w:eastAsiaTheme="minorEastAsia"/>
          <w:color w:val="auto"/>
          <w:sz w:val="24"/>
          <w:szCs w:val="24"/>
          <w:lang w:eastAsia="zh-CN"/>
        </w:rPr>
        <w:t>，</w:t>
      </w:r>
      <w:r>
        <w:rPr>
          <w:rFonts w:ascii="Times New Roman" w:hAnsi="Times New Roman" w:cs="Times New Roman" w:eastAsiaTheme="minorEastAsia"/>
          <w:color w:val="auto"/>
          <w:sz w:val="24"/>
          <w:szCs w:val="24"/>
          <w:lang w:eastAsia="zh-CN"/>
        </w:rPr>
        <w:t>应急功能和照度</w:t>
      </w:r>
      <w:r>
        <w:rPr>
          <w:rFonts w:hint="eastAsia" w:ascii="Times New Roman" w:hAnsi="Times New Roman" w:cs="Times New Roman" w:eastAsiaTheme="minorEastAsia"/>
          <w:color w:val="auto"/>
          <w:sz w:val="24"/>
          <w:szCs w:val="24"/>
          <w:lang w:eastAsia="zh-CN"/>
        </w:rPr>
        <w:t>应满足要求</w:t>
      </w:r>
      <w:r>
        <w:rPr>
          <w:rFonts w:ascii="Times New Roman" w:hAnsi="Times New Roman" w:cs="Times New Roman" w:eastAsiaTheme="minorEastAsia"/>
          <w:color w:val="auto"/>
          <w:sz w:val="24"/>
          <w:szCs w:val="24"/>
          <w:lang w:eastAsia="zh-CN"/>
        </w:rPr>
        <w:t>；</w:t>
      </w:r>
    </w:p>
    <w:p w14:paraId="52E073D6">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检查消防控制室、消防水泵房、自备发电机房、配电室、防排烟机房以及发生火灾时仍需正常工作的消防设备房、避难层（间）设置的消防应急照明、备用照明。</w:t>
      </w:r>
    </w:p>
    <w:p w14:paraId="07C8C338">
      <w:pPr>
        <w:widowControl w:val="0"/>
        <w:adjustRightInd/>
        <w:snapToGrid/>
        <w:spacing w:line="360" w:lineRule="auto"/>
        <w:jc w:val="both"/>
        <w:rPr>
          <w:rFonts w:ascii="Times New Roman" w:hAnsi="Times New Roman" w:eastAsia="楷体" w:cs="Times New Roman"/>
          <w:b/>
          <w:bCs/>
          <w:color w:val="auto"/>
          <w:spacing w:val="-2"/>
          <w:sz w:val="24"/>
          <w:szCs w:val="24"/>
          <w:lang w:eastAsia="zh-CN"/>
        </w:rPr>
      </w:pPr>
      <w:r>
        <w:rPr>
          <w:rFonts w:ascii="Times New Roman" w:hAnsi="Times New Roman" w:eastAsia="楷体" w:cs="Times New Roman"/>
          <w:b/>
          <w:bCs/>
          <w:color w:val="auto"/>
          <w:spacing w:val="-2"/>
          <w:sz w:val="24"/>
          <w:szCs w:val="24"/>
          <w:lang w:eastAsia="zh-CN"/>
        </w:rPr>
        <w:t>【条文说明】9.4.</w:t>
      </w:r>
      <w:r>
        <w:rPr>
          <w:rFonts w:hint="eastAsia" w:ascii="Times New Roman" w:hAnsi="Times New Roman" w:eastAsia="楷体" w:cs="Times New Roman"/>
          <w:b/>
          <w:bCs/>
          <w:color w:val="auto"/>
          <w:spacing w:val="-2"/>
          <w:sz w:val="24"/>
          <w:szCs w:val="24"/>
          <w:lang w:eastAsia="zh-CN"/>
        </w:rPr>
        <w:t>2</w:t>
      </w:r>
      <w:r>
        <w:rPr>
          <w:rFonts w:ascii="Times New Roman" w:hAnsi="Times New Roman" w:eastAsia="楷体" w:cs="Times New Roman"/>
          <w:b/>
          <w:bCs/>
          <w:color w:val="auto"/>
          <w:spacing w:val="-2"/>
          <w:sz w:val="24"/>
          <w:szCs w:val="24"/>
          <w:lang w:eastAsia="zh-CN"/>
        </w:rPr>
        <w:t xml:space="preserve">  </w:t>
      </w:r>
      <w:r>
        <w:rPr>
          <w:rFonts w:hint="eastAsia" w:ascii="Times New Roman" w:hAnsi="Times New Roman" w:eastAsia="楷体" w:cs="Times New Roman"/>
          <w:color w:val="auto"/>
          <w:spacing w:val="-2"/>
          <w:sz w:val="24"/>
          <w:szCs w:val="24"/>
          <w:lang w:eastAsia="zh-CN"/>
        </w:rPr>
        <w:t>本条规定了消防应急照明的评估内容及要求。设置疏散照明可以使人们在正常照明电源被切断后，仍然以较快的速度逃生，是保证和有效引导人员疏散的设施。评估过程中应主要关注建筑内应设置疏散照明的部位，这些部位主要为人员安全疏散必须经过的重要节点部位和建筑内人员相对集中、人员疏散时易出现拥堵情况的场所。</w:t>
      </w:r>
    </w:p>
    <w:p w14:paraId="3BF5F317">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9.4.</w:t>
      </w:r>
      <w:r>
        <w:rPr>
          <w:rFonts w:hint="eastAsia"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疏散指示标志的评估应包括下列内容，每项评估总分值为</w:t>
      </w:r>
      <w:r>
        <w:rPr>
          <w:rFonts w:hint="eastAsia" w:ascii="Times New Roman" w:hAnsi="Times New Roman" w:cs="Times New Roman" w:eastAsiaTheme="minorEastAsia"/>
          <w:color w:val="auto"/>
          <w:sz w:val="24"/>
          <w:szCs w:val="24"/>
          <w:lang w:eastAsia="zh-CN"/>
        </w:rPr>
        <w:t>1</w:t>
      </w:r>
      <w:r>
        <w:rPr>
          <w:rFonts w:ascii="Times New Roman" w:hAnsi="Times New Roman" w:cs="Times New Roman" w:eastAsiaTheme="minorEastAsia"/>
          <w:color w:val="auto"/>
          <w:sz w:val="24"/>
          <w:szCs w:val="24"/>
          <w:lang w:eastAsia="zh-CN"/>
        </w:rPr>
        <w:t>.5分。</w:t>
      </w:r>
    </w:p>
    <w:p w14:paraId="657B9896">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疏散指示标志的类别、型号、安装位置</w:t>
      </w:r>
      <w:r>
        <w:rPr>
          <w:rFonts w:hint="eastAsia" w:ascii="Times New Roman" w:hAnsi="Times New Roman" w:cs="Times New Roman" w:eastAsiaTheme="minorEastAsia"/>
          <w:color w:val="auto"/>
          <w:sz w:val="24"/>
          <w:szCs w:val="24"/>
          <w:lang w:eastAsia="zh-CN"/>
        </w:rPr>
        <w:t>，</w:t>
      </w:r>
      <w:r>
        <w:rPr>
          <w:rFonts w:ascii="Times New Roman" w:hAnsi="Times New Roman" w:cs="Times New Roman" w:eastAsiaTheme="minorEastAsia"/>
          <w:color w:val="auto"/>
          <w:sz w:val="24"/>
          <w:szCs w:val="24"/>
          <w:lang w:eastAsia="zh-CN"/>
        </w:rPr>
        <w:t>安装</w:t>
      </w:r>
      <w:r>
        <w:rPr>
          <w:rFonts w:hint="eastAsia" w:ascii="Times New Roman" w:hAnsi="Times New Roman" w:cs="Times New Roman" w:eastAsiaTheme="minorEastAsia"/>
          <w:color w:val="auto"/>
          <w:sz w:val="24"/>
          <w:szCs w:val="24"/>
          <w:lang w:eastAsia="zh-CN"/>
        </w:rPr>
        <w:t>应</w:t>
      </w:r>
      <w:r>
        <w:rPr>
          <w:rFonts w:ascii="Times New Roman" w:hAnsi="Times New Roman" w:cs="Times New Roman" w:eastAsiaTheme="minorEastAsia"/>
          <w:color w:val="auto"/>
          <w:sz w:val="24"/>
          <w:szCs w:val="24"/>
          <w:lang w:eastAsia="zh-CN"/>
        </w:rPr>
        <w:t>牢固、</w:t>
      </w:r>
      <w:r>
        <w:rPr>
          <w:rFonts w:hint="eastAsia" w:ascii="Times New Roman" w:hAnsi="Times New Roman" w:cs="Times New Roman" w:eastAsiaTheme="minorEastAsia"/>
          <w:color w:val="auto"/>
          <w:sz w:val="24"/>
          <w:szCs w:val="24"/>
          <w:lang w:eastAsia="zh-CN"/>
        </w:rPr>
        <w:t>不</w:t>
      </w:r>
      <w:r>
        <w:rPr>
          <w:rFonts w:ascii="Times New Roman" w:hAnsi="Times New Roman" w:cs="Times New Roman" w:eastAsiaTheme="minorEastAsia"/>
          <w:color w:val="auto"/>
          <w:sz w:val="24"/>
          <w:szCs w:val="24"/>
          <w:lang w:eastAsia="zh-CN"/>
        </w:rPr>
        <w:t>被遮挡、间距</w:t>
      </w:r>
      <w:r>
        <w:rPr>
          <w:rFonts w:hint="eastAsia" w:ascii="Times New Roman" w:hAnsi="Times New Roman" w:cs="Times New Roman" w:eastAsiaTheme="minorEastAsia"/>
          <w:color w:val="auto"/>
          <w:sz w:val="24"/>
          <w:szCs w:val="24"/>
          <w:lang w:eastAsia="zh-CN"/>
        </w:rPr>
        <w:t>和持续照明时间应满足要求</w:t>
      </w:r>
      <w:r>
        <w:rPr>
          <w:rFonts w:ascii="Times New Roman" w:hAnsi="Times New Roman" w:cs="Times New Roman" w:eastAsiaTheme="minorEastAsia"/>
          <w:color w:val="auto"/>
          <w:sz w:val="24"/>
          <w:szCs w:val="24"/>
          <w:lang w:eastAsia="zh-CN"/>
        </w:rPr>
        <w:t>，特殊场所设置的保持视觉连续的灯光疏散指示标志应满足要求；</w:t>
      </w:r>
    </w:p>
    <w:p w14:paraId="5199AD86">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检查疏散指示标志的设置场所、疏散指示方向</w:t>
      </w:r>
      <w:r>
        <w:rPr>
          <w:rFonts w:hint="eastAsia" w:ascii="Times New Roman" w:hAnsi="Times New Roman" w:cs="Times New Roman" w:eastAsiaTheme="minorEastAsia"/>
          <w:color w:val="auto"/>
          <w:sz w:val="24"/>
          <w:szCs w:val="24"/>
          <w:lang w:eastAsia="zh-CN"/>
        </w:rPr>
        <w:t>，</w:t>
      </w:r>
      <w:r>
        <w:rPr>
          <w:rFonts w:ascii="Times New Roman" w:hAnsi="Times New Roman" w:cs="Times New Roman" w:eastAsiaTheme="minorEastAsia"/>
          <w:color w:val="auto"/>
          <w:sz w:val="24"/>
          <w:szCs w:val="24"/>
          <w:lang w:eastAsia="zh-CN"/>
        </w:rPr>
        <w:t>应急功能</w:t>
      </w:r>
      <w:r>
        <w:rPr>
          <w:rFonts w:hint="eastAsia" w:ascii="Times New Roman" w:hAnsi="Times New Roman" w:cs="Times New Roman" w:eastAsiaTheme="minorEastAsia"/>
          <w:color w:val="auto"/>
          <w:sz w:val="24"/>
          <w:szCs w:val="24"/>
          <w:lang w:eastAsia="zh-CN"/>
        </w:rPr>
        <w:t>应满足要求</w:t>
      </w:r>
      <w:r>
        <w:rPr>
          <w:rFonts w:ascii="Times New Roman" w:hAnsi="Times New Roman" w:cs="Times New Roman" w:eastAsiaTheme="minorEastAsia"/>
          <w:color w:val="auto"/>
          <w:sz w:val="24"/>
          <w:szCs w:val="24"/>
          <w:lang w:eastAsia="zh-CN"/>
        </w:rPr>
        <w:t>；</w:t>
      </w:r>
    </w:p>
    <w:p w14:paraId="0FA2D14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检查消防水泵房、消防控制室、发电机房、配电房、避难层（间）设置的疏散指示标志。</w:t>
      </w:r>
    </w:p>
    <w:p w14:paraId="7442BA2C">
      <w:pPr>
        <w:widowControl w:val="0"/>
        <w:adjustRightInd/>
        <w:snapToGrid/>
        <w:spacing w:line="360" w:lineRule="auto"/>
        <w:jc w:val="both"/>
        <w:rPr>
          <w:rFonts w:ascii="Times New Roman" w:hAnsi="Times New Roman" w:eastAsia="楷体" w:cs="Times New Roman"/>
          <w:color w:val="auto"/>
          <w:spacing w:val="-2"/>
          <w:sz w:val="24"/>
          <w:szCs w:val="24"/>
          <w:lang w:eastAsia="zh-CN"/>
        </w:rPr>
      </w:pPr>
      <w:r>
        <w:rPr>
          <w:rFonts w:ascii="Times New Roman" w:hAnsi="Times New Roman" w:eastAsia="楷体" w:cs="Times New Roman"/>
          <w:b/>
          <w:bCs/>
          <w:color w:val="auto"/>
          <w:spacing w:val="-2"/>
          <w:sz w:val="24"/>
          <w:szCs w:val="24"/>
          <w:lang w:eastAsia="zh-CN"/>
        </w:rPr>
        <w:t>【条文说明】9.4.</w:t>
      </w:r>
      <w:r>
        <w:rPr>
          <w:rFonts w:hint="eastAsia" w:ascii="Times New Roman" w:hAnsi="Times New Roman" w:eastAsia="楷体" w:cs="Times New Roman"/>
          <w:b/>
          <w:bCs/>
          <w:color w:val="auto"/>
          <w:spacing w:val="-2"/>
          <w:sz w:val="24"/>
          <w:szCs w:val="24"/>
          <w:lang w:eastAsia="zh-CN"/>
        </w:rPr>
        <w:t>3</w:t>
      </w:r>
      <w:r>
        <w:rPr>
          <w:rFonts w:ascii="Times New Roman" w:hAnsi="Times New Roman" w:eastAsia="楷体" w:cs="Times New Roman"/>
          <w:b/>
          <w:bCs/>
          <w:color w:val="auto"/>
          <w:spacing w:val="-2"/>
          <w:sz w:val="24"/>
          <w:szCs w:val="24"/>
          <w:lang w:eastAsia="zh-CN"/>
        </w:rPr>
        <w:t xml:space="preserve">  </w:t>
      </w:r>
      <w:r>
        <w:rPr>
          <w:rFonts w:hint="eastAsia" w:ascii="Times New Roman" w:hAnsi="Times New Roman" w:eastAsia="楷体" w:cs="Times New Roman"/>
          <w:color w:val="auto"/>
          <w:spacing w:val="-2"/>
          <w:sz w:val="24"/>
          <w:szCs w:val="24"/>
          <w:lang w:eastAsia="zh-CN"/>
        </w:rPr>
        <w:t>对于疏散指示标志的安装位置，是根据国内外的建筑实践和火灾中人的行为习惯提出的。具体设计还可结合实际情况，在规范规定的范围内合理选定安装位置，比如也可设置在地面上等。总之，所设置的标志要便于人们辨认，并符合一般人行走时目视前方的习惯，能起诱导作用，但要防止被烟气遮挡，如设在顶棚下的疏散标志应考虑距离顶棚一定高度。</w:t>
      </w:r>
    </w:p>
    <w:p w14:paraId="3EED2B16">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目前，在一些场所设置的标志存在不符合现行国家标准《消防安全标志》GB</w:t>
      </w:r>
      <w:r>
        <w:rPr>
          <w:rFonts w:ascii="Times New Roman" w:hAnsi="Times New Roman" w:eastAsia="楷体" w:cs="Times New Roman"/>
          <w:color w:val="auto"/>
          <w:spacing w:val="-2"/>
          <w:sz w:val="24"/>
          <w:szCs w:val="24"/>
          <w:lang w:eastAsia="zh-CN"/>
        </w:rPr>
        <w:t xml:space="preserve"> </w:t>
      </w:r>
      <w:r>
        <w:rPr>
          <w:rFonts w:hint="eastAsia" w:ascii="Times New Roman" w:hAnsi="Times New Roman" w:eastAsia="楷体" w:cs="Times New Roman"/>
          <w:color w:val="auto"/>
          <w:spacing w:val="-2"/>
          <w:sz w:val="24"/>
          <w:szCs w:val="24"/>
          <w:lang w:eastAsia="zh-CN"/>
        </w:rPr>
        <w:t>13495规定的现象，如将“疏散门”标成“安全出口”，“安全出口”标成“非常口”或“疏散口”等，还有的疏散指示方向混乱等。因此，有必要明确建筑中这些标志的设置要求。</w:t>
      </w:r>
    </w:p>
    <w:p w14:paraId="2B9AC3A2">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156" w:name="bookmark93"/>
      <w:bookmarkEnd w:id="156"/>
      <w:bookmarkStart w:id="157" w:name="bookmark42"/>
      <w:bookmarkEnd w:id="157"/>
      <w:bookmarkStart w:id="158" w:name="_Toc207784907"/>
      <w:bookmarkStart w:id="159" w:name="_Toc215160270"/>
      <w:r>
        <w:rPr>
          <w:rFonts w:ascii="Times New Roman" w:hAnsi="Times New Roman" w:eastAsia="方正黑体_GBK" w:cs="Times New Roman"/>
          <w:b/>
          <w:bCs/>
          <w:color w:val="auto"/>
          <w:sz w:val="24"/>
          <w:szCs w:val="24"/>
          <w:lang w:eastAsia="zh-CN"/>
        </w:rPr>
        <w:t>9.5</w:t>
      </w:r>
      <w:r>
        <w:rPr>
          <w:rFonts w:hint="eastAsia" w:ascii="Times New Roman" w:hAnsi="Times New Roman" w:eastAsia="方正黑体_GBK" w:cs="Times New Roman"/>
          <w:b/>
          <w:bCs/>
          <w:color w:val="auto"/>
          <w:sz w:val="24"/>
          <w:szCs w:val="24"/>
          <w:lang w:eastAsia="zh-CN"/>
        </w:rPr>
        <w:t xml:space="preserve"> </w:t>
      </w:r>
      <w:r>
        <w:rPr>
          <w:rFonts w:ascii="Times New Roman" w:hAnsi="Times New Roman" w:eastAsia="方正黑体_GBK" w:cs="Times New Roman"/>
          <w:b/>
          <w:bCs/>
          <w:color w:val="auto"/>
          <w:sz w:val="24"/>
          <w:szCs w:val="24"/>
          <w:lang w:eastAsia="zh-CN"/>
        </w:rPr>
        <w:t xml:space="preserve">  </w:t>
      </w:r>
      <w:r>
        <w:rPr>
          <w:rFonts w:ascii="黑体" w:hAnsi="黑体" w:eastAsia="黑体" w:cs="Times New Roman"/>
          <w:color w:val="auto"/>
          <w:sz w:val="24"/>
          <w:szCs w:val="24"/>
          <w:lang w:eastAsia="zh-CN"/>
        </w:rPr>
        <w:t>火灾自动报警系统</w:t>
      </w:r>
      <w:bookmarkEnd w:id="158"/>
      <w:bookmarkEnd w:id="159"/>
    </w:p>
    <w:p w14:paraId="6B4FF31E">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9.5.1</w:t>
      </w:r>
      <w:r>
        <w:rPr>
          <w:rFonts w:ascii="Times New Roman" w:hAnsi="Times New Roman" w:cs="Times New Roman" w:eastAsiaTheme="minorEastAsia"/>
          <w:color w:val="auto"/>
          <w:sz w:val="24"/>
          <w:szCs w:val="24"/>
          <w:lang w:eastAsia="zh-CN"/>
        </w:rPr>
        <w:t xml:space="preserve">  火灾自动报警系统的系统设置的评估应包括下列内容，每项评估总分值3分。</w:t>
      </w:r>
    </w:p>
    <w:p w14:paraId="752EBADC">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系统形式；</w:t>
      </w:r>
    </w:p>
    <w:p w14:paraId="1CC37898">
      <w:pPr>
        <w:pStyle w:val="11"/>
        <w:spacing w:before="0" w:beforeAutospacing="0" w:after="0" w:afterAutospacing="0" w:line="360" w:lineRule="auto"/>
        <w:ind w:firstLine="482" w:firstLineChars="200"/>
        <w:rPr>
          <w:rFonts w:ascii="Times New Roman" w:hAnsi="Times New Roman" w:cs="Times New Roman" w:eastAsiaTheme="minorEastAsia"/>
        </w:rPr>
      </w:pPr>
      <w:r>
        <w:rPr>
          <w:rFonts w:ascii="Times New Roman" w:hAnsi="Times New Roman" w:cs="Times New Roman" w:eastAsiaTheme="minorEastAsia"/>
          <w:b/>
          <w:bCs/>
        </w:rPr>
        <w:t>2</w:t>
      </w:r>
      <w:r>
        <w:rPr>
          <w:rFonts w:ascii="Times New Roman" w:hAnsi="Times New Roman" w:cs="Times New Roman" w:eastAsiaTheme="minorEastAsia"/>
        </w:rPr>
        <w:t xml:space="preserve">  </w:t>
      </w:r>
      <w:r>
        <w:rPr>
          <w:rFonts w:hint="eastAsia" w:ascii="Times New Roman" w:hAnsi="Times New Roman" w:cs="Times New Roman" w:eastAsiaTheme="minorEastAsia"/>
        </w:rPr>
        <w:t>检查</w:t>
      </w:r>
      <w:r>
        <w:rPr>
          <w:rFonts w:ascii="Times New Roman" w:hAnsi="Times New Roman" w:cs="Times New Roman" w:eastAsiaTheme="minorEastAsia"/>
        </w:rPr>
        <w:t>火灾报警区域划分情况，检查</w:t>
      </w:r>
      <w:r>
        <w:rPr>
          <w:rFonts w:hint="eastAsia" w:ascii="Times New Roman" w:hAnsi="Times New Roman" w:cs="Times New Roman" w:eastAsiaTheme="minorEastAsia"/>
        </w:rPr>
        <w:t>火灾报警控制器、消防联动控制器、图形显示装置、消防专用电话总机、消防应急广播控制装置、消防应急照明和疏散指示系统控制装置、消防电源监控器、消防水池（箱）液位显示及</w:t>
      </w:r>
      <w:r>
        <w:rPr>
          <w:rFonts w:ascii="Times New Roman" w:hAnsi="Times New Roman" w:cs="Times New Roman" w:eastAsiaTheme="minorEastAsia"/>
        </w:rPr>
        <w:t>可燃气体报警控制器等设备选型、安装质量、数量；</w:t>
      </w:r>
    </w:p>
    <w:p w14:paraId="11F61DA3">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检查</w:t>
      </w:r>
      <w:r>
        <w:rPr>
          <w:rFonts w:ascii="Times New Roman" w:hAnsi="Times New Roman" w:cs="Times New Roman" w:eastAsiaTheme="minorEastAsia"/>
          <w:color w:val="auto"/>
          <w:sz w:val="24"/>
          <w:szCs w:val="24"/>
          <w:lang w:eastAsia="zh-CN"/>
        </w:rPr>
        <w:t>火灾探测区域划分情况，检查火灾探测器、手动火灾报警按钮、消火栓按钮</w:t>
      </w:r>
      <w:r>
        <w:rPr>
          <w:rFonts w:hint="eastAsia" w:ascii="Times New Roman" w:hAnsi="Times New Roman" w:cs="Times New Roman" w:eastAsiaTheme="minorEastAsia"/>
          <w:color w:val="auto"/>
          <w:sz w:val="24"/>
          <w:szCs w:val="24"/>
          <w:lang w:eastAsia="zh-CN"/>
        </w:rPr>
        <w:t>、区域显示器、火灾警报器、消防应急广播、消防专用电话及</w:t>
      </w:r>
      <w:r>
        <w:rPr>
          <w:rFonts w:ascii="Times New Roman" w:hAnsi="Times New Roman" w:cs="Times New Roman" w:eastAsiaTheme="minorEastAsia"/>
          <w:color w:val="auto"/>
          <w:sz w:val="24"/>
          <w:szCs w:val="24"/>
          <w:lang w:eastAsia="zh-CN"/>
        </w:rPr>
        <w:t>可燃气体探测器等设备选型、安装位置、数量；</w:t>
      </w:r>
    </w:p>
    <w:p w14:paraId="29DBB575">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测试火灾探测报警功能，测试火灾声光报警器、消防广播声压级；</w:t>
      </w:r>
    </w:p>
    <w:p w14:paraId="6CCD08AB">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5</w:t>
      </w:r>
      <w:r>
        <w:rPr>
          <w:rFonts w:ascii="Times New Roman" w:hAnsi="Times New Roman" w:cs="Times New Roman" w:eastAsiaTheme="minorEastAsia"/>
          <w:color w:val="auto"/>
          <w:sz w:val="24"/>
          <w:szCs w:val="24"/>
          <w:lang w:eastAsia="zh-CN"/>
        </w:rPr>
        <w:t xml:space="preserve">  检查模块或模块箱数量、设置位置、安装质量和标志；</w:t>
      </w:r>
    </w:p>
    <w:p w14:paraId="10D266AF">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6</w:t>
      </w:r>
      <w:r>
        <w:rPr>
          <w:rFonts w:ascii="Times New Roman" w:hAnsi="Times New Roman" w:cs="Times New Roman" w:eastAsiaTheme="minorEastAsia"/>
          <w:color w:val="auto"/>
          <w:sz w:val="24"/>
          <w:szCs w:val="24"/>
          <w:lang w:eastAsia="zh-CN"/>
        </w:rPr>
        <w:t xml:space="preserve">  消防控制室图形显示装置与火灾报警控制器、消防联动控制器、电气火灾监控器、可燃气体报警控制器等消防设备之间应采用专用线路连接，图形显示装置显示的信息与控制器的显示信息应一致；</w:t>
      </w:r>
    </w:p>
    <w:p w14:paraId="72BA040A">
      <w:pPr>
        <w:pStyle w:val="11"/>
        <w:spacing w:before="0" w:beforeAutospacing="0" w:after="0" w:afterAutospacing="0" w:line="360" w:lineRule="auto"/>
        <w:ind w:firstLine="482" w:firstLineChars="200"/>
        <w:jc w:val="both"/>
        <w:rPr>
          <w:rFonts w:ascii="Times New Roman" w:hAnsi="Times New Roman" w:cs="Times New Roman" w:eastAsiaTheme="minorEastAsia"/>
        </w:rPr>
      </w:pPr>
      <w:r>
        <w:rPr>
          <w:rFonts w:ascii="Times New Roman" w:hAnsi="Times New Roman" w:cs="Times New Roman" w:eastAsiaTheme="minorEastAsia"/>
          <w:b/>
          <w:bCs/>
        </w:rPr>
        <w:t>7</w:t>
      </w:r>
      <w:r>
        <w:rPr>
          <w:rFonts w:ascii="Times New Roman" w:hAnsi="Times New Roman" w:cs="Times New Roman" w:eastAsiaTheme="minorEastAsia"/>
        </w:rPr>
        <w:t xml:space="preserve">  设置防火门监控</w:t>
      </w:r>
      <w:r>
        <w:rPr>
          <w:rFonts w:hint="eastAsia" w:ascii="Times New Roman" w:hAnsi="Times New Roman" w:cs="Times New Roman" w:eastAsiaTheme="minorEastAsia"/>
        </w:rPr>
        <w:t>、消防电源监控</w:t>
      </w:r>
      <w:r>
        <w:rPr>
          <w:rFonts w:ascii="Times New Roman" w:hAnsi="Times New Roman" w:cs="Times New Roman" w:eastAsiaTheme="minorEastAsia"/>
        </w:rPr>
        <w:t>系统的</w:t>
      </w:r>
      <w:r>
        <w:rPr>
          <w:rFonts w:hint="eastAsia" w:ascii="Times New Roman" w:hAnsi="Times New Roman" w:cs="Times New Roman" w:eastAsiaTheme="minorEastAsia"/>
        </w:rPr>
        <w:t>建筑</w:t>
      </w:r>
      <w:r>
        <w:rPr>
          <w:rFonts w:ascii="Times New Roman" w:hAnsi="Times New Roman" w:cs="Times New Roman" w:eastAsiaTheme="minorEastAsia"/>
        </w:rPr>
        <w:t>，检查防火门监控模块与电动闭门器、释放器、门磁开关等现场部件的安装质量和监控功能</w:t>
      </w:r>
      <w:r>
        <w:rPr>
          <w:rFonts w:hint="eastAsia" w:ascii="Times New Roman" w:hAnsi="Times New Roman" w:cs="Times New Roman" w:eastAsiaTheme="minorEastAsia"/>
        </w:rPr>
        <w:t>；</w:t>
      </w:r>
      <w:r>
        <w:rPr>
          <w:rFonts w:ascii="Times New Roman" w:hAnsi="Times New Roman" w:cs="Times New Roman" w:eastAsiaTheme="minorEastAsia"/>
        </w:rPr>
        <w:t>检查</w:t>
      </w:r>
      <w:bookmarkStart w:id="160" w:name="OLE_LINK467"/>
      <w:bookmarkStart w:id="161" w:name="OLE_LINK466"/>
      <w:r>
        <w:rPr>
          <w:rFonts w:hint="eastAsia" w:ascii="Times New Roman" w:hAnsi="Times New Roman" w:cs="Times New Roman" w:eastAsiaTheme="minorEastAsia"/>
        </w:rPr>
        <w:t>消防电源监控器与</w:t>
      </w:r>
      <w:r>
        <w:rPr>
          <w:rFonts w:ascii="Times New Roman" w:hAnsi="Times New Roman" w:cs="Times New Roman" w:eastAsiaTheme="minorEastAsia"/>
        </w:rPr>
        <w:t>电压</w:t>
      </w:r>
      <w:r>
        <w:rPr>
          <w:rFonts w:ascii="Times New Roman" w:hAnsi="Times New Roman" w:cs="Times New Roman" w:eastAsiaTheme="minorEastAsia"/>
          <w:lang w:val="zh-TW"/>
        </w:rPr>
        <w:t>/</w:t>
      </w:r>
      <w:r>
        <w:rPr>
          <w:rFonts w:ascii="Times New Roman" w:hAnsi="Times New Roman" w:cs="Times New Roman" w:eastAsiaTheme="minorEastAsia"/>
        </w:rPr>
        <w:t>电流信号传感器</w:t>
      </w:r>
      <w:bookmarkEnd w:id="160"/>
      <w:bookmarkEnd w:id="161"/>
      <w:r>
        <w:rPr>
          <w:rFonts w:ascii="Times New Roman" w:hAnsi="Times New Roman" w:cs="Times New Roman" w:eastAsiaTheme="minorEastAsia"/>
        </w:rPr>
        <w:t>等现场部件的安装质量和监控功能。</w:t>
      </w:r>
    </w:p>
    <w:p w14:paraId="6539E3E0">
      <w:pPr>
        <w:widowControl w:val="0"/>
        <w:adjustRightInd/>
        <w:snapToGrid/>
        <w:spacing w:line="360" w:lineRule="auto"/>
        <w:jc w:val="both"/>
        <w:rPr>
          <w:rFonts w:ascii="Times New Roman" w:hAnsi="Times New Roman" w:eastAsia="楷体" w:cs="Times New Roman"/>
          <w:color w:val="auto"/>
          <w:spacing w:val="-2"/>
          <w:sz w:val="24"/>
          <w:szCs w:val="24"/>
          <w:lang w:eastAsia="zh-CN"/>
        </w:rPr>
      </w:pPr>
      <w:r>
        <w:rPr>
          <w:rFonts w:ascii="Times New Roman" w:hAnsi="Times New Roman" w:eastAsia="楷体" w:cs="Times New Roman"/>
          <w:b/>
          <w:bCs/>
          <w:color w:val="auto"/>
          <w:spacing w:val="-2"/>
          <w:sz w:val="24"/>
          <w:szCs w:val="24"/>
          <w:lang w:eastAsia="zh-CN"/>
        </w:rPr>
        <w:t xml:space="preserve">【条文说明】9.5.1  </w:t>
      </w:r>
      <w:r>
        <w:rPr>
          <w:rFonts w:hint="eastAsia" w:ascii="Times New Roman" w:hAnsi="Times New Roman" w:eastAsia="楷体" w:cs="Times New Roman"/>
          <w:color w:val="auto"/>
          <w:spacing w:val="-2"/>
          <w:sz w:val="24"/>
          <w:szCs w:val="24"/>
          <w:lang w:eastAsia="zh-CN"/>
        </w:rPr>
        <w:t>火灾自动报警系统具有早期发现火灾信息、发出火灾警报，通知人员疏散、灭火或联动相关消防设施的功能。现行国家标准《建筑防火通用规范》GB 55037-2022 第8.3.2条、《建筑设计防火规范》GB 50016-2014（2018年版）第8.4节均详细规定了应设置火灾自动报警系统的场所或建筑。系统形式的适用对象包括：区域报警系统，适用于仅需要报警，不需要联动自动消防设备的保护对象；集中报警系统适用于具有联动要求的保护对象；控制中心报警系统一般适用于建筑群或体量很大的保护对象。</w:t>
      </w:r>
    </w:p>
    <w:p w14:paraId="78E7E61B">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9.5.2</w:t>
      </w:r>
      <w:r>
        <w:rPr>
          <w:rFonts w:ascii="Times New Roman" w:hAnsi="Times New Roman" w:cs="Times New Roman" w:eastAsiaTheme="minorEastAsia"/>
          <w:color w:val="auto"/>
          <w:sz w:val="24"/>
          <w:szCs w:val="24"/>
          <w:lang w:eastAsia="zh-CN"/>
        </w:rPr>
        <w:t xml:space="preserve">  火灾自动报警系统的系统功能的评估应包括下列内容，每项评估总分值4分。</w:t>
      </w:r>
    </w:p>
    <w:p w14:paraId="7373A2ED">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检查火灾自动报警控制器、消防联动控制器的火灾报警、故障报警、打印功能、显示功能；</w:t>
      </w:r>
    </w:p>
    <w:p w14:paraId="363E4786">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检查系统接地，测试非消防电源切断功能、系统的主、备电源的自动转换功能；</w:t>
      </w:r>
    </w:p>
    <w:p w14:paraId="0E4AA90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3 </w:t>
      </w:r>
      <w:r>
        <w:rPr>
          <w:rFonts w:hint="eastAsia" w:ascii="Times New Roman" w:hAnsi="Times New Roman" w:cs="Times New Roman" w:eastAsiaTheme="minorEastAsia"/>
          <w:color w:val="auto"/>
          <w:sz w:val="24"/>
          <w:szCs w:val="24"/>
          <w:lang w:eastAsia="zh-CN"/>
        </w:rPr>
        <w:t xml:space="preserve"> 测试相应的消防联动控制功能，消防应急广播、消防应急照明和疏散指示系统、防火门及防火卷帘系统、电梯、非消防电源及门禁等系统的联动控制功能；</w:t>
      </w:r>
    </w:p>
    <w:p w14:paraId="61439170">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 xml:space="preserve"> 测试消防给水与自动灭火系统的</w:t>
      </w:r>
      <w:r>
        <w:rPr>
          <w:rFonts w:ascii="Times New Roman" w:hAnsi="Times New Roman" w:cs="Times New Roman" w:eastAsiaTheme="minorEastAsia"/>
          <w:color w:val="auto"/>
          <w:sz w:val="24"/>
          <w:szCs w:val="24"/>
          <w:lang w:eastAsia="zh-CN"/>
        </w:rPr>
        <w:t>联动控制功能，</w:t>
      </w:r>
      <w:r>
        <w:rPr>
          <w:rFonts w:hint="eastAsia" w:ascii="Times New Roman" w:hAnsi="Times New Roman" w:cs="Times New Roman" w:eastAsiaTheme="minorEastAsia"/>
          <w:color w:val="auto"/>
          <w:sz w:val="24"/>
          <w:szCs w:val="24"/>
          <w:lang w:eastAsia="zh-CN"/>
        </w:rPr>
        <w:t>自动、手动控制功能；</w:t>
      </w:r>
    </w:p>
    <w:p w14:paraId="782F675A">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 xml:space="preserve">5 </w:t>
      </w:r>
      <w:r>
        <w:rPr>
          <w:rFonts w:hint="eastAsia" w:ascii="Times New Roman" w:hAnsi="Times New Roman" w:cs="Times New Roman" w:eastAsiaTheme="minorEastAsia"/>
          <w:color w:val="auto"/>
          <w:sz w:val="24"/>
          <w:szCs w:val="24"/>
          <w:lang w:eastAsia="zh-CN"/>
        </w:rPr>
        <w:t xml:space="preserve"> 测试防烟排烟系</w:t>
      </w:r>
      <w:r>
        <w:rPr>
          <w:rFonts w:ascii="Times New Roman" w:hAnsi="Times New Roman" w:cs="Times New Roman" w:eastAsiaTheme="minorEastAsia"/>
          <w:color w:val="auto"/>
          <w:sz w:val="24"/>
          <w:szCs w:val="24"/>
          <w:lang w:eastAsia="zh-CN"/>
        </w:rPr>
        <w:t>统</w:t>
      </w:r>
      <w:r>
        <w:rPr>
          <w:rFonts w:hint="eastAsia" w:ascii="Times New Roman" w:hAnsi="Times New Roman" w:cs="Times New Roman" w:eastAsiaTheme="minorEastAsia"/>
          <w:color w:val="auto"/>
          <w:sz w:val="24"/>
          <w:szCs w:val="24"/>
          <w:lang w:eastAsia="zh-CN"/>
        </w:rPr>
        <w:t>的</w:t>
      </w:r>
      <w:r>
        <w:rPr>
          <w:rFonts w:ascii="Times New Roman" w:hAnsi="Times New Roman" w:cs="Times New Roman" w:eastAsiaTheme="minorEastAsia"/>
          <w:color w:val="auto"/>
          <w:sz w:val="24"/>
          <w:szCs w:val="24"/>
          <w:lang w:eastAsia="zh-CN"/>
        </w:rPr>
        <w:t>联动控制功能，自动、手动控制功能；</w:t>
      </w:r>
    </w:p>
    <w:p w14:paraId="0155ABC5">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6</w:t>
      </w:r>
      <w:r>
        <w:rPr>
          <w:rFonts w:ascii="Times New Roman" w:hAnsi="Times New Roman" w:cs="Times New Roman" w:eastAsiaTheme="minorEastAsia"/>
          <w:color w:val="auto"/>
          <w:sz w:val="24"/>
          <w:szCs w:val="24"/>
          <w:lang w:eastAsia="zh-CN"/>
        </w:rPr>
        <w:t xml:space="preserve">  测试消防</w:t>
      </w:r>
      <w:r>
        <w:rPr>
          <w:rFonts w:hint="eastAsia" w:ascii="Times New Roman" w:hAnsi="Times New Roman" w:cs="Times New Roman" w:eastAsiaTheme="minorEastAsia"/>
          <w:color w:val="auto"/>
          <w:sz w:val="24"/>
          <w:szCs w:val="24"/>
          <w:lang w:eastAsia="zh-CN"/>
        </w:rPr>
        <w:t>报警电话、消防</w:t>
      </w:r>
      <w:r>
        <w:rPr>
          <w:rFonts w:ascii="Times New Roman" w:hAnsi="Times New Roman" w:cs="Times New Roman" w:eastAsiaTheme="minorEastAsia"/>
          <w:color w:val="auto"/>
          <w:sz w:val="24"/>
          <w:szCs w:val="24"/>
          <w:lang w:eastAsia="zh-CN"/>
        </w:rPr>
        <w:t>电话分机与消防电话总机通话功能。</w:t>
      </w:r>
    </w:p>
    <w:p w14:paraId="4EAB4E13">
      <w:pPr>
        <w:widowControl w:val="0"/>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br w:type="page"/>
      </w:r>
    </w:p>
    <w:p w14:paraId="25BE31B7">
      <w:pPr>
        <w:pStyle w:val="24"/>
        <w:keepNext w:val="0"/>
        <w:pageBreakBefore w:val="0"/>
        <w:widowControl w:val="0"/>
        <w:spacing w:before="0" w:after="0" w:line="360" w:lineRule="auto"/>
        <w:rPr>
          <w:rFonts w:ascii="Times New Roman" w:eastAsia="方正黑体_GBK"/>
          <w:b/>
          <w:sz w:val="28"/>
          <w:szCs w:val="28"/>
        </w:rPr>
      </w:pPr>
      <w:bookmarkStart w:id="162" w:name="bookmark95"/>
      <w:bookmarkEnd w:id="162"/>
      <w:bookmarkStart w:id="163" w:name="bookmark94"/>
      <w:bookmarkEnd w:id="163"/>
      <w:bookmarkStart w:id="164" w:name="bookmark44"/>
      <w:bookmarkEnd w:id="164"/>
      <w:bookmarkStart w:id="165" w:name="bookmark43"/>
      <w:bookmarkEnd w:id="165"/>
      <w:bookmarkStart w:id="166" w:name="_Toc215160271"/>
      <w:bookmarkStart w:id="167" w:name="_Toc211269549"/>
      <w:bookmarkStart w:id="168" w:name="_Toc30036"/>
      <w:r>
        <w:rPr>
          <w:rFonts w:ascii="Times New Roman" w:eastAsia="方正黑体_GBK"/>
          <w:b/>
          <w:sz w:val="28"/>
          <w:szCs w:val="28"/>
        </w:rPr>
        <w:t xml:space="preserve">10  </w:t>
      </w:r>
      <w:r>
        <w:rPr>
          <w:rFonts w:hint="eastAsia" w:ascii="Times New Roman" w:eastAsia="方正黑体_GBK"/>
          <w:b/>
          <w:sz w:val="28"/>
          <w:szCs w:val="28"/>
        </w:rPr>
        <w:t xml:space="preserve"> </w:t>
      </w:r>
      <w:r>
        <w:rPr>
          <w:rFonts w:hint="eastAsia" w:hAnsi="黑体"/>
          <w:bCs/>
          <w:sz w:val="28"/>
          <w:szCs w:val="28"/>
        </w:rPr>
        <w:t>性能补偿</w:t>
      </w:r>
      <w:r>
        <w:rPr>
          <w:rFonts w:hAnsi="黑体"/>
          <w:bCs/>
          <w:sz w:val="28"/>
          <w:szCs w:val="28"/>
        </w:rPr>
        <w:t>措施</w:t>
      </w:r>
      <w:bookmarkEnd w:id="166"/>
      <w:bookmarkEnd w:id="167"/>
      <w:bookmarkEnd w:id="168"/>
    </w:p>
    <w:p w14:paraId="0C860ED4">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cs="Times New Roman" w:eastAsiaTheme="minorEastAsia"/>
          <w:b/>
          <w:bCs/>
          <w:color w:val="auto"/>
          <w:spacing w:val="-10"/>
          <w:sz w:val="24"/>
          <w:szCs w:val="24"/>
          <w:lang w:eastAsia="zh-CN"/>
        </w:rPr>
      </w:pPr>
      <w:bookmarkStart w:id="169" w:name="_Toc28851"/>
      <w:bookmarkStart w:id="170" w:name="_Toc215160272"/>
      <w:bookmarkStart w:id="171" w:name="_Toc211269550"/>
      <w:r>
        <w:rPr>
          <w:rFonts w:ascii="Times New Roman" w:hAnsi="Times New Roman" w:eastAsia="方正黑体_GBK" w:cs="Times New Roman"/>
          <w:b/>
          <w:bCs/>
          <w:color w:val="auto"/>
          <w:sz w:val="24"/>
          <w:szCs w:val="24"/>
          <w:lang w:eastAsia="zh-CN"/>
        </w:rPr>
        <w:t xml:space="preserve">10.1  </w:t>
      </w:r>
      <w:r>
        <w:rPr>
          <w:rFonts w:hint="eastAsia" w:ascii="Times New Roman" w:hAnsi="Times New Roman" w:eastAsia="方正黑体_GBK" w:cs="Times New Roman"/>
          <w:b/>
          <w:bCs/>
          <w:color w:val="auto"/>
          <w:sz w:val="24"/>
          <w:szCs w:val="24"/>
          <w:lang w:eastAsia="zh-CN"/>
        </w:rPr>
        <w:t xml:space="preserve"> </w:t>
      </w:r>
      <w:r>
        <w:rPr>
          <w:rFonts w:ascii="黑体" w:hAnsi="黑体" w:eastAsia="黑体" w:cs="Times New Roman"/>
          <w:color w:val="auto"/>
          <w:sz w:val="24"/>
          <w:szCs w:val="24"/>
          <w:lang w:eastAsia="zh-CN"/>
        </w:rPr>
        <w:t>一般规定</w:t>
      </w:r>
      <w:bookmarkEnd w:id="169"/>
      <w:bookmarkEnd w:id="170"/>
      <w:bookmarkEnd w:id="171"/>
    </w:p>
    <w:p w14:paraId="0DF38A39">
      <w:pPr>
        <w:adjustRightInd/>
        <w:snapToGrid/>
        <w:spacing w:line="360" w:lineRule="auto"/>
        <w:jc w:val="both"/>
        <w:rPr>
          <w:rFonts w:ascii="Times New Roman" w:hAnsi="Times New Roman" w:cs="Times New Roman" w:eastAsiaTheme="minorEastAsia"/>
          <w:color w:val="auto"/>
          <w:spacing w:val="-1"/>
          <w:sz w:val="24"/>
          <w:szCs w:val="24"/>
          <w:lang w:eastAsia="zh-CN"/>
        </w:rPr>
      </w:pPr>
      <w:r>
        <w:rPr>
          <w:rFonts w:ascii="Times New Roman" w:hAnsi="Times New Roman" w:cs="Times New Roman" w:eastAsiaTheme="minorEastAsia"/>
          <w:b/>
          <w:bCs/>
          <w:color w:val="auto"/>
          <w:spacing w:val="-1"/>
          <w:sz w:val="24"/>
          <w:szCs w:val="24"/>
          <w:lang w:eastAsia="zh-CN"/>
        </w:rPr>
        <w:t xml:space="preserve">10.1.1  </w:t>
      </w:r>
      <w:r>
        <w:rPr>
          <w:rFonts w:hint="eastAsia" w:ascii="Times New Roman" w:hAnsi="Times New Roman" w:cs="Times New Roman" w:eastAsiaTheme="minorEastAsia"/>
          <w:color w:val="auto"/>
          <w:spacing w:val="-1"/>
          <w:sz w:val="24"/>
          <w:szCs w:val="24"/>
          <w:lang w:eastAsia="zh-CN"/>
        </w:rPr>
        <w:t>性能补偿措施的提出原则是以尽量改善、提升既有建筑消防安全技术条件，且不低于建设时期原有消防安全水平为目标。</w:t>
      </w:r>
    </w:p>
    <w:p w14:paraId="530A70D1">
      <w:pPr>
        <w:adjustRightInd/>
        <w:snapToGrid/>
        <w:spacing w:line="360" w:lineRule="auto"/>
        <w:jc w:val="both"/>
        <w:rPr>
          <w:rFonts w:ascii="Times New Roman" w:hAnsi="Times New Roman" w:cs="Times New Roman" w:eastAsiaTheme="minorEastAsia"/>
          <w:color w:val="auto"/>
          <w:spacing w:val="-1"/>
          <w:sz w:val="24"/>
          <w:szCs w:val="24"/>
          <w:lang w:eastAsia="zh-CN"/>
        </w:rPr>
      </w:pPr>
      <w:r>
        <w:rPr>
          <w:rFonts w:ascii="Times New Roman" w:hAnsi="Times New Roman" w:eastAsia="楷体" w:cs="Times New Roman"/>
          <w:b/>
          <w:bCs/>
          <w:color w:val="auto"/>
          <w:sz w:val="24"/>
          <w:szCs w:val="24"/>
          <w:lang w:eastAsia="zh-CN"/>
        </w:rPr>
        <w:t>【条文说明】</w:t>
      </w:r>
      <w:r>
        <w:rPr>
          <w:rFonts w:hint="eastAsia" w:ascii="Times New Roman" w:hAnsi="Times New Roman" w:eastAsia="楷体" w:cs="Times New Roman"/>
          <w:b/>
          <w:bCs/>
          <w:color w:val="auto"/>
          <w:sz w:val="24"/>
          <w:szCs w:val="24"/>
          <w:lang w:eastAsia="zh-CN"/>
        </w:rPr>
        <w:t>1</w:t>
      </w:r>
      <w:r>
        <w:rPr>
          <w:rFonts w:ascii="Times New Roman" w:hAnsi="Times New Roman" w:eastAsia="楷体" w:cs="Times New Roman"/>
          <w:b/>
          <w:bCs/>
          <w:color w:val="auto"/>
          <w:sz w:val="24"/>
          <w:szCs w:val="24"/>
          <w:lang w:eastAsia="zh-CN"/>
        </w:rPr>
        <w:t>0.</w:t>
      </w:r>
      <w:r>
        <w:rPr>
          <w:rFonts w:hint="eastAsia" w:ascii="Times New Roman" w:hAnsi="Times New Roman" w:eastAsia="楷体" w:cs="Times New Roman"/>
          <w:b/>
          <w:bCs/>
          <w:color w:val="auto"/>
          <w:sz w:val="24"/>
          <w:szCs w:val="24"/>
          <w:lang w:eastAsia="zh-CN"/>
        </w:rPr>
        <w:t>1</w:t>
      </w:r>
      <w:r>
        <w:rPr>
          <w:rFonts w:ascii="Times New Roman" w:hAnsi="Times New Roman" w:eastAsia="楷体" w:cs="Times New Roman"/>
          <w:b/>
          <w:bCs/>
          <w:color w:val="auto"/>
          <w:sz w:val="24"/>
          <w:szCs w:val="24"/>
          <w:lang w:eastAsia="zh-CN"/>
        </w:rPr>
        <w:t>.</w:t>
      </w:r>
      <w:r>
        <w:rPr>
          <w:rFonts w:hint="eastAsia" w:ascii="Times New Roman" w:hAnsi="Times New Roman" w:eastAsia="楷体" w:cs="Times New Roman"/>
          <w:b/>
          <w:bCs/>
          <w:color w:val="auto"/>
          <w:sz w:val="24"/>
          <w:szCs w:val="24"/>
          <w:lang w:eastAsia="zh-CN"/>
        </w:rPr>
        <w:t>1</w:t>
      </w:r>
      <w:r>
        <w:rPr>
          <w:rFonts w:ascii="Times New Roman" w:hAnsi="Times New Roman" w:eastAsia="楷体" w:cs="Times New Roman"/>
          <w:color w:val="auto"/>
          <w:sz w:val="24"/>
          <w:szCs w:val="24"/>
          <w:lang w:eastAsia="zh-CN"/>
        </w:rPr>
        <w:t xml:space="preserve">  本条确立了在既有建筑中提出消防安全性能补偿措施时所应遵循的根本性原则</w:t>
      </w:r>
      <w:r>
        <w:rPr>
          <w:rFonts w:hint="eastAsia" w:ascii="Times New Roman" w:hAnsi="Times New Roman" w:eastAsia="楷体" w:cs="Times New Roman"/>
          <w:color w:val="auto"/>
          <w:sz w:val="24"/>
          <w:szCs w:val="24"/>
          <w:lang w:eastAsia="zh-CN"/>
        </w:rPr>
        <w:t>。性能补偿措施适用于因条件限制，确实难以通过改造满足工程建设消防技术标准要求的条款。性能补偿措施的评估得分性质为补偿得分，其核心作用是对现存消防安全隐患所对应条款的得分进行补偿。例如：第7.3.1条第1款因当前存在消防安全隐患且无法改造，按标准评估应为0分，但在采取相应的消防安全性能补偿措施且经专家论证合理可行后，该条款可得2分。</w:t>
      </w:r>
    </w:p>
    <w:p w14:paraId="5296E009">
      <w:pPr>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pacing w:val="-1"/>
          <w:sz w:val="24"/>
          <w:szCs w:val="24"/>
          <w:lang w:eastAsia="zh-CN"/>
        </w:rPr>
        <w:t>10.1.</w:t>
      </w:r>
      <w:r>
        <w:rPr>
          <w:rFonts w:hint="eastAsia" w:ascii="Times New Roman" w:hAnsi="Times New Roman" w:cs="Times New Roman" w:eastAsiaTheme="minorEastAsia"/>
          <w:b/>
          <w:bCs/>
          <w:color w:val="auto"/>
          <w:spacing w:val="-1"/>
          <w:sz w:val="24"/>
          <w:szCs w:val="24"/>
          <w:lang w:eastAsia="zh-CN"/>
        </w:rPr>
        <w:t>2</w:t>
      </w:r>
      <w:r>
        <w:rPr>
          <w:rFonts w:ascii="Times New Roman" w:hAnsi="Times New Roman" w:cs="Times New Roman" w:eastAsiaTheme="minorEastAsia"/>
          <w:b/>
          <w:bCs/>
          <w:color w:val="auto"/>
          <w:spacing w:val="-1"/>
          <w:sz w:val="24"/>
          <w:szCs w:val="24"/>
          <w:lang w:eastAsia="zh-CN"/>
        </w:rPr>
        <w:t xml:space="preserve">  </w:t>
      </w:r>
      <w:r>
        <w:rPr>
          <w:rFonts w:hint="eastAsia" w:ascii="Times New Roman" w:hAnsi="Times New Roman" w:cs="Times New Roman" w:eastAsiaTheme="minorEastAsia"/>
          <w:color w:val="auto"/>
          <w:sz w:val="24"/>
          <w:szCs w:val="24"/>
          <w:lang w:eastAsia="zh-CN"/>
        </w:rPr>
        <w:t>既有建筑改造</w:t>
      </w:r>
      <w:r>
        <w:rPr>
          <w:rFonts w:ascii="Times New Roman" w:hAnsi="Times New Roman" w:cs="Times New Roman" w:eastAsiaTheme="minorEastAsia"/>
          <w:color w:val="auto"/>
          <w:spacing w:val="-1"/>
          <w:sz w:val="24"/>
          <w:szCs w:val="24"/>
          <w:lang w:eastAsia="zh-CN"/>
        </w:rPr>
        <w:t>性能补偿</w:t>
      </w:r>
      <w:r>
        <w:rPr>
          <w:rFonts w:hint="eastAsia" w:ascii="Times New Roman" w:hAnsi="Times New Roman" w:cs="Times New Roman" w:eastAsiaTheme="minorEastAsia"/>
          <w:color w:val="auto"/>
          <w:sz w:val="24"/>
          <w:szCs w:val="24"/>
          <w:lang w:eastAsia="zh-CN"/>
        </w:rPr>
        <w:t>措施应当遵循一处缺陷多处补强、</w:t>
      </w:r>
      <w:r>
        <w:rPr>
          <w:rFonts w:ascii="Times New Roman" w:hAnsi="Times New Roman" w:cs="Times New Roman" w:eastAsiaTheme="minorEastAsia"/>
          <w:color w:val="auto"/>
          <w:sz w:val="24"/>
          <w:szCs w:val="24"/>
          <w:lang w:eastAsia="zh-CN"/>
        </w:rPr>
        <w:t>建筑防火</w:t>
      </w:r>
      <w:r>
        <w:rPr>
          <w:rFonts w:hint="eastAsia" w:ascii="Times New Roman" w:hAnsi="Times New Roman" w:cs="Times New Roman" w:eastAsiaTheme="minorEastAsia"/>
          <w:color w:val="auto"/>
          <w:sz w:val="24"/>
          <w:szCs w:val="24"/>
          <w:lang w:eastAsia="zh-CN"/>
        </w:rPr>
        <w:t>性能补偿与</w:t>
      </w:r>
      <w:r>
        <w:rPr>
          <w:rFonts w:ascii="Times New Roman" w:hAnsi="Times New Roman" w:cs="Times New Roman" w:eastAsiaTheme="minorEastAsia"/>
          <w:color w:val="auto"/>
          <w:sz w:val="24"/>
          <w:szCs w:val="24"/>
          <w:lang w:eastAsia="zh-CN"/>
        </w:rPr>
        <w:t>消防设施</w:t>
      </w:r>
      <w:r>
        <w:rPr>
          <w:rFonts w:hint="eastAsia" w:ascii="Times New Roman" w:hAnsi="Times New Roman" w:cs="Times New Roman" w:eastAsiaTheme="minorEastAsia"/>
          <w:color w:val="auto"/>
          <w:sz w:val="24"/>
          <w:szCs w:val="24"/>
          <w:lang w:eastAsia="zh-CN"/>
        </w:rPr>
        <w:t>性能补偿相结合的原则。</w:t>
      </w:r>
    </w:p>
    <w:p w14:paraId="011D9882">
      <w:pPr>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eastAsia="楷体" w:cs="Times New Roman"/>
          <w:b/>
          <w:bCs/>
          <w:color w:val="auto"/>
          <w:sz w:val="24"/>
          <w:szCs w:val="24"/>
          <w:lang w:eastAsia="zh-CN"/>
        </w:rPr>
        <w:t>【条文说明】</w:t>
      </w:r>
      <w:r>
        <w:rPr>
          <w:rFonts w:hint="eastAsia" w:ascii="Times New Roman" w:hAnsi="Times New Roman" w:eastAsia="楷体" w:cs="Times New Roman"/>
          <w:b/>
          <w:bCs/>
          <w:color w:val="auto"/>
          <w:sz w:val="24"/>
          <w:szCs w:val="24"/>
          <w:lang w:eastAsia="zh-CN"/>
        </w:rPr>
        <w:t>1</w:t>
      </w:r>
      <w:r>
        <w:rPr>
          <w:rFonts w:ascii="Times New Roman" w:hAnsi="Times New Roman" w:eastAsia="楷体" w:cs="Times New Roman"/>
          <w:b/>
          <w:bCs/>
          <w:color w:val="auto"/>
          <w:sz w:val="24"/>
          <w:szCs w:val="24"/>
          <w:lang w:eastAsia="zh-CN"/>
        </w:rPr>
        <w:t>0.</w:t>
      </w:r>
      <w:r>
        <w:rPr>
          <w:rFonts w:hint="eastAsia" w:ascii="Times New Roman" w:hAnsi="Times New Roman" w:eastAsia="楷体" w:cs="Times New Roman"/>
          <w:b/>
          <w:bCs/>
          <w:color w:val="auto"/>
          <w:sz w:val="24"/>
          <w:szCs w:val="24"/>
          <w:lang w:eastAsia="zh-CN"/>
        </w:rPr>
        <w:t>1</w:t>
      </w:r>
      <w:r>
        <w:rPr>
          <w:rFonts w:ascii="Times New Roman" w:hAnsi="Times New Roman" w:eastAsia="楷体" w:cs="Times New Roman"/>
          <w:b/>
          <w:bCs/>
          <w:color w:val="auto"/>
          <w:sz w:val="24"/>
          <w:szCs w:val="24"/>
          <w:lang w:eastAsia="zh-CN"/>
        </w:rPr>
        <w:t>.</w:t>
      </w:r>
      <w:r>
        <w:rPr>
          <w:rFonts w:hint="eastAsia" w:ascii="Times New Roman" w:hAnsi="Times New Roman" w:eastAsia="楷体" w:cs="Times New Roman"/>
          <w:b/>
          <w:bCs/>
          <w:color w:val="auto"/>
          <w:sz w:val="24"/>
          <w:szCs w:val="24"/>
          <w:lang w:eastAsia="zh-CN"/>
        </w:rPr>
        <w:t>2</w:t>
      </w:r>
      <w:r>
        <w:rPr>
          <w:rFonts w:ascii="Times New Roman" w:hAnsi="Times New Roman" w:eastAsia="楷体" w:cs="Times New Roman"/>
          <w:color w:val="auto"/>
          <w:sz w:val="24"/>
          <w:szCs w:val="24"/>
          <w:lang w:eastAsia="zh-CN"/>
        </w:rPr>
        <w:t xml:space="preserve">  建筑的消防系统是一个整体，一处缺陷可能会影响多个相关系统或部位的功能</w:t>
      </w:r>
      <w:r>
        <w:rPr>
          <w:rFonts w:hint="eastAsia" w:ascii="Times New Roman" w:hAnsi="Times New Roman" w:eastAsia="楷体" w:cs="Times New Roman"/>
          <w:color w:val="auto"/>
          <w:sz w:val="24"/>
          <w:szCs w:val="24"/>
          <w:lang w:eastAsia="zh-CN"/>
        </w:rPr>
        <w:t>。</w:t>
      </w:r>
      <w:r>
        <w:rPr>
          <w:rFonts w:ascii="Times New Roman" w:hAnsi="Times New Roman" w:eastAsia="楷体" w:cs="Times New Roman"/>
          <w:color w:val="auto"/>
          <w:sz w:val="24"/>
          <w:szCs w:val="24"/>
          <w:lang w:eastAsia="zh-CN"/>
        </w:rPr>
        <w:t>当既有建筑存在某一消防缺陷时，需从多个维度采取</w:t>
      </w:r>
      <w:r>
        <w:rPr>
          <w:rFonts w:hint="eastAsia" w:ascii="Times New Roman" w:hAnsi="Times New Roman" w:eastAsia="楷体" w:cs="Times New Roman"/>
          <w:color w:val="auto"/>
          <w:sz w:val="24"/>
          <w:szCs w:val="24"/>
          <w:lang w:eastAsia="zh-CN"/>
        </w:rPr>
        <w:t>性能补偿</w:t>
      </w:r>
      <w:r>
        <w:rPr>
          <w:rFonts w:ascii="Times New Roman" w:hAnsi="Times New Roman" w:eastAsia="楷体" w:cs="Times New Roman"/>
          <w:color w:val="auto"/>
          <w:sz w:val="24"/>
          <w:szCs w:val="24"/>
          <w:lang w:eastAsia="zh-CN"/>
        </w:rPr>
        <w:t>措施，确保缺陷整改的系统性和全面性，避免单一措施的局限性。</w:t>
      </w:r>
    </w:p>
    <w:p w14:paraId="67706188">
      <w:pPr>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pacing w:val="-1"/>
          <w:sz w:val="24"/>
          <w:szCs w:val="24"/>
          <w:lang w:eastAsia="zh-CN"/>
        </w:rPr>
        <w:t>10.1.</w:t>
      </w:r>
      <w:r>
        <w:rPr>
          <w:rFonts w:hint="eastAsia" w:ascii="Times New Roman" w:hAnsi="Times New Roman" w:cs="Times New Roman" w:eastAsiaTheme="minorEastAsia"/>
          <w:b/>
          <w:bCs/>
          <w:color w:val="auto"/>
          <w:spacing w:val="-1"/>
          <w:sz w:val="24"/>
          <w:szCs w:val="24"/>
          <w:lang w:eastAsia="zh-CN"/>
        </w:rPr>
        <w:t>3</w:t>
      </w:r>
      <w:r>
        <w:rPr>
          <w:rFonts w:ascii="Times New Roman" w:hAnsi="Times New Roman" w:cs="Times New Roman" w:eastAsiaTheme="minorEastAsia"/>
          <w:b/>
          <w:bCs/>
          <w:color w:val="auto"/>
          <w:spacing w:val="-1"/>
          <w:sz w:val="24"/>
          <w:szCs w:val="24"/>
          <w:lang w:eastAsia="zh-CN"/>
        </w:rPr>
        <w:t xml:space="preserve">  </w:t>
      </w:r>
      <w:r>
        <w:rPr>
          <w:rFonts w:ascii="Times New Roman" w:hAnsi="Times New Roman" w:cs="Times New Roman" w:eastAsiaTheme="minorEastAsia"/>
          <w:color w:val="auto"/>
          <w:spacing w:val="-1"/>
          <w:sz w:val="24"/>
          <w:szCs w:val="24"/>
          <w:lang w:eastAsia="zh-CN"/>
        </w:rPr>
        <w:t>当</w:t>
      </w:r>
      <w:r>
        <w:rPr>
          <w:rFonts w:hint="eastAsia" w:ascii="Times New Roman" w:hAnsi="Times New Roman" w:cs="Times New Roman" w:eastAsiaTheme="minorEastAsia"/>
          <w:color w:val="auto"/>
          <w:spacing w:val="-1"/>
          <w:sz w:val="24"/>
          <w:szCs w:val="24"/>
          <w:lang w:eastAsia="zh-CN"/>
        </w:rPr>
        <w:t>采用性能补偿措施提升既有建筑消防安全水平时</w:t>
      </w:r>
      <w:r>
        <w:rPr>
          <w:rFonts w:ascii="Times New Roman" w:hAnsi="Times New Roman" w:cs="Times New Roman" w:eastAsiaTheme="minorEastAsia"/>
          <w:color w:val="auto"/>
          <w:spacing w:val="-1"/>
          <w:sz w:val="24"/>
          <w:szCs w:val="24"/>
          <w:lang w:eastAsia="zh-CN"/>
        </w:rPr>
        <w:t>，</w:t>
      </w:r>
      <w:r>
        <w:rPr>
          <w:rFonts w:hint="eastAsia" w:ascii="Times New Roman" w:hAnsi="Times New Roman" w:cs="Times New Roman" w:eastAsiaTheme="minorEastAsia"/>
          <w:color w:val="auto"/>
          <w:spacing w:val="-1"/>
          <w:sz w:val="24"/>
          <w:szCs w:val="24"/>
          <w:lang w:eastAsia="zh-CN"/>
        </w:rPr>
        <w:t>应</w:t>
      </w:r>
      <w:r>
        <w:rPr>
          <w:rFonts w:ascii="Times New Roman" w:hAnsi="Times New Roman" w:cs="Times New Roman" w:eastAsiaTheme="minorEastAsia"/>
          <w:color w:val="auto"/>
          <w:spacing w:val="-1"/>
          <w:sz w:val="24"/>
          <w:szCs w:val="24"/>
          <w:lang w:eastAsia="zh-CN"/>
        </w:rPr>
        <w:t>采用理论计算</w:t>
      </w:r>
      <w:r>
        <w:rPr>
          <w:rFonts w:hint="eastAsia" w:ascii="Times New Roman" w:hAnsi="Times New Roman" w:cs="Times New Roman" w:eastAsiaTheme="minorEastAsia"/>
          <w:color w:val="auto"/>
          <w:spacing w:val="-1"/>
          <w:sz w:val="24"/>
          <w:szCs w:val="24"/>
          <w:lang w:eastAsia="zh-CN"/>
        </w:rPr>
        <w:t>、火灾数值模拟分析、实体试验</w:t>
      </w:r>
      <w:r>
        <w:rPr>
          <w:rFonts w:ascii="Times New Roman" w:hAnsi="Times New Roman" w:cs="Times New Roman" w:eastAsiaTheme="minorEastAsia"/>
          <w:color w:val="auto"/>
          <w:spacing w:val="-1"/>
          <w:sz w:val="24"/>
          <w:szCs w:val="24"/>
          <w:lang w:eastAsia="zh-CN"/>
        </w:rPr>
        <w:t>等</w:t>
      </w:r>
      <w:r>
        <w:rPr>
          <w:rFonts w:hint="eastAsia" w:ascii="Times New Roman" w:hAnsi="Times New Roman" w:cs="Times New Roman" w:eastAsiaTheme="minorEastAsia"/>
          <w:color w:val="auto"/>
          <w:spacing w:val="-1"/>
          <w:sz w:val="24"/>
          <w:szCs w:val="24"/>
          <w:lang w:eastAsia="zh-CN"/>
        </w:rPr>
        <w:t>一种或几种</w:t>
      </w:r>
      <w:r>
        <w:rPr>
          <w:rFonts w:ascii="Times New Roman" w:hAnsi="Times New Roman" w:cs="Times New Roman" w:eastAsiaTheme="minorEastAsia"/>
          <w:color w:val="auto"/>
          <w:spacing w:val="-1"/>
          <w:sz w:val="24"/>
          <w:szCs w:val="24"/>
          <w:lang w:eastAsia="zh-CN"/>
        </w:rPr>
        <w:t>方法进行验证</w:t>
      </w:r>
      <w:r>
        <w:rPr>
          <w:rFonts w:hint="eastAsia" w:ascii="Times New Roman" w:hAnsi="Times New Roman" w:cs="Times New Roman" w:eastAsiaTheme="minorEastAsia"/>
          <w:color w:val="auto"/>
          <w:spacing w:val="-1"/>
          <w:sz w:val="24"/>
          <w:szCs w:val="24"/>
          <w:lang w:eastAsia="zh-CN"/>
        </w:rPr>
        <w:t>，且通过专家论证，根据专家论证结果确定性能补偿措施得分</w:t>
      </w:r>
      <w:r>
        <w:rPr>
          <w:rFonts w:ascii="Times New Roman" w:hAnsi="Times New Roman" w:cs="Times New Roman" w:eastAsiaTheme="minorEastAsia"/>
          <w:color w:val="auto"/>
          <w:spacing w:val="-1"/>
          <w:sz w:val="24"/>
          <w:szCs w:val="24"/>
          <w:lang w:eastAsia="zh-CN"/>
        </w:rPr>
        <w:t>。</w:t>
      </w:r>
    </w:p>
    <w:p w14:paraId="5D5A81FC">
      <w:pPr>
        <w:adjustRightInd/>
        <w:snapToGrid/>
        <w:spacing w:line="360" w:lineRule="auto"/>
        <w:rPr>
          <w:rFonts w:ascii="Times New Roman" w:hAnsi="Times New Roman" w:eastAsia="楷体" w:cs="Times New Roman"/>
          <w:color w:val="auto"/>
          <w:sz w:val="24"/>
          <w:szCs w:val="24"/>
          <w:lang w:eastAsia="zh-CN"/>
        </w:rPr>
      </w:pPr>
      <w:r>
        <w:rPr>
          <w:rFonts w:ascii="Times New Roman" w:hAnsi="Times New Roman" w:eastAsia="楷体" w:cs="Times New Roman"/>
          <w:b/>
          <w:bCs/>
          <w:color w:val="auto"/>
          <w:sz w:val="24"/>
          <w:szCs w:val="24"/>
          <w:lang w:eastAsia="zh-CN"/>
        </w:rPr>
        <w:t>【条文说明】</w:t>
      </w:r>
      <w:r>
        <w:rPr>
          <w:rFonts w:hint="eastAsia" w:ascii="Times New Roman" w:hAnsi="Times New Roman" w:eastAsia="楷体" w:cs="Times New Roman"/>
          <w:b/>
          <w:bCs/>
          <w:color w:val="auto"/>
          <w:sz w:val="24"/>
          <w:szCs w:val="24"/>
          <w:lang w:eastAsia="zh-CN"/>
        </w:rPr>
        <w:t>1</w:t>
      </w:r>
      <w:r>
        <w:rPr>
          <w:rFonts w:ascii="Times New Roman" w:hAnsi="Times New Roman" w:eastAsia="楷体" w:cs="Times New Roman"/>
          <w:b/>
          <w:bCs/>
          <w:color w:val="auto"/>
          <w:sz w:val="24"/>
          <w:szCs w:val="24"/>
          <w:lang w:eastAsia="zh-CN"/>
        </w:rPr>
        <w:t>0.</w:t>
      </w:r>
      <w:r>
        <w:rPr>
          <w:rFonts w:hint="eastAsia" w:ascii="Times New Roman" w:hAnsi="Times New Roman" w:eastAsia="楷体" w:cs="Times New Roman"/>
          <w:b/>
          <w:bCs/>
          <w:color w:val="auto"/>
          <w:sz w:val="24"/>
          <w:szCs w:val="24"/>
          <w:lang w:eastAsia="zh-CN"/>
        </w:rPr>
        <w:t>1</w:t>
      </w:r>
      <w:r>
        <w:rPr>
          <w:rFonts w:ascii="Times New Roman" w:hAnsi="Times New Roman" w:eastAsia="楷体" w:cs="Times New Roman"/>
          <w:b/>
          <w:bCs/>
          <w:color w:val="auto"/>
          <w:sz w:val="24"/>
          <w:szCs w:val="24"/>
          <w:lang w:eastAsia="zh-CN"/>
        </w:rPr>
        <w:t>.</w:t>
      </w:r>
      <w:r>
        <w:rPr>
          <w:rFonts w:hint="eastAsia" w:ascii="Times New Roman" w:hAnsi="Times New Roman" w:eastAsia="楷体" w:cs="Times New Roman"/>
          <w:b/>
          <w:bCs/>
          <w:color w:val="auto"/>
          <w:sz w:val="24"/>
          <w:szCs w:val="24"/>
          <w:lang w:eastAsia="zh-CN"/>
        </w:rPr>
        <w:t>3</w:t>
      </w:r>
      <w:r>
        <w:rPr>
          <w:rFonts w:ascii="Times New Roman" w:hAnsi="Times New Roman" w:eastAsia="楷体" w:cs="Times New Roman"/>
          <w:color w:val="auto"/>
          <w:sz w:val="24"/>
          <w:szCs w:val="24"/>
          <w:lang w:eastAsia="zh-CN"/>
        </w:rPr>
        <w:t xml:space="preserve">  </w:t>
      </w:r>
      <w:r>
        <w:rPr>
          <w:rFonts w:hint="eastAsia" w:ascii="Times New Roman" w:hAnsi="Times New Roman" w:eastAsia="楷体" w:cs="Times New Roman"/>
          <w:color w:val="auto"/>
          <w:sz w:val="24"/>
          <w:szCs w:val="24"/>
          <w:lang w:eastAsia="zh-CN"/>
        </w:rPr>
        <w:t>针对不符合工程建设消防技术标准且难以改造的问题，应有物理防范、技术防范和人力防范等基于性能提升的补偿措施，并应采用理论计算、火灾数值模拟分析、实体试验等一种或几种方法对其补偿效果进行验证，且通过专家论证确保措施的科学性，火灾危险等级高的重大工程宜开展微缩模型在内的实体试验验证。消防安全性能评估机构应根据专家论证结果确定性能补偿措施得分。</w:t>
      </w:r>
    </w:p>
    <w:p w14:paraId="74399535">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火灾数值模拟分析设置基本条件：</w:t>
      </w:r>
    </w:p>
    <w:p w14:paraId="601E0B56">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（1）一般规定</w:t>
      </w:r>
    </w:p>
    <w:p w14:paraId="7BA5D075">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①消防安全性能判据应依据生命安全（含烟气层高度下限、温度上限等参数）、结构安全（含重点构件承温上限等参数）、环境安全（含烟气浓度上限等参数）目标确定，计算方法分别符合GB/T 31540系列、GB/T 31593系列标准规定。</w:t>
      </w:r>
    </w:p>
    <w:p w14:paraId="233B2020">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②火灾模拟宜选用Pyrosim、FDS等具备火灾增长、烟气流运动模拟功能的软件，人员疏散模拟宜选用Pathfinder等可实现疏散场景动态分析的软件。</w:t>
      </w:r>
    </w:p>
    <w:p w14:paraId="2E4C3CC6">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（2）基础数据与信息要求</w:t>
      </w:r>
    </w:p>
    <w:p w14:paraId="3DC446E8">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①建筑空间几何尺寸数据应基于设计图纸或现场测量获取，数据偏差应符合工程测量标准的允许范围，确保模拟模型与实际建筑结构一致。</w:t>
      </w:r>
    </w:p>
    <w:p w14:paraId="2DE0F6FE">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②模型输入数据应与待评估方案的实际场景相匹配；当输入数据取值与实际场景存在差异时，应在模拟报告中说明差异原因及该差异对模拟结果的影响分析。</w:t>
      </w:r>
    </w:p>
    <w:p w14:paraId="2A703768">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（3）火灾模拟技术要求</w:t>
      </w:r>
    </w:p>
    <w:p w14:paraId="2E0A4F0C">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①在选择火灾场景时，应优先考虑发生概率较大或可能导致严重后果的情形。</w:t>
      </w:r>
    </w:p>
    <w:p w14:paraId="5C875706">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②火灾模拟内容应包括温度、能见度、CO浓度等参数在建筑空间内的分布及变化规律。</w:t>
      </w:r>
    </w:p>
    <w:p w14:paraId="4F226EF3">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（4）人员疏散模拟技术要求</w:t>
      </w:r>
    </w:p>
    <w:p w14:paraId="77073E16">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①人员疏散模拟应包括所有可能的疏散通道及安全出口，并应考虑疏散过程中可能出现的安全出口不可用等情况。</w:t>
      </w:r>
    </w:p>
    <w:p w14:paraId="6BE5BBB7">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②人员疏散模拟内容应包括疏散开始时间、疏散路径选择、疏散速度、疏散时间等参数，确保模拟结果能反映人员安全疏散的实际情况。</w:t>
      </w:r>
    </w:p>
    <w:p w14:paraId="675F40B5">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（5）模拟结果验证与应用</w:t>
      </w:r>
    </w:p>
    <w:p w14:paraId="4C4248E1">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①火灾模拟结果与人员疏散模拟结果应与消防安全性能判据进行对比验证；对比结果不满足要求时，应优化设计方案，直至符合性能判据。</w:t>
      </w:r>
    </w:p>
    <w:p w14:paraId="25F2B383">
      <w:pPr>
        <w:widowControl w:val="0"/>
        <w:adjustRightInd/>
        <w:snapToGrid/>
        <w:spacing w:line="360" w:lineRule="auto"/>
        <w:ind w:firstLine="472" w:firstLineChars="200"/>
        <w:jc w:val="both"/>
        <w:rPr>
          <w:rFonts w:ascii="仿宋_GB2312" w:hAnsi="宋体" w:eastAsia="仿宋_GB2312"/>
          <w:color w:val="auto"/>
          <w:sz w:val="24"/>
          <w:szCs w:val="24"/>
          <w:lang w:eastAsia="zh-CN"/>
        </w:rPr>
      </w:pPr>
      <w:r>
        <w:rPr>
          <w:rFonts w:hint="eastAsia" w:ascii="Times New Roman" w:hAnsi="Times New Roman" w:eastAsia="楷体" w:cs="Times New Roman"/>
          <w:color w:val="auto"/>
          <w:spacing w:val="-2"/>
          <w:sz w:val="24"/>
          <w:szCs w:val="24"/>
          <w:lang w:eastAsia="zh-CN"/>
        </w:rPr>
        <w:t>②模拟报告应包含模拟目的、范围、依据、软件选用、基础数据、模拟参数、模拟过程、结果分析、结果验证及结论等内容。</w:t>
      </w:r>
    </w:p>
    <w:p w14:paraId="6ADD5EE9">
      <w:pPr>
        <w:widowControl w:val="0"/>
        <w:kinsoku/>
        <w:autoSpaceDE/>
        <w:autoSpaceDN/>
        <w:adjustRightInd/>
        <w:snapToGrid/>
        <w:spacing w:before="120" w:beforeLines="50" w:after="120" w:afterLines="50" w:line="360" w:lineRule="auto"/>
        <w:jc w:val="center"/>
        <w:textAlignment w:val="auto"/>
        <w:outlineLvl w:val="1"/>
        <w:rPr>
          <w:rFonts w:ascii="Times New Roman" w:hAnsi="Times New Roman" w:eastAsia="方正黑体_GBK" w:cs="Times New Roman"/>
          <w:b/>
          <w:bCs/>
          <w:color w:val="auto"/>
          <w:sz w:val="24"/>
          <w:szCs w:val="24"/>
          <w:lang w:eastAsia="zh-CN"/>
        </w:rPr>
      </w:pPr>
      <w:bookmarkStart w:id="172" w:name="_Toc211269551"/>
      <w:bookmarkStart w:id="173" w:name="_Toc215160273"/>
      <w:bookmarkStart w:id="174" w:name="_Toc16772"/>
      <w:r>
        <w:rPr>
          <w:rFonts w:ascii="Times New Roman" w:hAnsi="Times New Roman" w:eastAsia="方正黑体_GBK" w:cs="Times New Roman"/>
          <w:b/>
          <w:bCs/>
          <w:color w:val="auto"/>
          <w:sz w:val="24"/>
          <w:szCs w:val="24"/>
          <w:lang w:eastAsia="zh-CN"/>
        </w:rPr>
        <w:t xml:space="preserve">10.2  </w:t>
      </w:r>
      <w:r>
        <w:rPr>
          <w:rFonts w:hint="eastAsia" w:ascii="Times New Roman" w:hAnsi="Times New Roman" w:eastAsia="方正黑体_GBK" w:cs="Times New Roman"/>
          <w:color w:val="auto"/>
          <w:sz w:val="24"/>
          <w:szCs w:val="24"/>
          <w:lang w:eastAsia="zh-CN"/>
        </w:rPr>
        <w:t xml:space="preserve"> </w:t>
      </w:r>
      <w:r>
        <w:rPr>
          <w:rFonts w:hint="eastAsia" w:ascii="黑体" w:hAnsi="黑体" w:eastAsia="黑体" w:cs="Times New Roman"/>
          <w:color w:val="auto"/>
          <w:sz w:val="24"/>
          <w:szCs w:val="24"/>
          <w:lang w:eastAsia="zh-CN"/>
        </w:rPr>
        <w:t>性能补偿</w:t>
      </w:r>
      <w:r>
        <w:rPr>
          <w:rFonts w:ascii="黑体" w:hAnsi="黑体" w:eastAsia="黑体" w:cs="Times New Roman"/>
          <w:color w:val="auto"/>
          <w:sz w:val="24"/>
          <w:szCs w:val="24"/>
          <w:lang w:eastAsia="zh-CN"/>
        </w:rPr>
        <w:t>措施</w:t>
      </w:r>
      <w:bookmarkEnd w:id="172"/>
      <w:bookmarkEnd w:id="173"/>
      <w:bookmarkEnd w:id="174"/>
    </w:p>
    <w:p w14:paraId="498F04EF">
      <w:pPr>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pacing w:val="-1"/>
          <w:sz w:val="24"/>
          <w:szCs w:val="24"/>
          <w:lang w:eastAsia="zh-CN"/>
        </w:rPr>
        <w:t>10.2.</w:t>
      </w:r>
      <w:r>
        <w:rPr>
          <w:rFonts w:hint="eastAsia" w:ascii="Times New Roman" w:hAnsi="Times New Roman" w:cs="Times New Roman" w:eastAsiaTheme="minorEastAsia"/>
          <w:b/>
          <w:bCs/>
          <w:color w:val="auto"/>
          <w:spacing w:val="-1"/>
          <w:sz w:val="24"/>
          <w:szCs w:val="24"/>
          <w:lang w:eastAsia="zh-CN"/>
        </w:rPr>
        <w:t>1</w:t>
      </w:r>
      <w:r>
        <w:rPr>
          <w:rFonts w:ascii="Times New Roman" w:hAnsi="Times New Roman" w:cs="Times New Roman" w:eastAsiaTheme="minorEastAsia"/>
          <w:b/>
          <w:bCs/>
          <w:color w:val="auto"/>
          <w:spacing w:val="-1"/>
          <w:sz w:val="24"/>
          <w:szCs w:val="24"/>
          <w:lang w:eastAsia="zh-CN"/>
        </w:rPr>
        <w:t xml:space="preserve">  </w:t>
      </w:r>
      <w:r>
        <w:rPr>
          <w:rFonts w:ascii="Times New Roman" w:hAnsi="Times New Roman" w:cs="Times New Roman" w:eastAsiaTheme="minorEastAsia"/>
          <w:color w:val="auto"/>
          <w:sz w:val="24"/>
          <w:szCs w:val="24"/>
          <w:lang w:eastAsia="zh-CN"/>
        </w:rPr>
        <w:t>可从建筑防火方面提出性能补偿</w:t>
      </w:r>
      <w:r>
        <w:rPr>
          <w:rFonts w:hint="eastAsia" w:ascii="Times New Roman" w:hAnsi="Times New Roman" w:cs="Times New Roman" w:eastAsiaTheme="minorEastAsia"/>
          <w:color w:val="auto"/>
          <w:sz w:val="24"/>
          <w:szCs w:val="24"/>
          <w:lang w:eastAsia="zh-CN"/>
        </w:rPr>
        <w:t>措施</w:t>
      </w:r>
      <w:r>
        <w:rPr>
          <w:rFonts w:ascii="Times New Roman" w:hAnsi="Times New Roman" w:cs="Times New Roman" w:eastAsiaTheme="minorEastAsia"/>
          <w:color w:val="auto"/>
          <w:sz w:val="24"/>
          <w:szCs w:val="24"/>
          <w:lang w:eastAsia="zh-CN"/>
        </w:rPr>
        <w:t>，包含但不限于以下：</w:t>
      </w:r>
    </w:p>
    <w:p w14:paraId="0EBD1B12">
      <w:pPr>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提升建筑外墙、屋面耐火极限或加强防火分隔；</w:t>
      </w:r>
    </w:p>
    <w:p w14:paraId="07C437A4">
      <w:pPr>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优化建筑特殊场所的平面布置，加强防火分隔；</w:t>
      </w:r>
    </w:p>
    <w:p w14:paraId="0D97479A">
      <w:pPr>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优化安全疏散设计；</w:t>
      </w:r>
    </w:p>
    <w:p w14:paraId="7FA29B2F">
      <w:pPr>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采用避难走道、</w:t>
      </w:r>
      <w:r>
        <w:rPr>
          <w:rFonts w:hint="eastAsia" w:ascii="Times New Roman" w:hAnsi="Times New Roman" w:cs="Times New Roman" w:eastAsiaTheme="minorEastAsia"/>
          <w:color w:val="auto"/>
          <w:sz w:val="24"/>
          <w:szCs w:val="24"/>
          <w:lang w:eastAsia="zh-CN"/>
        </w:rPr>
        <w:t>下沉</w:t>
      </w:r>
      <w:r>
        <w:rPr>
          <w:rFonts w:ascii="Times New Roman" w:hAnsi="Times New Roman" w:cs="Times New Roman" w:eastAsiaTheme="minorEastAsia"/>
          <w:color w:val="auto"/>
          <w:sz w:val="24"/>
          <w:szCs w:val="24"/>
          <w:lang w:eastAsia="zh-CN"/>
        </w:rPr>
        <w:t>广场等室内外安全区域作为安全疏散的补偿措施；</w:t>
      </w:r>
    </w:p>
    <w:p w14:paraId="1C285BC7">
      <w:pPr>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5</w:t>
      </w:r>
      <w:r>
        <w:rPr>
          <w:rFonts w:ascii="Times New Roman" w:hAnsi="Times New Roman" w:cs="Times New Roman" w:eastAsiaTheme="minorEastAsia"/>
          <w:color w:val="auto"/>
          <w:sz w:val="24"/>
          <w:szCs w:val="24"/>
          <w:lang w:eastAsia="zh-CN"/>
        </w:rPr>
        <w:t xml:space="preserve">  控制可燃物，提高装修材料燃烧性能等。</w:t>
      </w:r>
    </w:p>
    <w:p w14:paraId="17A5FF4F">
      <w:pPr>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10.2.</w:t>
      </w:r>
      <w:r>
        <w:rPr>
          <w:rFonts w:hint="eastAsia"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可从消防设施方面提出性能补偿</w:t>
      </w:r>
      <w:r>
        <w:rPr>
          <w:rFonts w:hint="eastAsia" w:ascii="Times New Roman" w:hAnsi="Times New Roman" w:cs="Times New Roman" w:eastAsiaTheme="minorEastAsia"/>
          <w:color w:val="auto"/>
          <w:sz w:val="24"/>
          <w:szCs w:val="24"/>
          <w:lang w:eastAsia="zh-CN"/>
        </w:rPr>
        <w:t>措施</w:t>
      </w:r>
      <w:r>
        <w:rPr>
          <w:rFonts w:ascii="Times New Roman" w:hAnsi="Times New Roman" w:cs="Times New Roman" w:eastAsiaTheme="minorEastAsia"/>
          <w:color w:val="auto"/>
          <w:sz w:val="24"/>
          <w:szCs w:val="24"/>
          <w:lang w:eastAsia="zh-CN"/>
        </w:rPr>
        <w:t>，包含但不限于以下：</w:t>
      </w:r>
    </w:p>
    <w:p w14:paraId="564024EF">
      <w:pPr>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提高</w:t>
      </w:r>
      <w:r>
        <w:rPr>
          <w:rFonts w:ascii="Times New Roman" w:hAnsi="Times New Roman" w:cs="Times New Roman" w:eastAsiaTheme="minorEastAsia"/>
          <w:color w:val="auto"/>
          <w:sz w:val="24"/>
          <w:szCs w:val="24"/>
          <w:lang w:eastAsia="zh-CN"/>
        </w:rPr>
        <w:t>消防供水能力可靠性；</w:t>
      </w:r>
    </w:p>
    <w:p w14:paraId="75D5B73E">
      <w:pPr>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增设相应消防设施系统；</w:t>
      </w:r>
    </w:p>
    <w:p w14:paraId="22E3BE3C">
      <w:pPr>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提升被动灭火能力；</w:t>
      </w:r>
    </w:p>
    <w:p w14:paraId="1605CF41">
      <w:pPr>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优化升级设施布置或提高配置等级</w:t>
      </w:r>
      <w:r>
        <w:rPr>
          <w:rFonts w:ascii="Times New Roman" w:hAnsi="Times New Roman" w:cs="Times New Roman" w:eastAsiaTheme="minorEastAsia"/>
          <w:color w:val="auto"/>
          <w:sz w:val="24"/>
          <w:szCs w:val="24"/>
          <w:lang w:eastAsia="zh-CN"/>
        </w:rPr>
        <w:t>；</w:t>
      </w:r>
    </w:p>
    <w:p w14:paraId="77ECA0B7">
      <w:pPr>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5</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优化升级自动灭火系统；</w:t>
      </w:r>
    </w:p>
    <w:p w14:paraId="4BDE7DD9">
      <w:pPr>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6</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增设消防软管卷盘或轻便消防水龙；</w:t>
      </w:r>
    </w:p>
    <w:p w14:paraId="318EC0EE">
      <w:pPr>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7</w:t>
      </w:r>
      <w:r>
        <w:rPr>
          <w:rFonts w:ascii="Times New Roman" w:hAnsi="Times New Roman" w:cs="Times New Roman" w:eastAsiaTheme="minorEastAsia"/>
          <w:color w:val="auto"/>
          <w:sz w:val="24"/>
          <w:szCs w:val="24"/>
          <w:lang w:eastAsia="zh-CN"/>
        </w:rPr>
        <w:t xml:space="preserve">  采用新型设施设备；</w:t>
      </w:r>
    </w:p>
    <w:p w14:paraId="4C8C2ECC">
      <w:pPr>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8</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加强对特殊部位火灾监控和自动灭火设施；</w:t>
      </w:r>
    </w:p>
    <w:p w14:paraId="38EC14C3">
      <w:pPr>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9</w:t>
      </w:r>
      <w:r>
        <w:rPr>
          <w:rFonts w:hint="eastAsia" w:ascii="Times New Roman" w:hAnsi="Times New Roman" w:cs="Times New Roman" w:eastAsiaTheme="minorEastAsia"/>
          <w:color w:val="auto"/>
          <w:sz w:val="24"/>
          <w:szCs w:val="24"/>
          <w:lang w:eastAsia="zh-CN"/>
        </w:rPr>
        <w:t xml:space="preserve">  增设水泵接合器。</w:t>
      </w:r>
    </w:p>
    <w:p w14:paraId="53E54FB6">
      <w:pPr>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10</w:t>
      </w:r>
      <w:r>
        <w:rPr>
          <w:rFonts w:hint="eastAsia" w:ascii="Times New Roman" w:hAnsi="Times New Roman" w:cs="Times New Roman" w:eastAsiaTheme="minorEastAsia"/>
          <w:color w:val="auto"/>
          <w:sz w:val="24"/>
          <w:szCs w:val="24"/>
          <w:lang w:eastAsia="zh-CN"/>
        </w:rPr>
        <w:t xml:space="preserve">  采用智能消防系统。</w:t>
      </w:r>
    </w:p>
    <w:p w14:paraId="2B875A89">
      <w:pPr>
        <w:adjustRightInd/>
        <w:snapToGrid/>
        <w:spacing w:line="360" w:lineRule="auto"/>
        <w:jc w:val="both"/>
        <w:rPr>
          <w:rFonts w:ascii="Times New Roman" w:hAnsi="Times New Roman" w:eastAsia="楷体" w:cs="Times New Roman"/>
          <w:b/>
          <w:bCs/>
          <w:color w:val="auto"/>
          <w:sz w:val="24"/>
          <w:szCs w:val="24"/>
          <w:lang w:eastAsia="zh-CN"/>
        </w:rPr>
      </w:pPr>
      <w:r>
        <w:rPr>
          <w:rFonts w:ascii="Times New Roman" w:hAnsi="Times New Roman" w:eastAsia="楷体" w:cs="Times New Roman"/>
          <w:b/>
          <w:bCs/>
          <w:color w:val="auto"/>
          <w:sz w:val="24"/>
          <w:szCs w:val="24"/>
          <w:lang w:eastAsia="zh-CN"/>
        </w:rPr>
        <w:t>【条文说明】</w:t>
      </w:r>
      <w:r>
        <w:rPr>
          <w:rFonts w:hint="eastAsia" w:ascii="Times New Roman" w:hAnsi="Times New Roman" w:eastAsia="楷体" w:cs="Times New Roman"/>
          <w:b/>
          <w:bCs/>
          <w:color w:val="auto"/>
          <w:sz w:val="24"/>
          <w:szCs w:val="24"/>
          <w:lang w:eastAsia="zh-CN"/>
        </w:rPr>
        <w:t>1</w:t>
      </w:r>
      <w:r>
        <w:rPr>
          <w:rFonts w:ascii="Times New Roman" w:hAnsi="Times New Roman" w:eastAsia="楷体" w:cs="Times New Roman"/>
          <w:b/>
          <w:bCs/>
          <w:color w:val="auto"/>
          <w:sz w:val="24"/>
          <w:szCs w:val="24"/>
          <w:lang w:eastAsia="zh-CN"/>
        </w:rPr>
        <w:t>0.</w:t>
      </w:r>
      <w:r>
        <w:rPr>
          <w:rFonts w:hint="eastAsia" w:ascii="Times New Roman" w:hAnsi="Times New Roman" w:eastAsia="楷体" w:cs="Times New Roman"/>
          <w:b/>
          <w:bCs/>
          <w:color w:val="auto"/>
          <w:sz w:val="24"/>
          <w:szCs w:val="24"/>
          <w:lang w:eastAsia="zh-CN"/>
        </w:rPr>
        <w:t>2</w:t>
      </w:r>
      <w:r>
        <w:rPr>
          <w:rFonts w:ascii="Times New Roman" w:hAnsi="Times New Roman" w:eastAsia="楷体" w:cs="Times New Roman"/>
          <w:b/>
          <w:bCs/>
          <w:color w:val="auto"/>
          <w:sz w:val="24"/>
          <w:szCs w:val="24"/>
          <w:lang w:eastAsia="zh-CN"/>
        </w:rPr>
        <w:t>.</w:t>
      </w:r>
      <w:r>
        <w:rPr>
          <w:rFonts w:hint="eastAsia" w:ascii="Times New Roman" w:hAnsi="Times New Roman" w:eastAsia="楷体" w:cs="Times New Roman"/>
          <w:b/>
          <w:bCs/>
          <w:color w:val="auto"/>
          <w:sz w:val="24"/>
          <w:szCs w:val="24"/>
          <w:lang w:eastAsia="zh-CN"/>
        </w:rPr>
        <w:t>1~1</w:t>
      </w:r>
      <w:r>
        <w:rPr>
          <w:rFonts w:ascii="Times New Roman" w:hAnsi="Times New Roman" w:eastAsia="楷体" w:cs="Times New Roman"/>
          <w:b/>
          <w:bCs/>
          <w:color w:val="auto"/>
          <w:sz w:val="24"/>
          <w:szCs w:val="24"/>
          <w:lang w:eastAsia="zh-CN"/>
        </w:rPr>
        <w:t>0.</w:t>
      </w:r>
      <w:r>
        <w:rPr>
          <w:rFonts w:hint="eastAsia" w:ascii="Times New Roman" w:hAnsi="Times New Roman" w:eastAsia="楷体" w:cs="Times New Roman"/>
          <w:b/>
          <w:bCs/>
          <w:color w:val="auto"/>
          <w:sz w:val="24"/>
          <w:szCs w:val="24"/>
          <w:lang w:eastAsia="zh-CN"/>
        </w:rPr>
        <w:t>2</w:t>
      </w:r>
      <w:r>
        <w:rPr>
          <w:rFonts w:ascii="Times New Roman" w:hAnsi="Times New Roman" w:eastAsia="楷体" w:cs="Times New Roman"/>
          <w:b/>
          <w:bCs/>
          <w:color w:val="auto"/>
          <w:sz w:val="24"/>
          <w:szCs w:val="24"/>
          <w:lang w:eastAsia="zh-CN"/>
        </w:rPr>
        <w:t>.</w:t>
      </w:r>
      <w:r>
        <w:rPr>
          <w:rFonts w:hint="eastAsia" w:ascii="Times New Roman" w:hAnsi="Times New Roman" w:eastAsia="楷体" w:cs="Times New Roman"/>
          <w:b/>
          <w:bCs/>
          <w:color w:val="auto"/>
          <w:sz w:val="24"/>
          <w:szCs w:val="24"/>
          <w:lang w:eastAsia="zh-CN"/>
        </w:rPr>
        <w:t xml:space="preserve">2  </w:t>
      </w:r>
      <w:r>
        <w:rPr>
          <w:rFonts w:hint="eastAsia" w:ascii="Times New Roman" w:hAnsi="Times New Roman" w:eastAsia="楷体" w:cs="Times New Roman"/>
          <w:color w:val="auto"/>
          <w:sz w:val="24"/>
          <w:szCs w:val="24"/>
          <w:lang w:eastAsia="zh-CN"/>
        </w:rPr>
        <w:t>本条列举了常用的建筑防火性能补偿措施和消防设施性能补偿措施。</w:t>
      </w:r>
    </w:p>
    <w:p w14:paraId="1F2FCEEA">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（1）消防安全性能补偿措施可以通过以下方向实施：</w:t>
      </w:r>
    </w:p>
    <w:p w14:paraId="082199AA">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①在现行标准相关条文规定的基础上予以加强；</w:t>
      </w:r>
    </w:p>
    <w:p w14:paraId="0C10BA25">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②降低火灾荷载密度和减少使用人员数量；</w:t>
      </w:r>
    </w:p>
    <w:p w14:paraId="78C1D76F">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③其他通过验证有利于提高建筑消防水平的技术、产品、措施等；</w:t>
      </w:r>
    </w:p>
    <w:p w14:paraId="3F72ADCB">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④采用新技术、新产品和新材料。</w:t>
      </w:r>
    </w:p>
    <w:p w14:paraId="006ECBE0">
      <w:pPr>
        <w:widowControl w:val="0"/>
        <w:adjustRightInd/>
        <w:snapToGrid/>
        <w:spacing w:line="360" w:lineRule="auto"/>
        <w:ind w:firstLine="472" w:firstLineChars="200"/>
        <w:jc w:val="both"/>
        <w:rPr>
          <w:rFonts w:ascii="Times New Roman" w:hAnsi="Times New Roman" w:eastAsia="楷体" w:cs="Times New Roman"/>
          <w:color w:val="auto"/>
          <w:sz w:val="24"/>
          <w:szCs w:val="24"/>
          <w:lang w:eastAsia="zh-CN"/>
        </w:rPr>
      </w:pPr>
      <w:r>
        <w:rPr>
          <w:rFonts w:hint="eastAsia" w:ascii="Times New Roman" w:hAnsi="Times New Roman" w:eastAsia="楷体" w:cs="Times New Roman"/>
          <w:color w:val="auto"/>
          <w:spacing w:val="-2"/>
          <w:sz w:val="24"/>
          <w:szCs w:val="24"/>
          <w:lang w:eastAsia="zh-CN"/>
        </w:rPr>
        <w:t>（2）</w:t>
      </w:r>
      <w:r>
        <w:rPr>
          <w:rFonts w:hint="eastAsia" w:ascii="Times New Roman" w:hAnsi="Times New Roman" w:eastAsia="楷体" w:cs="Times New Roman"/>
          <w:color w:val="auto"/>
          <w:sz w:val="24"/>
          <w:szCs w:val="24"/>
          <w:lang w:eastAsia="zh-CN"/>
        </w:rPr>
        <w:t>第</w:t>
      </w:r>
      <w:r>
        <w:rPr>
          <w:rFonts w:ascii="Times New Roman" w:hAnsi="Times New Roman" w:eastAsia="楷体" w:cs="Times New Roman"/>
          <w:color w:val="auto"/>
          <w:sz w:val="24"/>
          <w:szCs w:val="24"/>
          <w:lang w:eastAsia="zh-CN"/>
        </w:rPr>
        <w:t>10.2.1</w:t>
      </w:r>
      <w:r>
        <w:rPr>
          <w:rFonts w:hint="eastAsia" w:ascii="Times New Roman" w:hAnsi="Times New Roman" w:eastAsia="楷体" w:cs="Times New Roman"/>
          <w:color w:val="auto"/>
          <w:sz w:val="24"/>
          <w:szCs w:val="24"/>
          <w:lang w:eastAsia="zh-CN"/>
        </w:rPr>
        <w:t>条中第3款，可通过增加疏散宽度、减少疏散距离、增加安全出口数量等措施优化安全疏散设计。</w:t>
      </w:r>
    </w:p>
    <w:p w14:paraId="2D8210F3">
      <w:pPr>
        <w:adjustRightInd/>
        <w:snapToGrid/>
        <w:spacing w:line="360" w:lineRule="auto"/>
        <w:ind w:firstLine="480"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z w:val="24"/>
          <w:szCs w:val="24"/>
          <w:lang w:eastAsia="zh-CN"/>
        </w:rPr>
        <w:t>（3）第1</w:t>
      </w:r>
      <w:r>
        <w:rPr>
          <w:rFonts w:ascii="Times New Roman" w:hAnsi="Times New Roman" w:eastAsia="楷体" w:cs="Times New Roman"/>
          <w:color w:val="auto"/>
          <w:sz w:val="24"/>
          <w:szCs w:val="24"/>
          <w:lang w:eastAsia="zh-CN"/>
        </w:rPr>
        <w:t>0.</w:t>
      </w:r>
      <w:r>
        <w:rPr>
          <w:rFonts w:hint="eastAsia" w:ascii="Times New Roman" w:hAnsi="Times New Roman" w:eastAsia="楷体" w:cs="Times New Roman"/>
          <w:color w:val="auto"/>
          <w:sz w:val="24"/>
          <w:szCs w:val="24"/>
          <w:lang w:eastAsia="zh-CN"/>
        </w:rPr>
        <w:t>2</w:t>
      </w:r>
      <w:r>
        <w:rPr>
          <w:rFonts w:ascii="Times New Roman" w:hAnsi="Times New Roman" w:eastAsia="楷体" w:cs="Times New Roman"/>
          <w:color w:val="auto"/>
          <w:sz w:val="24"/>
          <w:szCs w:val="24"/>
          <w:lang w:eastAsia="zh-CN"/>
        </w:rPr>
        <w:t>.2</w:t>
      </w:r>
      <w:r>
        <w:rPr>
          <w:rFonts w:hint="eastAsia" w:ascii="Times New Roman" w:hAnsi="Times New Roman" w:eastAsia="楷体" w:cs="Times New Roman"/>
          <w:color w:val="auto"/>
          <w:sz w:val="24"/>
          <w:szCs w:val="24"/>
          <w:lang w:eastAsia="zh-CN"/>
        </w:rPr>
        <w:t>条中</w:t>
      </w:r>
      <w:r>
        <w:rPr>
          <w:rFonts w:hint="eastAsia" w:ascii="Times New Roman" w:hAnsi="Times New Roman" w:eastAsia="楷体" w:cs="Times New Roman"/>
          <w:color w:val="auto"/>
          <w:spacing w:val="-2"/>
          <w:sz w:val="24"/>
          <w:szCs w:val="24"/>
          <w:lang w:eastAsia="zh-CN"/>
        </w:rPr>
        <w:t>第1款，可通过增加消防高位水箱有效容积、设置应急消防水箱、配备移动式消防水泵站等措施提高消防供水能力可靠性；</w:t>
      </w:r>
    </w:p>
    <w:p w14:paraId="71D109B3">
      <w:pPr>
        <w:widowControl w:val="0"/>
        <w:adjustRightInd/>
        <w:snapToGrid/>
        <w:spacing w:line="360" w:lineRule="auto"/>
        <w:ind w:firstLine="480"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z w:val="24"/>
          <w:szCs w:val="24"/>
          <w:lang w:eastAsia="zh-CN"/>
        </w:rPr>
        <w:t>（4）第1</w:t>
      </w:r>
      <w:r>
        <w:rPr>
          <w:rFonts w:ascii="Times New Roman" w:hAnsi="Times New Roman" w:eastAsia="楷体" w:cs="Times New Roman"/>
          <w:color w:val="auto"/>
          <w:sz w:val="24"/>
          <w:szCs w:val="24"/>
          <w:lang w:eastAsia="zh-CN"/>
        </w:rPr>
        <w:t>0.</w:t>
      </w:r>
      <w:r>
        <w:rPr>
          <w:rFonts w:hint="eastAsia" w:ascii="Times New Roman" w:hAnsi="Times New Roman" w:eastAsia="楷体" w:cs="Times New Roman"/>
          <w:color w:val="auto"/>
          <w:sz w:val="24"/>
          <w:szCs w:val="24"/>
          <w:lang w:eastAsia="zh-CN"/>
        </w:rPr>
        <w:t>2</w:t>
      </w:r>
      <w:r>
        <w:rPr>
          <w:rFonts w:ascii="Times New Roman" w:hAnsi="Times New Roman" w:eastAsia="楷体" w:cs="Times New Roman"/>
          <w:color w:val="auto"/>
          <w:sz w:val="24"/>
          <w:szCs w:val="24"/>
          <w:lang w:eastAsia="zh-CN"/>
        </w:rPr>
        <w:t>.2</w:t>
      </w:r>
      <w:r>
        <w:rPr>
          <w:rFonts w:hint="eastAsia" w:ascii="Times New Roman" w:hAnsi="Times New Roman" w:eastAsia="楷体" w:cs="Times New Roman"/>
          <w:color w:val="auto"/>
          <w:sz w:val="24"/>
          <w:szCs w:val="24"/>
          <w:lang w:eastAsia="zh-CN"/>
        </w:rPr>
        <w:t>条中</w:t>
      </w:r>
      <w:r>
        <w:rPr>
          <w:rFonts w:hint="eastAsia" w:ascii="Times New Roman" w:hAnsi="Times New Roman" w:eastAsia="楷体" w:cs="Times New Roman"/>
          <w:color w:val="auto"/>
          <w:spacing w:val="-2"/>
          <w:sz w:val="24"/>
          <w:szCs w:val="24"/>
          <w:lang w:eastAsia="zh-CN"/>
        </w:rPr>
        <w:t>第2款，对于按照技术标准可不设置自动灭火系统、火灾报警系统、疏散照明系统等建筑，可增设相应消防设施系统，提高消防安全性能；</w:t>
      </w:r>
    </w:p>
    <w:p w14:paraId="7B6E068B">
      <w:pPr>
        <w:widowControl w:val="0"/>
        <w:adjustRightInd/>
        <w:snapToGrid/>
        <w:spacing w:line="360" w:lineRule="auto"/>
        <w:ind w:firstLine="480"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z w:val="24"/>
          <w:szCs w:val="24"/>
          <w:lang w:eastAsia="zh-CN"/>
        </w:rPr>
        <w:t>（5）第1</w:t>
      </w:r>
      <w:r>
        <w:rPr>
          <w:rFonts w:ascii="Times New Roman" w:hAnsi="Times New Roman" w:eastAsia="楷体" w:cs="Times New Roman"/>
          <w:color w:val="auto"/>
          <w:sz w:val="24"/>
          <w:szCs w:val="24"/>
          <w:lang w:eastAsia="zh-CN"/>
        </w:rPr>
        <w:t>0.</w:t>
      </w:r>
      <w:r>
        <w:rPr>
          <w:rFonts w:hint="eastAsia" w:ascii="Times New Roman" w:hAnsi="Times New Roman" w:eastAsia="楷体" w:cs="Times New Roman"/>
          <w:color w:val="auto"/>
          <w:sz w:val="24"/>
          <w:szCs w:val="24"/>
          <w:lang w:eastAsia="zh-CN"/>
        </w:rPr>
        <w:t>2</w:t>
      </w:r>
      <w:r>
        <w:rPr>
          <w:rFonts w:ascii="Times New Roman" w:hAnsi="Times New Roman" w:eastAsia="楷体" w:cs="Times New Roman"/>
          <w:color w:val="auto"/>
          <w:sz w:val="24"/>
          <w:szCs w:val="24"/>
          <w:lang w:eastAsia="zh-CN"/>
        </w:rPr>
        <w:t>.2</w:t>
      </w:r>
      <w:r>
        <w:rPr>
          <w:rFonts w:hint="eastAsia" w:ascii="Times New Roman" w:hAnsi="Times New Roman" w:eastAsia="楷体" w:cs="Times New Roman"/>
          <w:color w:val="auto"/>
          <w:sz w:val="24"/>
          <w:szCs w:val="24"/>
          <w:lang w:eastAsia="zh-CN"/>
        </w:rPr>
        <w:t>条中</w:t>
      </w:r>
      <w:r>
        <w:rPr>
          <w:rFonts w:hint="eastAsia" w:ascii="Times New Roman" w:hAnsi="Times New Roman" w:eastAsia="楷体" w:cs="Times New Roman"/>
          <w:color w:val="auto"/>
          <w:spacing w:val="-2"/>
          <w:sz w:val="24"/>
          <w:szCs w:val="24"/>
          <w:lang w:eastAsia="zh-CN"/>
        </w:rPr>
        <w:t>第3款，对于设置了防排烟系统、疏散照明系统的，可通过提高性能来提升被动灭火能力，如更换风机提高排烟能力、提升疏散照明照度等方式；</w:t>
      </w:r>
    </w:p>
    <w:p w14:paraId="46FDFFB4">
      <w:pPr>
        <w:widowControl w:val="0"/>
        <w:adjustRightInd/>
        <w:snapToGrid/>
        <w:spacing w:line="360" w:lineRule="auto"/>
        <w:ind w:firstLine="480"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z w:val="24"/>
          <w:szCs w:val="24"/>
          <w:lang w:eastAsia="zh-CN"/>
        </w:rPr>
        <w:t>（6）第1</w:t>
      </w:r>
      <w:r>
        <w:rPr>
          <w:rFonts w:ascii="Times New Roman" w:hAnsi="Times New Roman" w:eastAsia="楷体" w:cs="Times New Roman"/>
          <w:color w:val="auto"/>
          <w:sz w:val="24"/>
          <w:szCs w:val="24"/>
          <w:lang w:eastAsia="zh-CN"/>
        </w:rPr>
        <w:t>0.</w:t>
      </w:r>
      <w:r>
        <w:rPr>
          <w:rFonts w:hint="eastAsia" w:ascii="Times New Roman" w:hAnsi="Times New Roman" w:eastAsia="楷体" w:cs="Times New Roman"/>
          <w:color w:val="auto"/>
          <w:sz w:val="24"/>
          <w:szCs w:val="24"/>
          <w:lang w:eastAsia="zh-CN"/>
        </w:rPr>
        <w:t>2</w:t>
      </w:r>
      <w:r>
        <w:rPr>
          <w:rFonts w:ascii="Times New Roman" w:hAnsi="Times New Roman" w:eastAsia="楷体" w:cs="Times New Roman"/>
          <w:color w:val="auto"/>
          <w:sz w:val="24"/>
          <w:szCs w:val="24"/>
          <w:lang w:eastAsia="zh-CN"/>
        </w:rPr>
        <w:t>.2</w:t>
      </w:r>
      <w:r>
        <w:rPr>
          <w:rFonts w:hint="eastAsia" w:ascii="Times New Roman" w:hAnsi="Times New Roman" w:eastAsia="楷体" w:cs="Times New Roman"/>
          <w:color w:val="auto"/>
          <w:sz w:val="24"/>
          <w:szCs w:val="24"/>
          <w:lang w:eastAsia="zh-CN"/>
        </w:rPr>
        <w:t>条中</w:t>
      </w:r>
      <w:r>
        <w:rPr>
          <w:rFonts w:hint="eastAsia" w:ascii="Times New Roman" w:hAnsi="Times New Roman" w:eastAsia="楷体" w:cs="Times New Roman"/>
          <w:color w:val="auto"/>
          <w:spacing w:val="-2"/>
          <w:sz w:val="24"/>
          <w:szCs w:val="24"/>
          <w:lang w:eastAsia="zh-CN"/>
        </w:rPr>
        <w:t>第4款，对于设置了室内外消火栓、灭火器、火灾自动报警系统等消防设施系统的场所，可加密消火栓、灭火器、探测器等设施的布置，或组合设置两种及以上火灾探测器以增强探测能力，或直接提高配置等级，如将灭火器危险等级从中危险级提升至严重危险级；</w:t>
      </w:r>
    </w:p>
    <w:p w14:paraId="194763F3">
      <w:pPr>
        <w:widowControl w:val="0"/>
        <w:adjustRightInd/>
        <w:snapToGrid/>
        <w:spacing w:line="360" w:lineRule="auto"/>
        <w:ind w:firstLine="480"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z w:val="24"/>
          <w:szCs w:val="24"/>
          <w:lang w:eastAsia="zh-CN"/>
        </w:rPr>
        <w:t>（7）第1</w:t>
      </w:r>
      <w:r>
        <w:rPr>
          <w:rFonts w:ascii="Times New Roman" w:hAnsi="Times New Roman" w:eastAsia="楷体" w:cs="Times New Roman"/>
          <w:color w:val="auto"/>
          <w:sz w:val="24"/>
          <w:szCs w:val="24"/>
          <w:lang w:eastAsia="zh-CN"/>
        </w:rPr>
        <w:t>0.</w:t>
      </w:r>
      <w:r>
        <w:rPr>
          <w:rFonts w:hint="eastAsia" w:ascii="Times New Roman" w:hAnsi="Times New Roman" w:eastAsia="楷体" w:cs="Times New Roman"/>
          <w:color w:val="auto"/>
          <w:sz w:val="24"/>
          <w:szCs w:val="24"/>
          <w:lang w:eastAsia="zh-CN"/>
        </w:rPr>
        <w:t>2</w:t>
      </w:r>
      <w:r>
        <w:rPr>
          <w:rFonts w:ascii="Times New Roman" w:hAnsi="Times New Roman" w:eastAsia="楷体" w:cs="Times New Roman"/>
          <w:color w:val="auto"/>
          <w:sz w:val="24"/>
          <w:szCs w:val="24"/>
          <w:lang w:eastAsia="zh-CN"/>
        </w:rPr>
        <w:t>.2</w:t>
      </w:r>
      <w:r>
        <w:rPr>
          <w:rFonts w:hint="eastAsia" w:ascii="Times New Roman" w:hAnsi="Times New Roman" w:eastAsia="楷体" w:cs="Times New Roman"/>
          <w:color w:val="auto"/>
          <w:sz w:val="24"/>
          <w:szCs w:val="24"/>
          <w:lang w:eastAsia="zh-CN"/>
        </w:rPr>
        <w:t>条中</w:t>
      </w:r>
      <w:r>
        <w:rPr>
          <w:rFonts w:hint="eastAsia" w:ascii="Times New Roman" w:hAnsi="Times New Roman" w:eastAsia="楷体" w:cs="Times New Roman"/>
          <w:color w:val="auto"/>
          <w:spacing w:val="-2"/>
          <w:sz w:val="24"/>
          <w:szCs w:val="24"/>
          <w:lang w:eastAsia="zh-CN"/>
        </w:rPr>
        <w:t>第5款，对于设置了自动灭火系统的场所，可对自动灭火系统进行优化升级，在特殊部位采用自动消防炮与自动跟踪定位射流灭火系统等替代灭火手段，或使用快速响应喷头或大覆盖面喷头代替标准响应洒水喷头、标准覆盖面积洒水喷头；</w:t>
      </w:r>
    </w:p>
    <w:p w14:paraId="62D226A9">
      <w:pPr>
        <w:widowControl w:val="0"/>
        <w:adjustRightInd/>
        <w:snapToGrid/>
        <w:spacing w:line="360" w:lineRule="auto"/>
        <w:ind w:firstLine="480"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z w:val="24"/>
          <w:szCs w:val="24"/>
          <w:lang w:eastAsia="zh-CN"/>
        </w:rPr>
        <w:t>（8）第1</w:t>
      </w:r>
      <w:r>
        <w:rPr>
          <w:rFonts w:ascii="Times New Roman" w:hAnsi="Times New Roman" w:eastAsia="楷体" w:cs="Times New Roman"/>
          <w:color w:val="auto"/>
          <w:sz w:val="24"/>
          <w:szCs w:val="24"/>
          <w:lang w:eastAsia="zh-CN"/>
        </w:rPr>
        <w:t>0.</w:t>
      </w:r>
      <w:r>
        <w:rPr>
          <w:rFonts w:hint="eastAsia" w:ascii="Times New Roman" w:hAnsi="Times New Roman" w:eastAsia="楷体" w:cs="Times New Roman"/>
          <w:color w:val="auto"/>
          <w:sz w:val="24"/>
          <w:szCs w:val="24"/>
          <w:lang w:eastAsia="zh-CN"/>
        </w:rPr>
        <w:t>2</w:t>
      </w:r>
      <w:r>
        <w:rPr>
          <w:rFonts w:ascii="Times New Roman" w:hAnsi="Times New Roman" w:eastAsia="楷体" w:cs="Times New Roman"/>
          <w:color w:val="auto"/>
          <w:sz w:val="24"/>
          <w:szCs w:val="24"/>
          <w:lang w:eastAsia="zh-CN"/>
        </w:rPr>
        <w:t>.2</w:t>
      </w:r>
      <w:r>
        <w:rPr>
          <w:rFonts w:hint="eastAsia" w:ascii="Times New Roman" w:hAnsi="Times New Roman" w:eastAsia="楷体" w:cs="Times New Roman"/>
          <w:color w:val="auto"/>
          <w:sz w:val="24"/>
          <w:szCs w:val="24"/>
          <w:lang w:eastAsia="zh-CN"/>
        </w:rPr>
        <w:t>条中</w:t>
      </w:r>
      <w:r>
        <w:rPr>
          <w:rFonts w:hint="eastAsia" w:ascii="Times New Roman" w:hAnsi="Times New Roman" w:eastAsia="楷体" w:cs="Times New Roman"/>
          <w:color w:val="auto"/>
          <w:spacing w:val="-2"/>
          <w:sz w:val="24"/>
          <w:szCs w:val="24"/>
          <w:lang w:eastAsia="zh-CN"/>
        </w:rPr>
        <w:t>第6款，对于设置了消火栓系统的场所，可适当增加设置消防软管卷盘或轻便消防水龙，提高扑救初期火灾成功率；</w:t>
      </w:r>
    </w:p>
    <w:p w14:paraId="332202E1">
      <w:pPr>
        <w:widowControl w:val="0"/>
        <w:adjustRightInd/>
        <w:snapToGrid/>
        <w:spacing w:line="360" w:lineRule="auto"/>
        <w:ind w:firstLine="480"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z w:val="24"/>
          <w:szCs w:val="24"/>
          <w:lang w:eastAsia="zh-CN"/>
        </w:rPr>
        <w:t>（9）第1</w:t>
      </w:r>
      <w:r>
        <w:rPr>
          <w:rFonts w:ascii="Times New Roman" w:hAnsi="Times New Roman" w:eastAsia="楷体" w:cs="Times New Roman"/>
          <w:color w:val="auto"/>
          <w:sz w:val="24"/>
          <w:szCs w:val="24"/>
          <w:lang w:eastAsia="zh-CN"/>
        </w:rPr>
        <w:t>0.</w:t>
      </w:r>
      <w:r>
        <w:rPr>
          <w:rFonts w:hint="eastAsia" w:ascii="Times New Roman" w:hAnsi="Times New Roman" w:eastAsia="楷体" w:cs="Times New Roman"/>
          <w:color w:val="auto"/>
          <w:sz w:val="24"/>
          <w:szCs w:val="24"/>
          <w:lang w:eastAsia="zh-CN"/>
        </w:rPr>
        <w:t>2</w:t>
      </w:r>
      <w:r>
        <w:rPr>
          <w:rFonts w:ascii="Times New Roman" w:hAnsi="Times New Roman" w:eastAsia="楷体" w:cs="Times New Roman"/>
          <w:color w:val="auto"/>
          <w:sz w:val="24"/>
          <w:szCs w:val="24"/>
          <w:lang w:eastAsia="zh-CN"/>
        </w:rPr>
        <w:t>.2</w:t>
      </w:r>
      <w:r>
        <w:rPr>
          <w:rFonts w:hint="eastAsia" w:ascii="Times New Roman" w:hAnsi="Times New Roman" w:eastAsia="楷体" w:cs="Times New Roman"/>
          <w:color w:val="auto"/>
          <w:sz w:val="24"/>
          <w:szCs w:val="24"/>
          <w:lang w:eastAsia="zh-CN"/>
        </w:rPr>
        <w:t>条中</w:t>
      </w:r>
      <w:r>
        <w:rPr>
          <w:rFonts w:hint="eastAsia" w:ascii="Times New Roman" w:hAnsi="Times New Roman" w:eastAsia="楷体" w:cs="Times New Roman"/>
          <w:color w:val="auto"/>
          <w:spacing w:val="-2"/>
          <w:sz w:val="24"/>
          <w:szCs w:val="24"/>
          <w:lang w:eastAsia="zh-CN"/>
        </w:rPr>
        <w:t>第7款，新型设施设备包括新型电气防火监控系统等；</w:t>
      </w:r>
    </w:p>
    <w:p w14:paraId="3AD53147">
      <w:pPr>
        <w:widowControl w:val="0"/>
        <w:adjustRightInd/>
        <w:snapToGrid/>
        <w:spacing w:line="360" w:lineRule="auto"/>
        <w:ind w:firstLine="480"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z w:val="24"/>
          <w:szCs w:val="24"/>
          <w:lang w:eastAsia="zh-CN"/>
        </w:rPr>
        <w:t>（1</w:t>
      </w:r>
      <w:r>
        <w:rPr>
          <w:rFonts w:ascii="Times New Roman" w:hAnsi="Times New Roman" w:eastAsia="楷体" w:cs="Times New Roman"/>
          <w:color w:val="auto"/>
          <w:sz w:val="24"/>
          <w:szCs w:val="24"/>
          <w:lang w:eastAsia="zh-CN"/>
        </w:rPr>
        <w:t>0</w:t>
      </w:r>
      <w:r>
        <w:rPr>
          <w:rFonts w:hint="eastAsia" w:ascii="Times New Roman" w:hAnsi="Times New Roman" w:eastAsia="楷体" w:cs="Times New Roman"/>
          <w:color w:val="auto"/>
          <w:sz w:val="24"/>
          <w:szCs w:val="24"/>
          <w:lang w:eastAsia="zh-CN"/>
        </w:rPr>
        <w:t>）第1</w:t>
      </w:r>
      <w:r>
        <w:rPr>
          <w:rFonts w:ascii="Times New Roman" w:hAnsi="Times New Roman" w:eastAsia="楷体" w:cs="Times New Roman"/>
          <w:color w:val="auto"/>
          <w:sz w:val="24"/>
          <w:szCs w:val="24"/>
          <w:lang w:eastAsia="zh-CN"/>
        </w:rPr>
        <w:t>0.</w:t>
      </w:r>
      <w:r>
        <w:rPr>
          <w:rFonts w:hint="eastAsia" w:ascii="Times New Roman" w:hAnsi="Times New Roman" w:eastAsia="楷体" w:cs="Times New Roman"/>
          <w:color w:val="auto"/>
          <w:sz w:val="24"/>
          <w:szCs w:val="24"/>
          <w:lang w:eastAsia="zh-CN"/>
        </w:rPr>
        <w:t>2</w:t>
      </w:r>
      <w:r>
        <w:rPr>
          <w:rFonts w:ascii="Times New Roman" w:hAnsi="Times New Roman" w:eastAsia="楷体" w:cs="Times New Roman"/>
          <w:color w:val="auto"/>
          <w:sz w:val="24"/>
          <w:szCs w:val="24"/>
          <w:lang w:eastAsia="zh-CN"/>
        </w:rPr>
        <w:t>.2</w:t>
      </w:r>
      <w:r>
        <w:rPr>
          <w:rFonts w:hint="eastAsia" w:ascii="Times New Roman" w:hAnsi="Times New Roman" w:eastAsia="楷体" w:cs="Times New Roman"/>
          <w:color w:val="auto"/>
          <w:sz w:val="24"/>
          <w:szCs w:val="24"/>
          <w:lang w:eastAsia="zh-CN"/>
        </w:rPr>
        <w:t>条中</w:t>
      </w:r>
      <w:r>
        <w:rPr>
          <w:rFonts w:hint="eastAsia" w:ascii="Times New Roman" w:hAnsi="Times New Roman" w:eastAsia="楷体" w:cs="Times New Roman"/>
          <w:color w:val="auto"/>
          <w:spacing w:val="-2"/>
          <w:sz w:val="24"/>
          <w:szCs w:val="24"/>
          <w:lang w:eastAsia="zh-CN"/>
        </w:rPr>
        <w:t>第8款，特殊部位包含厨房燃气或燃油管道、配电间、电井等；</w:t>
      </w:r>
    </w:p>
    <w:p w14:paraId="1FD04BD5">
      <w:pPr>
        <w:widowControl w:val="0"/>
        <w:adjustRightInd/>
        <w:snapToGrid/>
        <w:spacing w:line="360" w:lineRule="auto"/>
        <w:ind w:firstLine="480"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z w:val="24"/>
          <w:szCs w:val="24"/>
          <w:lang w:eastAsia="zh-CN"/>
        </w:rPr>
        <w:t>（1</w:t>
      </w:r>
      <w:r>
        <w:rPr>
          <w:rFonts w:ascii="Times New Roman" w:hAnsi="Times New Roman" w:eastAsia="楷体" w:cs="Times New Roman"/>
          <w:color w:val="auto"/>
          <w:sz w:val="24"/>
          <w:szCs w:val="24"/>
          <w:lang w:eastAsia="zh-CN"/>
        </w:rPr>
        <w:t>1</w:t>
      </w:r>
      <w:r>
        <w:rPr>
          <w:rFonts w:hint="eastAsia" w:ascii="Times New Roman" w:hAnsi="Times New Roman" w:eastAsia="楷体" w:cs="Times New Roman"/>
          <w:color w:val="auto"/>
          <w:sz w:val="24"/>
          <w:szCs w:val="24"/>
          <w:lang w:eastAsia="zh-CN"/>
        </w:rPr>
        <w:t>）第1</w:t>
      </w:r>
      <w:r>
        <w:rPr>
          <w:rFonts w:ascii="Times New Roman" w:hAnsi="Times New Roman" w:eastAsia="楷体" w:cs="Times New Roman"/>
          <w:color w:val="auto"/>
          <w:sz w:val="24"/>
          <w:szCs w:val="24"/>
          <w:lang w:eastAsia="zh-CN"/>
        </w:rPr>
        <w:t>0.</w:t>
      </w:r>
      <w:r>
        <w:rPr>
          <w:rFonts w:hint="eastAsia" w:ascii="Times New Roman" w:hAnsi="Times New Roman" w:eastAsia="楷体" w:cs="Times New Roman"/>
          <w:color w:val="auto"/>
          <w:sz w:val="24"/>
          <w:szCs w:val="24"/>
          <w:lang w:eastAsia="zh-CN"/>
        </w:rPr>
        <w:t>2</w:t>
      </w:r>
      <w:r>
        <w:rPr>
          <w:rFonts w:ascii="Times New Roman" w:hAnsi="Times New Roman" w:eastAsia="楷体" w:cs="Times New Roman"/>
          <w:color w:val="auto"/>
          <w:sz w:val="24"/>
          <w:szCs w:val="24"/>
          <w:lang w:eastAsia="zh-CN"/>
        </w:rPr>
        <w:t>.2</w:t>
      </w:r>
      <w:r>
        <w:rPr>
          <w:rFonts w:hint="eastAsia" w:ascii="Times New Roman" w:hAnsi="Times New Roman" w:eastAsia="楷体" w:cs="Times New Roman"/>
          <w:color w:val="auto"/>
          <w:sz w:val="24"/>
          <w:szCs w:val="24"/>
          <w:lang w:eastAsia="zh-CN"/>
        </w:rPr>
        <w:t>条中</w:t>
      </w:r>
      <w:r>
        <w:rPr>
          <w:rFonts w:hint="eastAsia" w:ascii="Times New Roman" w:hAnsi="Times New Roman" w:eastAsia="楷体" w:cs="Times New Roman"/>
          <w:color w:val="auto"/>
          <w:spacing w:val="-2"/>
          <w:sz w:val="24"/>
          <w:szCs w:val="24"/>
          <w:lang w:eastAsia="zh-CN"/>
        </w:rPr>
        <w:t>第9款，对于设置了消火栓系统但未设置水泵接合器的多层建筑，可增加水泵接合器，提高消火栓系统的供水可靠性和灭火保障能力。</w:t>
      </w:r>
    </w:p>
    <w:p w14:paraId="14F9F875">
      <w:pPr>
        <w:widowControl w:val="0"/>
        <w:adjustRightInd/>
        <w:snapToGrid/>
        <w:spacing w:line="360" w:lineRule="auto"/>
        <w:ind w:firstLine="480" w:firstLineChars="200"/>
        <w:jc w:val="both"/>
        <w:rPr>
          <w:rFonts w:ascii="Times New Roman" w:hAnsi="Times New Roman" w:eastAsia="楷体" w:cs="Times New Roman"/>
          <w:color w:val="auto"/>
          <w:spacing w:val="-2"/>
          <w:sz w:val="24"/>
          <w:szCs w:val="24"/>
          <w:lang w:eastAsia="zh-CN"/>
        </w:rPr>
      </w:pPr>
      <w:r>
        <w:rPr>
          <w:rFonts w:hint="eastAsia" w:ascii="Cambria Math" w:hAnsi="Cambria Math" w:eastAsia="楷体" w:cs="Cambria Math"/>
          <w:color w:val="auto"/>
          <w:sz w:val="24"/>
          <w:szCs w:val="24"/>
          <w:lang w:eastAsia="zh-CN"/>
        </w:rPr>
        <w:t>（</w:t>
      </w:r>
      <w:r>
        <w:rPr>
          <w:rFonts w:ascii="Times New Roman" w:hAnsi="Times New Roman" w:eastAsia="楷体" w:cs="Times New Roman"/>
          <w:color w:val="auto"/>
          <w:sz w:val="24"/>
          <w:szCs w:val="24"/>
          <w:lang w:eastAsia="zh-CN"/>
        </w:rPr>
        <w:t>12</w:t>
      </w:r>
      <w:r>
        <w:rPr>
          <w:rFonts w:hint="eastAsia" w:ascii="Cambria Math" w:hAnsi="Cambria Math" w:eastAsia="楷体" w:cs="Cambria Math"/>
          <w:color w:val="auto"/>
          <w:sz w:val="24"/>
          <w:szCs w:val="24"/>
          <w:lang w:eastAsia="zh-CN"/>
        </w:rPr>
        <w:t>）</w:t>
      </w:r>
      <w:r>
        <w:rPr>
          <w:rFonts w:hint="eastAsia" w:ascii="Times New Roman" w:hAnsi="Times New Roman" w:eastAsia="楷体" w:cs="Times New Roman"/>
          <w:color w:val="auto"/>
          <w:sz w:val="24"/>
          <w:szCs w:val="24"/>
          <w:lang w:eastAsia="zh-CN"/>
        </w:rPr>
        <w:t>第1</w:t>
      </w:r>
      <w:r>
        <w:rPr>
          <w:rFonts w:ascii="Times New Roman" w:hAnsi="Times New Roman" w:eastAsia="楷体" w:cs="Times New Roman"/>
          <w:color w:val="auto"/>
          <w:sz w:val="24"/>
          <w:szCs w:val="24"/>
          <w:lang w:eastAsia="zh-CN"/>
        </w:rPr>
        <w:t>0.</w:t>
      </w:r>
      <w:r>
        <w:rPr>
          <w:rFonts w:hint="eastAsia" w:ascii="Times New Roman" w:hAnsi="Times New Roman" w:eastAsia="楷体" w:cs="Times New Roman"/>
          <w:color w:val="auto"/>
          <w:sz w:val="24"/>
          <w:szCs w:val="24"/>
          <w:lang w:eastAsia="zh-CN"/>
        </w:rPr>
        <w:t>2</w:t>
      </w:r>
      <w:r>
        <w:rPr>
          <w:rFonts w:ascii="Times New Roman" w:hAnsi="Times New Roman" w:eastAsia="楷体" w:cs="Times New Roman"/>
          <w:color w:val="auto"/>
          <w:sz w:val="24"/>
          <w:szCs w:val="24"/>
          <w:lang w:eastAsia="zh-CN"/>
        </w:rPr>
        <w:t>.2</w:t>
      </w:r>
      <w:r>
        <w:rPr>
          <w:rFonts w:hint="eastAsia" w:ascii="Times New Roman" w:hAnsi="Times New Roman" w:eastAsia="楷体" w:cs="Times New Roman"/>
          <w:color w:val="auto"/>
          <w:sz w:val="24"/>
          <w:szCs w:val="24"/>
          <w:lang w:eastAsia="zh-CN"/>
        </w:rPr>
        <w:t>条中</w:t>
      </w:r>
      <w:r>
        <w:rPr>
          <w:rFonts w:hint="eastAsia" w:ascii="Times New Roman" w:hAnsi="Times New Roman" w:eastAsia="楷体" w:cs="Times New Roman"/>
          <w:color w:val="auto"/>
          <w:spacing w:val="-2"/>
          <w:sz w:val="24"/>
          <w:szCs w:val="24"/>
          <w:lang w:eastAsia="zh-CN"/>
        </w:rPr>
        <w:t>第10款，智能消防系统是通过物联网、AI、大数据等技术构建的数字化消防管理平台，具备火灾自动报警、设备联动控制、远程监测等功能，可显著提升火灾防控效率。</w:t>
      </w:r>
    </w:p>
    <w:p w14:paraId="42B04074">
      <w:pPr>
        <w:pStyle w:val="24"/>
        <w:keepNext w:val="0"/>
        <w:pageBreakBefore w:val="0"/>
        <w:widowControl w:val="0"/>
        <w:adjustRightInd w:val="0"/>
        <w:snapToGrid w:val="0"/>
        <w:spacing w:before="0" w:after="0" w:line="360" w:lineRule="exact"/>
        <w:outlineLvl w:val="9"/>
        <w:rPr>
          <w:rFonts w:ascii="Times New Roman" w:eastAsia="方正黑体_GBK"/>
          <w:b/>
          <w:sz w:val="28"/>
          <w:szCs w:val="28"/>
        </w:rPr>
      </w:pPr>
      <w:r>
        <w:rPr>
          <w:rFonts w:ascii="Times New Roman" w:eastAsiaTheme="minorEastAsia"/>
        </w:rPr>
        <w:br w:type="page"/>
      </w:r>
    </w:p>
    <w:p w14:paraId="7EA57C6D">
      <w:pPr>
        <w:pStyle w:val="24"/>
        <w:keepNext w:val="0"/>
        <w:pageBreakBefore w:val="0"/>
        <w:widowControl w:val="0"/>
        <w:spacing w:before="0" w:after="0" w:line="360" w:lineRule="auto"/>
        <w:rPr>
          <w:rFonts w:ascii="Times New Roman" w:eastAsia="方正黑体_GBK"/>
          <w:b/>
          <w:sz w:val="28"/>
          <w:szCs w:val="28"/>
        </w:rPr>
      </w:pPr>
      <w:bookmarkStart w:id="175" w:name="bookmark47"/>
      <w:bookmarkEnd w:id="175"/>
      <w:bookmarkStart w:id="176" w:name="bookmark98"/>
      <w:bookmarkEnd w:id="176"/>
      <w:bookmarkStart w:id="177" w:name="_Toc215160274"/>
      <w:r>
        <w:rPr>
          <w:rFonts w:ascii="Times New Roman" w:eastAsia="方正黑体_GBK"/>
          <w:b/>
          <w:sz w:val="28"/>
          <w:szCs w:val="28"/>
        </w:rPr>
        <w:t xml:space="preserve">11  </w:t>
      </w:r>
      <w:r>
        <w:rPr>
          <w:rFonts w:hint="eastAsia" w:ascii="Times New Roman" w:eastAsia="方正黑体_GBK"/>
          <w:b/>
          <w:sz w:val="28"/>
          <w:szCs w:val="28"/>
        </w:rPr>
        <w:t xml:space="preserve"> </w:t>
      </w:r>
      <w:r>
        <w:rPr>
          <w:rFonts w:hAnsi="黑体"/>
          <w:bCs/>
          <w:sz w:val="28"/>
          <w:szCs w:val="28"/>
        </w:rPr>
        <w:t>消防安全性能评估报告</w:t>
      </w:r>
      <w:bookmarkEnd w:id="177"/>
    </w:p>
    <w:p w14:paraId="2DA35D15">
      <w:pPr>
        <w:pStyle w:val="24"/>
        <w:keepNext w:val="0"/>
        <w:pageBreakBefore w:val="0"/>
        <w:widowControl w:val="0"/>
        <w:spacing w:before="0" w:after="0" w:line="360" w:lineRule="auto"/>
        <w:outlineLvl w:val="9"/>
        <w:rPr>
          <w:rFonts w:ascii="Times New Roman" w:eastAsia="方正黑体_GBK"/>
          <w:b/>
          <w:sz w:val="28"/>
          <w:szCs w:val="28"/>
        </w:rPr>
      </w:pPr>
    </w:p>
    <w:p w14:paraId="6F36AF4A">
      <w:pPr>
        <w:widowControl w:val="0"/>
        <w:adjustRightInd/>
        <w:snapToGrid/>
        <w:spacing w:line="360" w:lineRule="auto"/>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pacing w:val="2"/>
          <w:sz w:val="24"/>
          <w:szCs w:val="24"/>
          <w:lang w:eastAsia="zh-CN"/>
        </w:rPr>
        <w:t>11.0.1</w:t>
      </w:r>
      <w:r>
        <w:rPr>
          <w:rFonts w:ascii="Times New Roman" w:hAnsi="Times New Roman" w:cs="Times New Roman" w:eastAsiaTheme="minorEastAsia"/>
          <w:color w:val="auto"/>
          <w:sz w:val="24"/>
          <w:szCs w:val="24"/>
          <w:lang w:eastAsia="zh-CN"/>
        </w:rPr>
        <w:t xml:space="preserve">  </w:t>
      </w:r>
      <w:bookmarkStart w:id="178" w:name="_Hlk208496005"/>
      <w:r>
        <w:rPr>
          <w:rFonts w:hint="eastAsia" w:ascii="Times New Roman" w:hAnsi="Times New Roman" w:cs="Times New Roman" w:eastAsiaTheme="minorEastAsia"/>
          <w:color w:val="auto"/>
          <w:spacing w:val="2"/>
          <w:sz w:val="24"/>
          <w:szCs w:val="24"/>
          <w:lang w:eastAsia="zh-CN"/>
        </w:rPr>
        <w:t>既有建筑</w:t>
      </w:r>
      <w:bookmarkEnd w:id="178"/>
      <w:r>
        <w:rPr>
          <w:rFonts w:ascii="Times New Roman" w:hAnsi="Times New Roman" w:cs="Times New Roman" w:eastAsiaTheme="minorEastAsia"/>
          <w:color w:val="auto"/>
          <w:sz w:val="24"/>
          <w:szCs w:val="24"/>
          <w:lang w:eastAsia="zh-CN"/>
        </w:rPr>
        <w:t>消防安全性能评估报告结构框架应包括下列内容：</w:t>
      </w:r>
    </w:p>
    <w:p w14:paraId="1FEFA0B9">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报告封面，应包含</w:t>
      </w:r>
      <w:r>
        <w:rPr>
          <w:rFonts w:hint="eastAsia" w:ascii="Times New Roman" w:hAnsi="Times New Roman" w:cs="Times New Roman" w:eastAsiaTheme="minorEastAsia"/>
          <w:color w:val="auto"/>
          <w:spacing w:val="2"/>
          <w:sz w:val="24"/>
          <w:szCs w:val="24"/>
          <w:lang w:eastAsia="zh-CN"/>
        </w:rPr>
        <w:t>消防安全性能评估机构</w:t>
      </w:r>
      <w:r>
        <w:rPr>
          <w:rFonts w:hint="eastAsia" w:ascii="Times New Roman" w:hAnsi="Times New Roman" w:cs="Times New Roman" w:eastAsiaTheme="minorEastAsia"/>
          <w:color w:val="auto"/>
          <w:sz w:val="24"/>
          <w:szCs w:val="24"/>
          <w:lang w:eastAsia="zh-CN"/>
        </w:rPr>
        <w:t>名称</w:t>
      </w:r>
      <w:r>
        <w:rPr>
          <w:rFonts w:ascii="Times New Roman" w:hAnsi="Times New Roman" w:cs="Times New Roman" w:eastAsiaTheme="minorEastAsia"/>
          <w:color w:val="auto"/>
          <w:sz w:val="24"/>
          <w:szCs w:val="24"/>
          <w:lang w:eastAsia="zh-CN"/>
        </w:rPr>
        <w:t>、报告唯一性标识及编号、</w:t>
      </w:r>
      <w:r>
        <w:rPr>
          <w:rFonts w:hint="eastAsia" w:ascii="Times New Roman" w:hAnsi="Times New Roman" w:cs="Times New Roman" w:eastAsiaTheme="minorEastAsia"/>
          <w:color w:val="auto"/>
          <w:sz w:val="24"/>
          <w:szCs w:val="24"/>
          <w:lang w:eastAsia="zh-CN"/>
        </w:rPr>
        <w:t>工程</w:t>
      </w:r>
      <w:r>
        <w:rPr>
          <w:rFonts w:ascii="Times New Roman" w:hAnsi="Times New Roman" w:cs="Times New Roman" w:eastAsiaTheme="minorEastAsia"/>
          <w:color w:val="auto"/>
          <w:sz w:val="24"/>
          <w:szCs w:val="24"/>
          <w:lang w:eastAsia="zh-CN"/>
        </w:rPr>
        <w:t>名称、委托单位名称和报告完成时间等；</w:t>
      </w:r>
    </w:p>
    <w:p w14:paraId="46F58FFB">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扉页</w:t>
      </w:r>
      <w:r>
        <w:rPr>
          <w:rFonts w:ascii="Times New Roman" w:hAnsi="Times New Roman" w:cs="Times New Roman" w:eastAsiaTheme="minorEastAsia"/>
          <w:color w:val="auto"/>
          <w:sz w:val="24"/>
          <w:szCs w:val="24"/>
          <w:lang w:eastAsia="zh-CN"/>
        </w:rPr>
        <w:t>，应署明技术负责人、项目负责人、报告编制人并签字，署明</w:t>
      </w:r>
      <w:r>
        <w:rPr>
          <w:rFonts w:hint="eastAsia" w:ascii="Times New Roman" w:hAnsi="Times New Roman" w:cs="Times New Roman" w:eastAsiaTheme="minorEastAsia"/>
          <w:color w:val="auto"/>
          <w:spacing w:val="2"/>
          <w:sz w:val="24"/>
          <w:szCs w:val="24"/>
          <w:lang w:eastAsia="zh-CN"/>
        </w:rPr>
        <w:t>消防安全性能评估机构</w:t>
      </w:r>
      <w:r>
        <w:rPr>
          <w:rFonts w:ascii="Times New Roman" w:hAnsi="Times New Roman" w:cs="Times New Roman" w:eastAsiaTheme="minorEastAsia"/>
          <w:color w:val="auto"/>
          <w:sz w:val="24"/>
          <w:szCs w:val="24"/>
          <w:lang w:eastAsia="zh-CN"/>
        </w:rPr>
        <w:t>并</w:t>
      </w:r>
      <w:r>
        <w:rPr>
          <w:rFonts w:hint="eastAsia" w:ascii="Times New Roman" w:hAnsi="Times New Roman" w:cs="Times New Roman" w:eastAsiaTheme="minorEastAsia"/>
          <w:color w:val="auto"/>
          <w:sz w:val="24"/>
          <w:szCs w:val="24"/>
          <w:lang w:eastAsia="zh-CN"/>
        </w:rPr>
        <w:t>加盖印章</w:t>
      </w:r>
      <w:r>
        <w:rPr>
          <w:rFonts w:ascii="Times New Roman" w:hAnsi="Times New Roman" w:cs="Times New Roman" w:eastAsiaTheme="minorEastAsia"/>
          <w:color w:val="auto"/>
          <w:sz w:val="24"/>
          <w:szCs w:val="24"/>
          <w:lang w:eastAsia="zh-CN"/>
        </w:rPr>
        <w:t>，署明报告签发日期；</w:t>
      </w:r>
    </w:p>
    <w:p w14:paraId="55A1618E">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报告正文；</w:t>
      </w:r>
    </w:p>
    <w:p w14:paraId="2B286878">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报告附件。</w:t>
      </w:r>
    </w:p>
    <w:p w14:paraId="483C7BF1">
      <w:pPr>
        <w:widowControl w:val="0"/>
        <w:adjustRightInd/>
        <w:snapToGrid/>
        <w:spacing w:line="360" w:lineRule="auto"/>
        <w:jc w:val="both"/>
        <w:rPr>
          <w:rFonts w:ascii="Times New Roman" w:hAnsi="Times New Roman" w:eastAsia="楷体" w:cs="Times New Roman"/>
          <w:color w:val="auto"/>
          <w:spacing w:val="-2"/>
          <w:sz w:val="24"/>
          <w:szCs w:val="24"/>
          <w:lang w:eastAsia="zh-CN"/>
        </w:rPr>
      </w:pPr>
      <w:r>
        <w:rPr>
          <w:rFonts w:ascii="Times New Roman" w:hAnsi="Times New Roman" w:eastAsia="楷体" w:cs="Times New Roman"/>
          <w:b/>
          <w:bCs/>
          <w:color w:val="auto"/>
          <w:spacing w:val="-2"/>
          <w:sz w:val="24"/>
          <w:szCs w:val="24"/>
          <w:lang w:eastAsia="zh-CN"/>
        </w:rPr>
        <w:t xml:space="preserve">【条文说明】11.0.1  </w:t>
      </w:r>
      <w:r>
        <w:rPr>
          <w:rFonts w:ascii="Times New Roman" w:hAnsi="Times New Roman" w:eastAsia="楷体" w:cs="Times New Roman"/>
          <w:color w:val="auto"/>
          <w:spacing w:val="-2"/>
          <w:sz w:val="24"/>
          <w:szCs w:val="24"/>
          <w:lang w:eastAsia="zh-CN"/>
        </w:rPr>
        <w:t>本条明确了</w:t>
      </w:r>
      <w:r>
        <w:rPr>
          <w:rFonts w:hint="eastAsia" w:ascii="Times New Roman" w:hAnsi="Times New Roman" w:eastAsia="楷体" w:cs="Times New Roman"/>
          <w:color w:val="auto"/>
          <w:spacing w:val="-2"/>
          <w:sz w:val="24"/>
          <w:szCs w:val="24"/>
          <w:lang w:eastAsia="zh-CN"/>
        </w:rPr>
        <w:t>既有建筑</w:t>
      </w:r>
      <w:r>
        <w:rPr>
          <w:rFonts w:ascii="Times New Roman" w:hAnsi="Times New Roman" w:eastAsia="楷体" w:cs="Times New Roman"/>
          <w:color w:val="auto"/>
          <w:spacing w:val="-2"/>
          <w:sz w:val="24"/>
          <w:szCs w:val="24"/>
          <w:lang w:eastAsia="zh-CN"/>
        </w:rPr>
        <w:t>消防安全性能评估报告框架内容，规范评估报告必须载明的基本信息。报告</w:t>
      </w:r>
      <w:r>
        <w:rPr>
          <w:rFonts w:hint="eastAsia" w:ascii="Times New Roman" w:hAnsi="Times New Roman" w:eastAsia="楷体" w:cs="Times New Roman"/>
          <w:color w:val="auto"/>
          <w:spacing w:val="-2"/>
          <w:sz w:val="24"/>
          <w:szCs w:val="24"/>
          <w:lang w:eastAsia="zh-CN"/>
        </w:rPr>
        <w:t>封面</w:t>
      </w:r>
      <w:r>
        <w:rPr>
          <w:rFonts w:ascii="Times New Roman" w:hAnsi="Times New Roman" w:eastAsia="楷体" w:cs="Times New Roman"/>
          <w:color w:val="auto"/>
          <w:spacing w:val="-2"/>
          <w:sz w:val="24"/>
          <w:szCs w:val="24"/>
          <w:lang w:eastAsia="zh-CN"/>
        </w:rPr>
        <w:t>的内容能够体现评估</w:t>
      </w:r>
      <w:r>
        <w:rPr>
          <w:rFonts w:hint="eastAsia" w:ascii="Times New Roman" w:hAnsi="Times New Roman" w:eastAsia="楷体" w:cs="Times New Roman"/>
          <w:color w:val="auto"/>
          <w:spacing w:val="-2"/>
          <w:sz w:val="24"/>
          <w:szCs w:val="24"/>
          <w:lang w:eastAsia="zh-CN"/>
        </w:rPr>
        <w:t>机构</w:t>
      </w:r>
      <w:r>
        <w:rPr>
          <w:rFonts w:ascii="Times New Roman" w:hAnsi="Times New Roman" w:eastAsia="楷体" w:cs="Times New Roman"/>
          <w:color w:val="auto"/>
          <w:spacing w:val="-2"/>
          <w:sz w:val="24"/>
          <w:szCs w:val="24"/>
          <w:lang w:eastAsia="zh-CN"/>
        </w:rPr>
        <w:t>和被评估对象的基本信息，说明报告的独立性和公正性。</w:t>
      </w:r>
      <w:r>
        <w:rPr>
          <w:rFonts w:hint="eastAsia" w:ascii="Times New Roman" w:hAnsi="Times New Roman" w:eastAsia="楷体" w:cs="Times New Roman"/>
          <w:color w:val="auto"/>
          <w:spacing w:val="-2"/>
          <w:sz w:val="24"/>
          <w:szCs w:val="24"/>
          <w:lang w:eastAsia="zh-CN"/>
        </w:rPr>
        <w:t>扉页</w:t>
      </w:r>
      <w:r>
        <w:rPr>
          <w:rFonts w:ascii="Times New Roman" w:hAnsi="Times New Roman" w:eastAsia="楷体" w:cs="Times New Roman"/>
          <w:color w:val="auto"/>
          <w:spacing w:val="-2"/>
          <w:sz w:val="24"/>
          <w:szCs w:val="24"/>
          <w:lang w:eastAsia="zh-CN"/>
        </w:rPr>
        <w:t>的信息有利于进一步厘清评估</w:t>
      </w:r>
      <w:r>
        <w:rPr>
          <w:rFonts w:hint="eastAsia" w:ascii="Times New Roman" w:hAnsi="Times New Roman" w:eastAsia="楷体" w:cs="Times New Roman"/>
          <w:color w:val="auto"/>
          <w:spacing w:val="-2"/>
          <w:sz w:val="24"/>
          <w:szCs w:val="24"/>
          <w:lang w:eastAsia="zh-CN"/>
        </w:rPr>
        <w:t>机构</w:t>
      </w:r>
      <w:r>
        <w:rPr>
          <w:rFonts w:ascii="Times New Roman" w:hAnsi="Times New Roman" w:eastAsia="楷体" w:cs="Times New Roman"/>
          <w:color w:val="auto"/>
          <w:spacing w:val="-2"/>
          <w:sz w:val="24"/>
          <w:szCs w:val="24"/>
          <w:lang w:eastAsia="zh-CN"/>
        </w:rPr>
        <w:t>及从业人员责任义务。报告正文和报告附件为体现评估过程和评估结论的技术文件。</w:t>
      </w:r>
    </w:p>
    <w:p w14:paraId="536B96CE">
      <w:pPr>
        <w:widowControl w:val="0"/>
        <w:adjustRightInd/>
        <w:snapToGrid/>
        <w:spacing w:line="360" w:lineRule="auto"/>
        <w:jc w:val="both"/>
        <w:rPr>
          <w:rFonts w:ascii="Times New Roman" w:hAnsi="Times New Roman" w:cs="Times New Roman" w:eastAsiaTheme="minorEastAsia"/>
          <w:color w:val="auto"/>
          <w:sz w:val="24"/>
          <w:szCs w:val="24"/>
          <w:lang w:eastAsia="zh-CN"/>
        </w:rPr>
      </w:pPr>
      <w:bookmarkStart w:id="179" w:name="_Hlk205994059"/>
      <w:r>
        <w:rPr>
          <w:rFonts w:ascii="Times New Roman" w:hAnsi="Times New Roman" w:cs="Times New Roman" w:eastAsiaTheme="minorEastAsia"/>
          <w:b/>
          <w:bCs/>
          <w:color w:val="auto"/>
          <w:spacing w:val="2"/>
          <w:sz w:val="24"/>
          <w:szCs w:val="24"/>
          <w:lang w:eastAsia="zh-CN"/>
        </w:rPr>
        <w:t>11.0.2</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pacing w:val="2"/>
          <w:sz w:val="24"/>
          <w:szCs w:val="24"/>
          <w:lang w:eastAsia="zh-CN"/>
        </w:rPr>
        <w:t>既有建筑</w:t>
      </w:r>
      <w:r>
        <w:rPr>
          <w:rFonts w:hint="eastAsia" w:ascii="Times New Roman" w:hAnsi="Times New Roman" w:cs="Times New Roman" w:eastAsiaTheme="minorEastAsia"/>
          <w:color w:val="auto"/>
          <w:sz w:val="24"/>
          <w:szCs w:val="24"/>
          <w:lang w:eastAsia="zh-CN"/>
        </w:rPr>
        <w:t>消防安全性能评估报告</w:t>
      </w:r>
      <w:r>
        <w:rPr>
          <w:rFonts w:ascii="Times New Roman" w:hAnsi="Times New Roman" w:cs="Times New Roman" w:eastAsiaTheme="minorEastAsia"/>
          <w:color w:val="auto"/>
          <w:sz w:val="24"/>
          <w:szCs w:val="24"/>
          <w:lang w:eastAsia="zh-CN"/>
        </w:rPr>
        <w:t>的正文</w:t>
      </w:r>
      <w:r>
        <w:rPr>
          <w:rFonts w:hint="eastAsia" w:ascii="Times New Roman" w:hAnsi="Times New Roman" w:cs="Times New Roman" w:eastAsiaTheme="minorEastAsia"/>
          <w:color w:val="auto"/>
          <w:sz w:val="24"/>
          <w:szCs w:val="24"/>
          <w:lang w:eastAsia="zh-CN"/>
        </w:rPr>
        <w:t>宜</w:t>
      </w:r>
      <w:r>
        <w:rPr>
          <w:rFonts w:ascii="Times New Roman" w:hAnsi="Times New Roman" w:cs="Times New Roman" w:eastAsiaTheme="minorEastAsia"/>
          <w:color w:val="auto"/>
          <w:sz w:val="24"/>
          <w:szCs w:val="24"/>
          <w:lang w:eastAsia="zh-CN"/>
        </w:rPr>
        <w:t>包括下列内容：</w:t>
      </w:r>
    </w:p>
    <w:p w14:paraId="618536E6">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1</w:t>
      </w:r>
      <w:r>
        <w:rPr>
          <w:rFonts w:ascii="Times New Roman" w:hAnsi="Times New Roman" w:cs="Times New Roman" w:eastAsiaTheme="minorEastAsia"/>
          <w:color w:val="auto"/>
          <w:sz w:val="24"/>
          <w:szCs w:val="24"/>
          <w:lang w:eastAsia="zh-CN"/>
        </w:rPr>
        <w:t xml:space="preserve">  项目概况：</w:t>
      </w:r>
      <w:r>
        <w:rPr>
          <w:rFonts w:hint="eastAsia" w:ascii="Times New Roman" w:hAnsi="Times New Roman" w:cs="Times New Roman" w:eastAsiaTheme="minorEastAsia"/>
          <w:color w:val="auto"/>
          <w:sz w:val="24"/>
          <w:szCs w:val="24"/>
          <w:lang w:eastAsia="zh-CN"/>
        </w:rPr>
        <w:t>评估</w:t>
      </w:r>
      <w:r>
        <w:rPr>
          <w:rFonts w:ascii="Times New Roman" w:hAnsi="Times New Roman" w:cs="Times New Roman" w:eastAsiaTheme="minorEastAsia"/>
          <w:color w:val="auto"/>
          <w:sz w:val="24"/>
          <w:szCs w:val="24"/>
          <w:lang w:eastAsia="zh-CN"/>
        </w:rPr>
        <w:t>目的</w:t>
      </w:r>
      <w:r>
        <w:rPr>
          <w:rFonts w:hint="eastAsia" w:ascii="Times New Roman" w:hAnsi="Times New Roman" w:cs="Times New Roman" w:eastAsiaTheme="minorEastAsia"/>
          <w:color w:val="auto"/>
          <w:sz w:val="24"/>
          <w:szCs w:val="24"/>
          <w:lang w:eastAsia="zh-CN"/>
        </w:rPr>
        <w:t>、</w:t>
      </w:r>
      <w:r>
        <w:rPr>
          <w:rFonts w:ascii="Times New Roman" w:hAnsi="Times New Roman" w:cs="Times New Roman" w:eastAsiaTheme="minorEastAsia"/>
          <w:color w:val="auto"/>
          <w:sz w:val="24"/>
          <w:szCs w:val="24"/>
          <w:lang w:eastAsia="zh-CN"/>
        </w:rPr>
        <w:t>评估对象、评估范围</w:t>
      </w:r>
      <w:r>
        <w:rPr>
          <w:rFonts w:hint="eastAsia" w:ascii="Times New Roman" w:hAnsi="Times New Roman" w:cs="Times New Roman" w:eastAsiaTheme="minorEastAsia"/>
          <w:color w:val="auto"/>
          <w:sz w:val="24"/>
          <w:szCs w:val="24"/>
          <w:lang w:eastAsia="zh-CN"/>
        </w:rPr>
        <w:t>、评估方法</w:t>
      </w:r>
      <w:r>
        <w:rPr>
          <w:rFonts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lang w:eastAsia="zh-CN"/>
        </w:rPr>
        <w:t xml:space="preserve"> </w:t>
      </w:r>
    </w:p>
    <w:p w14:paraId="4E97FC22">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2</w:t>
      </w:r>
      <w:r>
        <w:rPr>
          <w:rFonts w:ascii="Times New Roman" w:hAnsi="Times New Roman" w:cs="Times New Roman" w:eastAsiaTheme="minorEastAsia"/>
          <w:color w:val="auto"/>
          <w:sz w:val="24"/>
          <w:szCs w:val="24"/>
          <w:lang w:eastAsia="zh-CN"/>
        </w:rPr>
        <w:t xml:space="preserve">  消防安全性能评估内容；</w:t>
      </w:r>
    </w:p>
    <w:p w14:paraId="37B07161">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3</w:t>
      </w:r>
      <w:r>
        <w:rPr>
          <w:rFonts w:ascii="Times New Roman" w:hAnsi="Times New Roman" w:cs="Times New Roman" w:eastAsiaTheme="minorEastAsia"/>
          <w:color w:val="auto"/>
          <w:sz w:val="24"/>
          <w:szCs w:val="24"/>
          <w:lang w:eastAsia="zh-CN"/>
        </w:rPr>
        <w:t xml:space="preserve">  消防安全性能评估</w:t>
      </w:r>
      <w:r>
        <w:rPr>
          <w:rFonts w:hint="eastAsia" w:ascii="Times New Roman" w:hAnsi="Times New Roman" w:cs="Times New Roman" w:eastAsiaTheme="minorEastAsia"/>
          <w:color w:val="auto"/>
          <w:sz w:val="24"/>
          <w:szCs w:val="24"/>
          <w:lang w:eastAsia="zh-CN"/>
        </w:rPr>
        <w:t>依据</w:t>
      </w:r>
      <w:r>
        <w:rPr>
          <w:rFonts w:ascii="Times New Roman" w:hAnsi="Times New Roman" w:cs="Times New Roman" w:eastAsiaTheme="minorEastAsia"/>
          <w:color w:val="auto"/>
          <w:sz w:val="24"/>
          <w:szCs w:val="24"/>
          <w:lang w:eastAsia="zh-CN"/>
        </w:rPr>
        <w:t>；</w:t>
      </w:r>
    </w:p>
    <w:p w14:paraId="06FA6597">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4</w:t>
      </w:r>
      <w:r>
        <w:rPr>
          <w:rFonts w:ascii="Times New Roman" w:hAnsi="Times New Roman" w:cs="Times New Roman" w:eastAsiaTheme="minorEastAsia"/>
          <w:color w:val="auto"/>
          <w:sz w:val="24"/>
          <w:szCs w:val="24"/>
          <w:lang w:eastAsia="zh-CN"/>
        </w:rPr>
        <w:t xml:space="preserve">  消防安全性能评估情况：说明各</w:t>
      </w:r>
      <w:r>
        <w:rPr>
          <w:rFonts w:hint="eastAsia" w:ascii="Times New Roman" w:hAnsi="Times New Roman" w:cs="Times New Roman" w:eastAsiaTheme="minorEastAsia"/>
          <w:color w:val="auto"/>
          <w:sz w:val="24"/>
          <w:szCs w:val="24"/>
          <w:lang w:eastAsia="zh-CN"/>
        </w:rPr>
        <w:t>评估指标</w:t>
      </w:r>
      <w:r>
        <w:rPr>
          <w:rFonts w:ascii="Times New Roman" w:hAnsi="Times New Roman" w:cs="Times New Roman" w:eastAsiaTheme="minorEastAsia"/>
          <w:color w:val="auto"/>
          <w:sz w:val="24"/>
          <w:szCs w:val="24"/>
          <w:lang w:eastAsia="zh-CN"/>
        </w:rPr>
        <w:t>的</w:t>
      </w:r>
      <w:r>
        <w:rPr>
          <w:rFonts w:hint="eastAsia" w:ascii="Times New Roman" w:hAnsi="Times New Roman" w:cs="Times New Roman" w:eastAsiaTheme="minorEastAsia"/>
          <w:color w:val="auto"/>
          <w:sz w:val="24"/>
          <w:szCs w:val="24"/>
          <w:lang w:eastAsia="zh-CN"/>
        </w:rPr>
        <w:t>资料载明情况和</w:t>
      </w:r>
      <w:r>
        <w:rPr>
          <w:rFonts w:ascii="Times New Roman" w:hAnsi="Times New Roman" w:cs="Times New Roman" w:eastAsiaTheme="minorEastAsia"/>
          <w:color w:val="auto"/>
          <w:sz w:val="24"/>
          <w:szCs w:val="24"/>
          <w:lang w:eastAsia="zh-CN"/>
        </w:rPr>
        <w:t>现场</w:t>
      </w:r>
      <w:r>
        <w:rPr>
          <w:rFonts w:hint="eastAsia" w:ascii="Times New Roman" w:hAnsi="Times New Roman" w:cs="Times New Roman" w:eastAsiaTheme="minorEastAsia"/>
          <w:color w:val="auto"/>
          <w:sz w:val="24"/>
          <w:szCs w:val="24"/>
          <w:lang w:eastAsia="zh-CN"/>
        </w:rPr>
        <w:t>评估</w:t>
      </w:r>
      <w:r>
        <w:rPr>
          <w:rFonts w:ascii="Times New Roman" w:hAnsi="Times New Roman" w:cs="Times New Roman" w:eastAsiaTheme="minorEastAsia"/>
          <w:color w:val="auto"/>
          <w:sz w:val="24"/>
          <w:szCs w:val="24"/>
          <w:lang w:eastAsia="zh-CN"/>
        </w:rPr>
        <w:t>情况等内容，综述评估对象的消防安全</w:t>
      </w:r>
      <w:r>
        <w:rPr>
          <w:rFonts w:hint="eastAsia" w:ascii="Times New Roman" w:hAnsi="Times New Roman" w:cs="Times New Roman" w:eastAsiaTheme="minorEastAsia"/>
          <w:color w:val="auto"/>
          <w:sz w:val="24"/>
          <w:szCs w:val="24"/>
          <w:lang w:eastAsia="zh-CN"/>
        </w:rPr>
        <w:t>状况</w:t>
      </w:r>
      <w:r>
        <w:rPr>
          <w:rFonts w:ascii="Times New Roman" w:hAnsi="Times New Roman" w:cs="Times New Roman" w:eastAsiaTheme="minorEastAsia"/>
          <w:color w:val="auto"/>
          <w:sz w:val="24"/>
          <w:szCs w:val="24"/>
          <w:lang w:eastAsia="zh-CN"/>
        </w:rPr>
        <w:t>；</w:t>
      </w:r>
    </w:p>
    <w:p w14:paraId="4F18130B">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5</w:t>
      </w:r>
      <w:r>
        <w:rPr>
          <w:rFonts w:ascii="Times New Roman" w:hAnsi="Times New Roman" w:cs="Times New Roman" w:eastAsiaTheme="minorEastAsia"/>
          <w:color w:val="auto"/>
          <w:sz w:val="24"/>
          <w:szCs w:val="24"/>
          <w:lang w:eastAsia="zh-CN"/>
        </w:rPr>
        <w:t xml:space="preserve">  </w:t>
      </w:r>
      <w:r>
        <w:rPr>
          <w:rFonts w:hint="eastAsia" w:ascii="Times New Roman" w:hAnsi="Times New Roman" w:cs="Times New Roman" w:eastAsiaTheme="minorEastAsia"/>
          <w:color w:val="auto"/>
          <w:sz w:val="24"/>
          <w:szCs w:val="24"/>
          <w:lang w:eastAsia="zh-CN"/>
        </w:rPr>
        <w:t>消防安全风险及对策：列明影响既有建筑消防安全性能的主要问题，并提出提升既有建筑消防安全性能的建议；</w:t>
      </w:r>
      <w:r>
        <w:rPr>
          <w:rFonts w:ascii="Times New Roman" w:hAnsi="Times New Roman" w:cs="Times New Roman" w:eastAsiaTheme="minorEastAsia"/>
          <w:color w:val="auto"/>
          <w:sz w:val="24"/>
          <w:szCs w:val="24"/>
          <w:lang w:eastAsia="zh-CN"/>
        </w:rPr>
        <w:t xml:space="preserve"> </w:t>
      </w:r>
    </w:p>
    <w:p w14:paraId="699F67E2">
      <w:pPr>
        <w:widowControl w:val="0"/>
        <w:adjustRightInd/>
        <w:snapToGrid/>
        <w:spacing w:line="360" w:lineRule="auto"/>
        <w:ind w:firstLine="482" w:firstLineChars="200"/>
        <w:jc w:val="both"/>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b/>
          <w:bCs/>
          <w:color w:val="auto"/>
          <w:sz w:val="24"/>
          <w:szCs w:val="24"/>
          <w:lang w:eastAsia="zh-CN"/>
        </w:rPr>
        <w:t>6</w:t>
      </w:r>
      <w:r>
        <w:rPr>
          <w:rFonts w:ascii="Times New Roman" w:hAnsi="Times New Roman" w:cs="Times New Roman" w:eastAsiaTheme="minorEastAsia"/>
          <w:color w:val="auto"/>
          <w:sz w:val="24"/>
          <w:szCs w:val="24"/>
          <w:lang w:eastAsia="zh-CN"/>
        </w:rPr>
        <w:t xml:space="preserve">  消防安全性能评估结论</w:t>
      </w:r>
      <w:r>
        <w:rPr>
          <w:rFonts w:hint="eastAsia" w:ascii="Times New Roman" w:hAnsi="Times New Roman" w:cs="Times New Roman" w:eastAsiaTheme="minorEastAsia"/>
          <w:color w:val="auto"/>
          <w:sz w:val="24"/>
          <w:szCs w:val="24"/>
          <w:lang w:eastAsia="zh-CN"/>
        </w:rPr>
        <w:t>：计算既有建筑消防安全性能评估总得分，</w:t>
      </w:r>
      <w:r>
        <w:rPr>
          <w:rFonts w:ascii="Times New Roman" w:hAnsi="Times New Roman" w:cs="Times New Roman" w:eastAsiaTheme="minorEastAsia"/>
          <w:color w:val="auto"/>
          <w:sz w:val="24"/>
          <w:szCs w:val="24"/>
          <w:lang w:eastAsia="zh-CN"/>
        </w:rPr>
        <w:t>确定</w:t>
      </w:r>
      <w:r>
        <w:rPr>
          <w:rFonts w:hint="eastAsia" w:ascii="Times New Roman" w:hAnsi="Times New Roman" w:cs="Times New Roman" w:eastAsiaTheme="minorEastAsia"/>
          <w:color w:val="auto"/>
          <w:sz w:val="24"/>
          <w:szCs w:val="24"/>
          <w:lang w:eastAsia="zh-CN"/>
        </w:rPr>
        <w:t>既有建筑</w:t>
      </w:r>
      <w:r>
        <w:rPr>
          <w:rFonts w:ascii="Times New Roman" w:hAnsi="Times New Roman" w:cs="Times New Roman" w:eastAsiaTheme="minorEastAsia"/>
          <w:color w:val="auto"/>
          <w:sz w:val="24"/>
          <w:szCs w:val="24"/>
          <w:lang w:eastAsia="zh-CN"/>
        </w:rPr>
        <w:t>的</w:t>
      </w:r>
      <w:r>
        <w:rPr>
          <w:rFonts w:hint="eastAsia" w:ascii="Times New Roman" w:hAnsi="Times New Roman" w:cs="Times New Roman" w:eastAsiaTheme="minorEastAsia"/>
          <w:color w:val="auto"/>
          <w:sz w:val="24"/>
          <w:szCs w:val="24"/>
          <w:lang w:eastAsia="zh-CN"/>
        </w:rPr>
        <w:t>消防安全性能等级。</w:t>
      </w:r>
    </w:p>
    <w:bookmarkEnd w:id="179"/>
    <w:p w14:paraId="23612F9B">
      <w:pPr>
        <w:widowControl w:val="0"/>
        <w:adjustRightInd/>
        <w:snapToGrid/>
        <w:spacing w:line="360" w:lineRule="auto"/>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b/>
          <w:bCs/>
          <w:color w:val="auto"/>
          <w:spacing w:val="-2"/>
          <w:sz w:val="24"/>
          <w:szCs w:val="24"/>
          <w:lang w:eastAsia="zh-CN"/>
        </w:rPr>
        <w:t>【条文说明】</w:t>
      </w:r>
      <w:r>
        <w:rPr>
          <w:rFonts w:ascii="Times New Roman" w:hAnsi="Times New Roman" w:eastAsia="楷体" w:cs="Times New Roman"/>
          <w:b/>
          <w:bCs/>
          <w:color w:val="auto"/>
          <w:spacing w:val="-2"/>
          <w:sz w:val="24"/>
          <w:szCs w:val="24"/>
          <w:lang w:eastAsia="zh-CN"/>
        </w:rPr>
        <w:t xml:space="preserve">11.0.2  </w:t>
      </w:r>
      <w:r>
        <w:rPr>
          <w:rFonts w:hint="eastAsia" w:ascii="Times New Roman" w:hAnsi="Times New Roman" w:eastAsia="楷体" w:cs="Times New Roman"/>
          <w:color w:val="auto"/>
          <w:spacing w:val="-2"/>
          <w:sz w:val="24"/>
          <w:szCs w:val="24"/>
          <w:lang w:eastAsia="zh-CN"/>
        </w:rPr>
        <w:t>本条规定了既有建筑消防安全性能评估报告正文的基本框架及内容。</w:t>
      </w:r>
    </w:p>
    <w:p w14:paraId="626C135D">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bookmarkStart w:id="180" w:name="_Hlk205994525"/>
      <w:r>
        <w:rPr>
          <w:rFonts w:ascii="Times New Roman" w:hAnsi="Times New Roman" w:cs="Times New Roman" w:eastAsiaTheme="minorEastAsia"/>
          <w:b/>
          <w:bCs/>
          <w:color w:val="auto"/>
          <w:spacing w:val="2"/>
          <w:sz w:val="24"/>
          <w:szCs w:val="24"/>
          <w:lang w:eastAsia="zh-CN"/>
        </w:rPr>
        <w:t xml:space="preserve">11.0.3  </w:t>
      </w:r>
      <w:r>
        <w:rPr>
          <w:rFonts w:hint="eastAsia" w:ascii="Times New Roman" w:hAnsi="Times New Roman" w:cs="Times New Roman" w:eastAsiaTheme="minorEastAsia"/>
          <w:color w:val="auto"/>
          <w:spacing w:val="2"/>
          <w:sz w:val="24"/>
          <w:szCs w:val="24"/>
          <w:lang w:eastAsia="zh-CN"/>
        </w:rPr>
        <w:t>既有建筑</w:t>
      </w:r>
      <w:r>
        <w:rPr>
          <w:rFonts w:ascii="Times New Roman" w:hAnsi="Times New Roman" w:cs="Times New Roman" w:eastAsiaTheme="minorEastAsia"/>
          <w:color w:val="auto"/>
          <w:spacing w:val="2"/>
          <w:sz w:val="24"/>
          <w:szCs w:val="24"/>
          <w:lang w:eastAsia="zh-CN"/>
        </w:rPr>
        <w:t>消防安全性能评估报告的附件应为消防安全性能评估结果的证明材料，</w:t>
      </w:r>
      <w:r>
        <w:rPr>
          <w:rFonts w:hint="eastAsia" w:ascii="Times New Roman" w:hAnsi="Times New Roman" w:cs="Times New Roman" w:eastAsiaTheme="minorEastAsia"/>
          <w:color w:val="auto"/>
          <w:spacing w:val="2"/>
          <w:sz w:val="24"/>
          <w:szCs w:val="24"/>
          <w:lang w:eastAsia="zh-CN"/>
        </w:rPr>
        <w:t>应</w:t>
      </w:r>
      <w:r>
        <w:rPr>
          <w:rFonts w:ascii="Times New Roman" w:hAnsi="Times New Roman" w:cs="Times New Roman" w:eastAsiaTheme="minorEastAsia"/>
          <w:color w:val="auto"/>
          <w:spacing w:val="2"/>
          <w:sz w:val="24"/>
          <w:szCs w:val="24"/>
          <w:lang w:eastAsia="zh-CN"/>
        </w:rPr>
        <w:t>包括下列内容：</w:t>
      </w:r>
    </w:p>
    <w:p w14:paraId="672FD09E">
      <w:pPr>
        <w:widowControl w:val="0"/>
        <w:adjustRightInd/>
        <w:snapToGrid/>
        <w:spacing w:line="360" w:lineRule="auto"/>
        <w:ind w:firstLine="490"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1</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既有建筑消防安全性能评估检查表</w:t>
      </w:r>
      <w:r>
        <w:rPr>
          <w:rFonts w:ascii="Times New Roman" w:hAnsi="Times New Roman" w:cs="Times New Roman" w:eastAsiaTheme="minorEastAsia"/>
          <w:color w:val="auto"/>
          <w:spacing w:val="2"/>
          <w:sz w:val="24"/>
          <w:szCs w:val="24"/>
          <w:lang w:eastAsia="zh-CN"/>
        </w:rPr>
        <w:t>；</w:t>
      </w:r>
    </w:p>
    <w:p w14:paraId="30632493">
      <w:pPr>
        <w:widowControl w:val="0"/>
        <w:adjustRightInd/>
        <w:snapToGrid/>
        <w:spacing w:line="360" w:lineRule="auto"/>
        <w:ind w:firstLine="490"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2</w:t>
      </w:r>
      <w:r>
        <w:rPr>
          <w:rFonts w:ascii="Times New Roman" w:hAnsi="Times New Roman" w:cs="Times New Roman" w:eastAsiaTheme="minorEastAsia"/>
          <w:color w:val="auto"/>
          <w:spacing w:val="2"/>
          <w:sz w:val="24"/>
          <w:szCs w:val="24"/>
          <w:lang w:eastAsia="zh-CN"/>
        </w:rPr>
        <w:t xml:space="preserve">  消防安全性能评估关键部位的照片</w:t>
      </w:r>
      <w:r>
        <w:rPr>
          <w:rFonts w:hint="eastAsia" w:ascii="Times New Roman" w:hAnsi="Times New Roman" w:cs="Times New Roman" w:eastAsiaTheme="minorEastAsia"/>
          <w:color w:val="auto"/>
          <w:spacing w:val="2"/>
          <w:sz w:val="24"/>
          <w:szCs w:val="24"/>
          <w:lang w:eastAsia="zh-CN"/>
        </w:rPr>
        <w:t>或</w:t>
      </w:r>
      <w:r>
        <w:rPr>
          <w:rFonts w:ascii="Times New Roman" w:hAnsi="Times New Roman" w:cs="Times New Roman" w:eastAsiaTheme="minorEastAsia"/>
          <w:color w:val="auto"/>
          <w:spacing w:val="2"/>
          <w:sz w:val="24"/>
          <w:szCs w:val="24"/>
          <w:lang w:eastAsia="zh-CN"/>
        </w:rPr>
        <w:t>录像等资料；</w:t>
      </w:r>
    </w:p>
    <w:p w14:paraId="667EF9CF">
      <w:pPr>
        <w:widowControl w:val="0"/>
        <w:adjustRightInd/>
        <w:snapToGrid/>
        <w:spacing w:line="360" w:lineRule="auto"/>
        <w:ind w:firstLine="490"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3</w:t>
      </w:r>
      <w:r>
        <w:rPr>
          <w:rFonts w:ascii="Times New Roman" w:hAnsi="Times New Roman" w:cs="Times New Roman" w:eastAsiaTheme="minorEastAsia"/>
          <w:color w:val="auto"/>
          <w:spacing w:val="2"/>
          <w:sz w:val="24"/>
          <w:szCs w:val="24"/>
          <w:lang w:eastAsia="zh-CN"/>
        </w:rPr>
        <w:t xml:space="preserve">  对评估结果具有支撑作用的检验检测报告、产品</w:t>
      </w:r>
      <w:r>
        <w:rPr>
          <w:rFonts w:hint="eastAsia" w:ascii="Times New Roman" w:hAnsi="Times New Roman" w:cs="Times New Roman" w:eastAsiaTheme="minorEastAsia"/>
          <w:color w:val="auto"/>
          <w:spacing w:val="2"/>
          <w:sz w:val="24"/>
          <w:szCs w:val="24"/>
          <w:lang w:eastAsia="zh-CN"/>
        </w:rPr>
        <w:t>（材料）</w:t>
      </w:r>
      <w:r>
        <w:rPr>
          <w:rFonts w:ascii="Times New Roman" w:hAnsi="Times New Roman" w:cs="Times New Roman" w:eastAsiaTheme="minorEastAsia"/>
          <w:color w:val="auto"/>
          <w:spacing w:val="2"/>
          <w:sz w:val="24"/>
          <w:szCs w:val="24"/>
          <w:lang w:eastAsia="zh-CN"/>
        </w:rPr>
        <w:t>合格证明文件</w:t>
      </w:r>
      <w:r>
        <w:rPr>
          <w:rFonts w:hint="eastAsia" w:ascii="Times New Roman" w:hAnsi="Times New Roman" w:cs="Times New Roman" w:eastAsiaTheme="minorEastAsia"/>
          <w:color w:val="auto"/>
          <w:spacing w:val="2"/>
          <w:sz w:val="24"/>
          <w:szCs w:val="24"/>
          <w:lang w:eastAsia="zh-CN"/>
        </w:rPr>
        <w:t>等资料</w:t>
      </w:r>
      <w:r>
        <w:rPr>
          <w:rFonts w:ascii="Times New Roman" w:hAnsi="Times New Roman" w:cs="Times New Roman" w:eastAsiaTheme="minorEastAsia"/>
          <w:color w:val="auto"/>
          <w:spacing w:val="2"/>
          <w:sz w:val="24"/>
          <w:szCs w:val="24"/>
          <w:lang w:eastAsia="zh-CN"/>
        </w:rPr>
        <w:t>；</w:t>
      </w:r>
    </w:p>
    <w:p w14:paraId="009B1BE3">
      <w:pPr>
        <w:widowControl w:val="0"/>
        <w:adjustRightInd/>
        <w:snapToGrid/>
        <w:spacing w:line="360" w:lineRule="auto"/>
        <w:ind w:firstLine="490"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4</w:t>
      </w:r>
      <w:r>
        <w:rPr>
          <w:rFonts w:ascii="Times New Roman" w:hAnsi="Times New Roman" w:cs="Times New Roman" w:eastAsiaTheme="minorEastAsia"/>
          <w:color w:val="auto"/>
          <w:spacing w:val="2"/>
          <w:sz w:val="24"/>
          <w:szCs w:val="24"/>
          <w:lang w:eastAsia="zh-CN"/>
        </w:rPr>
        <w:t xml:space="preserve">  其他。</w:t>
      </w:r>
      <w:r>
        <w:rPr>
          <w:rFonts w:hint="eastAsia" w:ascii="Times New Roman" w:hAnsi="Times New Roman" w:cs="Times New Roman" w:eastAsiaTheme="minorEastAsia"/>
          <w:color w:val="auto"/>
          <w:spacing w:val="2"/>
          <w:sz w:val="24"/>
          <w:szCs w:val="24"/>
          <w:lang w:eastAsia="zh-CN"/>
        </w:rPr>
        <w:t xml:space="preserve"> </w:t>
      </w:r>
    </w:p>
    <w:bookmarkEnd w:id="180"/>
    <w:p w14:paraId="5989922E">
      <w:pPr>
        <w:widowControl w:val="0"/>
        <w:adjustRightInd/>
        <w:snapToGrid/>
        <w:spacing w:line="360" w:lineRule="auto"/>
        <w:jc w:val="both"/>
        <w:rPr>
          <w:rFonts w:ascii="Times New Roman" w:hAnsi="Times New Roman" w:eastAsia="楷体" w:cs="Times New Roman"/>
          <w:color w:val="auto"/>
          <w:spacing w:val="-2"/>
          <w:sz w:val="24"/>
          <w:szCs w:val="24"/>
          <w:lang w:eastAsia="zh-CN"/>
        </w:rPr>
      </w:pPr>
      <w:r>
        <w:rPr>
          <w:rFonts w:ascii="Times New Roman" w:hAnsi="Times New Roman" w:eastAsia="楷体" w:cs="Times New Roman"/>
          <w:b/>
          <w:bCs/>
          <w:color w:val="auto"/>
          <w:spacing w:val="-2"/>
          <w:sz w:val="24"/>
          <w:szCs w:val="24"/>
          <w:lang w:eastAsia="zh-CN"/>
        </w:rPr>
        <w:t xml:space="preserve">【条文说明】11.0.3  </w:t>
      </w:r>
      <w:r>
        <w:rPr>
          <w:rFonts w:ascii="Times New Roman" w:hAnsi="Times New Roman" w:eastAsia="楷体" w:cs="Times New Roman"/>
          <w:color w:val="auto"/>
          <w:spacing w:val="-2"/>
          <w:sz w:val="24"/>
          <w:szCs w:val="24"/>
          <w:lang w:eastAsia="zh-CN"/>
        </w:rPr>
        <w:t>本条主要用于提示</w:t>
      </w:r>
      <w:r>
        <w:rPr>
          <w:rFonts w:hint="eastAsia" w:ascii="Times New Roman" w:hAnsi="Times New Roman" w:eastAsia="楷体" w:cs="Times New Roman"/>
          <w:color w:val="auto"/>
          <w:spacing w:val="-2"/>
          <w:sz w:val="24"/>
          <w:szCs w:val="24"/>
          <w:lang w:eastAsia="zh-CN"/>
        </w:rPr>
        <w:t>既有建筑消防安全性能评估机构</w:t>
      </w:r>
      <w:r>
        <w:rPr>
          <w:rFonts w:ascii="Times New Roman" w:hAnsi="Times New Roman" w:eastAsia="楷体" w:cs="Times New Roman"/>
          <w:color w:val="auto"/>
          <w:spacing w:val="-2"/>
          <w:sz w:val="24"/>
          <w:szCs w:val="24"/>
          <w:lang w:eastAsia="zh-CN"/>
        </w:rPr>
        <w:t>宜将本条规定的内容作为报告附件，为报告描述和结论提供原始数据、信息支撑。</w:t>
      </w:r>
    </w:p>
    <w:p w14:paraId="0DB9C9D4">
      <w:pPr>
        <w:widowControl w:val="0"/>
        <w:adjustRightInd/>
        <w:snapToGrid/>
        <w:spacing w:line="360" w:lineRule="auto"/>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 xml:space="preserve"> </w:t>
      </w:r>
      <w:r>
        <w:rPr>
          <w:rFonts w:ascii="Times New Roman" w:hAnsi="Times New Roman" w:eastAsia="楷体" w:cs="Times New Roman"/>
          <w:color w:val="auto"/>
          <w:spacing w:val="-2"/>
          <w:sz w:val="24"/>
          <w:szCs w:val="24"/>
          <w:lang w:eastAsia="zh-CN"/>
        </w:rPr>
        <w:t xml:space="preserve">   </w:t>
      </w:r>
      <w:r>
        <w:rPr>
          <w:rFonts w:hint="eastAsia" w:ascii="Times New Roman" w:hAnsi="Times New Roman" w:eastAsia="楷体" w:cs="Times New Roman"/>
          <w:color w:val="auto"/>
          <w:spacing w:val="-2"/>
          <w:sz w:val="24"/>
          <w:szCs w:val="24"/>
          <w:lang w:eastAsia="zh-CN"/>
        </w:rPr>
        <w:t>用于既有建筑消防安全性能评估的现场检查记录表共</w:t>
      </w:r>
      <w:r>
        <w:rPr>
          <w:rFonts w:ascii="Times New Roman" w:hAnsi="Times New Roman" w:eastAsia="楷体" w:cs="Times New Roman"/>
          <w:color w:val="auto"/>
          <w:spacing w:val="-2"/>
          <w:sz w:val="24"/>
          <w:szCs w:val="24"/>
          <w:lang w:eastAsia="zh-CN"/>
        </w:rPr>
        <w:t>9</w:t>
      </w:r>
      <w:r>
        <w:rPr>
          <w:rFonts w:hint="eastAsia" w:ascii="Times New Roman" w:hAnsi="Times New Roman" w:eastAsia="楷体" w:cs="Times New Roman"/>
          <w:color w:val="auto"/>
          <w:spacing w:val="-2"/>
          <w:sz w:val="24"/>
          <w:szCs w:val="24"/>
          <w:lang w:eastAsia="zh-CN"/>
        </w:rPr>
        <w:t>部分，包括：</w:t>
      </w:r>
    </w:p>
    <w:p w14:paraId="2B808429">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表</w:t>
      </w:r>
      <w:r>
        <w:rPr>
          <w:rFonts w:ascii="Times New Roman" w:hAnsi="Times New Roman" w:eastAsia="楷体" w:cs="Times New Roman"/>
          <w:color w:val="auto"/>
          <w:spacing w:val="-2"/>
          <w:sz w:val="24"/>
          <w:szCs w:val="24"/>
          <w:lang w:eastAsia="zh-CN"/>
        </w:rPr>
        <w:t xml:space="preserve">A.1   </w:t>
      </w:r>
      <w:r>
        <w:rPr>
          <w:rFonts w:hint="eastAsia" w:ascii="Times New Roman" w:hAnsi="Times New Roman" w:eastAsia="楷体" w:cs="Times New Roman"/>
          <w:color w:val="auto"/>
          <w:spacing w:val="-2"/>
          <w:sz w:val="24"/>
          <w:szCs w:val="24"/>
          <w:lang w:eastAsia="zh-CN"/>
        </w:rPr>
        <w:t>既有建筑消防安全性能评估信息汇总表</w:t>
      </w:r>
    </w:p>
    <w:p w14:paraId="7C5AF0EF">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表</w:t>
      </w:r>
      <w:r>
        <w:rPr>
          <w:rFonts w:ascii="Times New Roman" w:hAnsi="Times New Roman" w:eastAsia="楷体" w:cs="Times New Roman"/>
          <w:color w:val="auto"/>
          <w:spacing w:val="-2"/>
          <w:sz w:val="24"/>
          <w:szCs w:val="24"/>
          <w:lang w:eastAsia="zh-CN"/>
        </w:rPr>
        <w:t xml:space="preserve">A.2   </w:t>
      </w:r>
      <w:r>
        <w:rPr>
          <w:rFonts w:hint="eastAsia" w:ascii="Times New Roman" w:hAnsi="Times New Roman" w:eastAsia="楷体" w:cs="Times New Roman"/>
          <w:color w:val="auto"/>
          <w:spacing w:val="-2"/>
          <w:sz w:val="24"/>
          <w:szCs w:val="24"/>
          <w:lang w:eastAsia="zh-CN"/>
        </w:rPr>
        <w:t>直接判定为四级（超高风险）的要素汇总表</w:t>
      </w:r>
    </w:p>
    <w:p w14:paraId="349AA44E">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表</w:t>
      </w:r>
      <w:r>
        <w:rPr>
          <w:rFonts w:ascii="Times New Roman" w:hAnsi="Times New Roman" w:eastAsia="楷体" w:cs="Times New Roman"/>
          <w:color w:val="auto"/>
          <w:spacing w:val="-2"/>
          <w:sz w:val="24"/>
          <w:szCs w:val="24"/>
          <w:lang w:eastAsia="zh-CN"/>
        </w:rPr>
        <w:t xml:space="preserve">A.3   </w:t>
      </w:r>
      <w:r>
        <w:rPr>
          <w:rFonts w:hint="eastAsia" w:ascii="Times New Roman" w:hAnsi="Times New Roman" w:eastAsia="楷体" w:cs="Times New Roman"/>
          <w:color w:val="auto"/>
          <w:spacing w:val="-2"/>
          <w:sz w:val="24"/>
          <w:szCs w:val="24"/>
          <w:lang w:eastAsia="zh-CN"/>
        </w:rPr>
        <w:t>评估指标合格率统计表</w:t>
      </w:r>
    </w:p>
    <w:p w14:paraId="47D9EB13">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表</w:t>
      </w:r>
      <w:r>
        <w:rPr>
          <w:rFonts w:ascii="Times New Roman" w:hAnsi="Times New Roman" w:eastAsia="楷体" w:cs="Times New Roman"/>
          <w:color w:val="auto"/>
          <w:spacing w:val="-2"/>
          <w:sz w:val="24"/>
          <w:szCs w:val="24"/>
          <w:lang w:eastAsia="zh-CN"/>
        </w:rPr>
        <w:t xml:space="preserve">A.4   </w:t>
      </w:r>
      <w:r>
        <w:rPr>
          <w:rFonts w:hint="eastAsia" w:ascii="Times New Roman" w:hAnsi="Times New Roman" w:eastAsia="楷体" w:cs="Times New Roman"/>
          <w:color w:val="auto"/>
          <w:spacing w:val="-2"/>
          <w:sz w:val="24"/>
          <w:szCs w:val="24"/>
          <w:lang w:eastAsia="zh-CN"/>
        </w:rPr>
        <w:t>建筑基本特征评估检查表</w:t>
      </w:r>
    </w:p>
    <w:p w14:paraId="0E1C0143">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表</w:t>
      </w:r>
      <w:r>
        <w:rPr>
          <w:rFonts w:ascii="Times New Roman" w:hAnsi="Times New Roman" w:eastAsia="楷体" w:cs="Times New Roman"/>
          <w:color w:val="auto"/>
          <w:spacing w:val="-2"/>
          <w:sz w:val="24"/>
          <w:szCs w:val="24"/>
          <w:lang w:eastAsia="zh-CN"/>
        </w:rPr>
        <w:t xml:space="preserve">A.5   </w:t>
      </w:r>
      <w:r>
        <w:rPr>
          <w:rFonts w:hint="eastAsia" w:ascii="Times New Roman" w:hAnsi="Times New Roman" w:eastAsia="楷体" w:cs="Times New Roman"/>
          <w:color w:val="auto"/>
          <w:spacing w:val="-2"/>
          <w:sz w:val="24"/>
          <w:szCs w:val="24"/>
          <w:lang w:eastAsia="zh-CN"/>
        </w:rPr>
        <w:t>建筑防火评估检查表</w:t>
      </w:r>
    </w:p>
    <w:p w14:paraId="63691425">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表</w:t>
      </w:r>
      <w:r>
        <w:rPr>
          <w:rFonts w:ascii="Times New Roman" w:hAnsi="Times New Roman" w:eastAsia="楷体" w:cs="Times New Roman"/>
          <w:color w:val="auto"/>
          <w:spacing w:val="-2"/>
          <w:sz w:val="24"/>
          <w:szCs w:val="24"/>
          <w:lang w:eastAsia="zh-CN"/>
        </w:rPr>
        <w:t xml:space="preserve">A.6   </w:t>
      </w:r>
      <w:r>
        <w:rPr>
          <w:rFonts w:hint="eastAsia" w:ascii="Times New Roman" w:hAnsi="Times New Roman" w:eastAsia="楷体" w:cs="Times New Roman"/>
          <w:color w:val="auto"/>
          <w:spacing w:val="-2"/>
          <w:sz w:val="24"/>
          <w:szCs w:val="24"/>
          <w:lang w:eastAsia="zh-CN"/>
        </w:rPr>
        <w:t>安全疏散与救援设施评估检查表</w:t>
      </w:r>
    </w:p>
    <w:p w14:paraId="5136C11B">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表</w:t>
      </w:r>
      <w:r>
        <w:rPr>
          <w:rFonts w:ascii="Times New Roman" w:hAnsi="Times New Roman" w:eastAsia="楷体" w:cs="Times New Roman"/>
          <w:color w:val="auto"/>
          <w:spacing w:val="-2"/>
          <w:sz w:val="24"/>
          <w:szCs w:val="24"/>
          <w:lang w:eastAsia="zh-CN"/>
        </w:rPr>
        <w:t xml:space="preserve">A.7   </w:t>
      </w:r>
      <w:r>
        <w:rPr>
          <w:rFonts w:hint="eastAsia" w:ascii="Times New Roman" w:hAnsi="Times New Roman" w:eastAsia="楷体" w:cs="Times New Roman"/>
          <w:color w:val="auto"/>
          <w:spacing w:val="-2"/>
          <w:sz w:val="24"/>
          <w:szCs w:val="24"/>
          <w:lang w:eastAsia="zh-CN"/>
        </w:rPr>
        <w:t>建筑消防给水系统与自动灭火系统评估检查表</w:t>
      </w:r>
    </w:p>
    <w:p w14:paraId="3C9B17B4">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表</w:t>
      </w:r>
      <w:r>
        <w:rPr>
          <w:rFonts w:ascii="Times New Roman" w:hAnsi="Times New Roman" w:eastAsia="楷体" w:cs="Times New Roman"/>
          <w:color w:val="auto"/>
          <w:spacing w:val="-2"/>
          <w:sz w:val="24"/>
          <w:szCs w:val="24"/>
          <w:lang w:eastAsia="zh-CN"/>
        </w:rPr>
        <w:t xml:space="preserve">A.8   </w:t>
      </w:r>
      <w:r>
        <w:rPr>
          <w:rFonts w:hint="eastAsia" w:ascii="Times New Roman" w:hAnsi="Times New Roman" w:eastAsia="楷体" w:cs="Times New Roman"/>
          <w:color w:val="auto"/>
          <w:spacing w:val="-2"/>
          <w:sz w:val="24"/>
          <w:szCs w:val="24"/>
          <w:lang w:eastAsia="zh-CN"/>
        </w:rPr>
        <w:t>建筑防烟排烟系统和通风与空调系统评估检查表</w:t>
      </w:r>
    </w:p>
    <w:p w14:paraId="24E927A3">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表</w:t>
      </w:r>
      <w:r>
        <w:rPr>
          <w:rFonts w:ascii="Times New Roman" w:hAnsi="Times New Roman" w:eastAsia="楷体" w:cs="Times New Roman"/>
          <w:color w:val="auto"/>
          <w:spacing w:val="-2"/>
          <w:sz w:val="24"/>
          <w:szCs w:val="24"/>
          <w:lang w:eastAsia="zh-CN"/>
        </w:rPr>
        <w:t xml:space="preserve">A.9   </w:t>
      </w:r>
      <w:r>
        <w:rPr>
          <w:rFonts w:hint="eastAsia" w:ascii="Times New Roman" w:hAnsi="Times New Roman" w:eastAsia="楷体" w:cs="Times New Roman"/>
          <w:color w:val="auto"/>
          <w:spacing w:val="-2"/>
          <w:sz w:val="24"/>
          <w:szCs w:val="24"/>
          <w:lang w:eastAsia="zh-CN"/>
        </w:rPr>
        <w:t>建筑电气与消防电气设施评估检查表</w:t>
      </w:r>
    </w:p>
    <w:p w14:paraId="773EA8E8">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既有建筑消防安全性能评估机构项目负责人、评估人应在检查表签字，注明具体评估日期，涉及多位评估人的应逐一签字确认。</w:t>
      </w:r>
    </w:p>
    <w:p w14:paraId="39E2C165">
      <w:pPr>
        <w:widowControl w:val="0"/>
        <w:adjustRightInd/>
        <w:snapToGrid/>
        <w:spacing w:line="360" w:lineRule="auto"/>
        <w:ind w:firstLine="472" w:firstLineChars="200"/>
        <w:jc w:val="both"/>
        <w:rPr>
          <w:rFonts w:ascii="Times New Roman" w:hAnsi="Times New Roman" w:eastAsia="楷体" w:cs="Times New Roman"/>
          <w:color w:val="auto"/>
          <w:spacing w:val="-2"/>
          <w:sz w:val="24"/>
          <w:szCs w:val="24"/>
          <w:lang w:eastAsia="zh-CN"/>
        </w:rPr>
      </w:pPr>
      <w:r>
        <w:rPr>
          <w:rFonts w:hint="eastAsia" w:ascii="Times New Roman" w:hAnsi="Times New Roman" w:eastAsia="楷体" w:cs="Times New Roman"/>
          <w:color w:val="auto"/>
          <w:spacing w:val="-2"/>
          <w:sz w:val="24"/>
          <w:szCs w:val="24"/>
          <w:lang w:eastAsia="zh-CN"/>
        </w:rPr>
        <w:t>若既有建筑采取性能补偿措施，</w:t>
      </w:r>
      <w:r>
        <w:rPr>
          <w:rFonts w:ascii="Times New Roman" w:hAnsi="Times New Roman" w:eastAsia="楷体" w:cs="Times New Roman"/>
          <w:color w:val="auto"/>
          <w:spacing w:val="-2"/>
          <w:sz w:val="24"/>
          <w:szCs w:val="24"/>
          <w:lang w:eastAsia="zh-CN"/>
        </w:rPr>
        <w:tab/>
      </w:r>
      <w:r>
        <w:rPr>
          <w:rFonts w:hint="eastAsia" w:ascii="Times New Roman" w:hAnsi="Times New Roman" w:eastAsia="楷体" w:cs="Times New Roman"/>
          <w:color w:val="auto"/>
          <w:spacing w:val="-2"/>
          <w:sz w:val="24"/>
          <w:szCs w:val="24"/>
          <w:lang w:eastAsia="zh-CN"/>
        </w:rPr>
        <w:t>那么其他材料应包含专家论证的相关材料。</w:t>
      </w:r>
    </w:p>
    <w:p w14:paraId="4B2215EF">
      <w:pPr>
        <w:widowControl w:val="0"/>
        <w:adjustRightInd/>
        <w:snapToGrid/>
        <w:spacing w:line="360" w:lineRule="auto"/>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 xml:space="preserve">11.0.4  </w:t>
      </w:r>
      <w:r>
        <w:rPr>
          <w:rFonts w:hint="eastAsia" w:ascii="Times New Roman" w:hAnsi="Times New Roman" w:cs="Times New Roman" w:eastAsiaTheme="minorEastAsia"/>
          <w:color w:val="auto"/>
          <w:spacing w:val="2"/>
          <w:sz w:val="24"/>
          <w:szCs w:val="24"/>
          <w:lang w:eastAsia="zh-CN"/>
        </w:rPr>
        <w:t>消防安全性能评估机构</w:t>
      </w:r>
      <w:r>
        <w:rPr>
          <w:rFonts w:ascii="Times New Roman" w:hAnsi="Times New Roman" w:cs="Times New Roman" w:eastAsiaTheme="minorEastAsia"/>
          <w:color w:val="auto"/>
          <w:spacing w:val="2"/>
          <w:sz w:val="24"/>
          <w:szCs w:val="24"/>
          <w:lang w:eastAsia="zh-CN"/>
        </w:rPr>
        <w:t>应及时整理</w:t>
      </w:r>
      <w:r>
        <w:rPr>
          <w:rFonts w:hint="eastAsia" w:ascii="Times New Roman" w:hAnsi="Times New Roman" w:cs="Times New Roman" w:eastAsiaTheme="minorEastAsia"/>
          <w:color w:val="auto"/>
          <w:spacing w:val="2"/>
          <w:sz w:val="24"/>
          <w:szCs w:val="24"/>
          <w:lang w:eastAsia="zh-CN"/>
        </w:rPr>
        <w:t>既有建筑的</w:t>
      </w:r>
      <w:r>
        <w:rPr>
          <w:rFonts w:ascii="Times New Roman" w:hAnsi="Times New Roman" w:cs="Times New Roman" w:eastAsiaTheme="minorEastAsia"/>
          <w:color w:val="auto"/>
          <w:spacing w:val="2"/>
          <w:sz w:val="24"/>
          <w:szCs w:val="24"/>
          <w:lang w:eastAsia="zh-CN"/>
        </w:rPr>
        <w:t>消防安全</w:t>
      </w:r>
      <w:r>
        <w:rPr>
          <w:rFonts w:hint="eastAsia" w:ascii="Times New Roman" w:hAnsi="Times New Roman" w:cs="Times New Roman" w:eastAsiaTheme="minorEastAsia"/>
          <w:color w:val="auto"/>
          <w:spacing w:val="2"/>
          <w:sz w:val="24"/>
          <w:szCs w:val="24"/>
          <w:lang w:eastAsia="zh-CN"/>
        </w:rPr>
        <w:t>性能</w:t>
      </w:r>
      <w:r>
        <w:rPr>
          <w:rFonts w:ascii="Times New Roman" w:hAnsi="Times New Roman" w:cs="Times New Roman" w:eastAsiaTheme="minorEastAsia"/>
          <w:color w:val="auto"/>
          <w:spacing w:val="2"/>
          <w:sz w:val="24"/>
          <w:szCs w:val="24"/>
          <w:lang w:eastAsia="zh-CN"/>
        </w:rPr>
        <w:t>评估资料，建立</w:t>
      </w:r>
      <w:r>
        <w:rPr>
          <w:rFonts w:hint="eastAsia" w:ascii="Times New Roman" w:hAnsi="Times New Roman" w:cs="Times New Roman" w:eastAsiaTheme="minorEastAsia"/>
          <w:color w:val="auto"/>
          <w:spacing w:val="2"/>
          <w:sz w:val="24"/>
          <w:szCs w:val="24"/>
          <w:lang w:eastAsia="zh-CN"/>
        </w:rPr>
        <w:t>既有建筑</w:t>
      </w:r>
      <w:r>
        <w:rPr>
          <w:rFonts w:ascii="Times New Roman" w:hAnsi="Times New Roman" w:cs="Times New Roman" w:eastAsiaTheme="minorEastAsia"/>
          <w:color w:val="auto"/>
          <w:spacing w:val="2"/>
          <w:sz w:val="24"/>
          <w:szCs w:val="24"/>
          <w:lang w:eastAsia="zh-CN"/>
        </w:rPr>
        <w:t>消防安全</w:t>
      </w:r>
      <w:r>
        <w:rPr>
          <w:rFonts w:hint="eastAsia" w:ascii="Times New Roman" w:hAnsi="Times New Roman" w:cs="Times New Roman" w:eastAsiaTheme="minorEastAsia"/>
          <w:color w:val="auto"/>
          <w:spacing w:val="2"/>
          <w:sz w:val="24"/>
          <w:szCs w:val="24"/>
          <w:lang w:eastAsia="zh-CN"/>
        </w:rPr>
        <w:t>性能评估</w:t>
      </w:r>
      <w:r>
        <w:rPr>
          <w:rFonts w:ascii="Times New Roman" w:hAnsi="Times New Roman" w:cs="Times New Roman" w:eastAsiaTheme="minorEastAsia"/>
          <w:color w:val="auto"/>
          <w:spacing w:val="2"/>
          <w:sz w:val="24"/>
          <w:szCs w:val="24"/>
          <w:lang w:eastAsia="zh-CN"/>
        </w:rPr>
        <w:t>档案，</w:t>
      </w:r>
      <w:r>
        <w:rPr>
          <w:rFonts w:hint="eastAsia" w:ascii="Times New Roman" w:hAnsi="Times New Roman" w:cs="Times New Roman" w:eastAsiaTheme="minorEastAsia"/>
          <w:color w:val="auto"/>
          <w:spacing w:val="2"/>
          <w:sz w:val="24"/>
          <w:szCs w:val="24"/>
          <w:lang w:eastAsia="zh-CN"/>
        </w:rPr>
        <w:t>档案形式推荐采用电子档案，评估档案应</w:t>
      </w:r>
      <w:r>
        <w:rPr>
          <w:rFonts w:ascii="Times New Roman" w:hAnsi="Times New Roman" w:cs="Times New Roman" w:eastAsiaTheme="minorEastAsia"/>
          <w:color w:val="auto"/>
          <w:spacing w:val="2"/>
          <w:sz w:val="24"/>
          <w:szCs w:val="24"/>
          <w:lang w:eastAsia="zh-CN"/>
        </w:rPr>
        <w:t>统一保管、</w:t>
      </w:r>
      <w:r>
        <w:rPr>
          <w:rFonts w:hint="eastAsia" w:ascii="Times New Roman" w:hAnsi="Times New Roman" w:cs="Times New Roman" w:eastAsiaTheme="minorEastAsia"/>
          <w:color w:val="auto"/>
          <w:spacing w:val="2"/>
          <w:sz w:val="24"/>
          <w:szCs w:val="24"/>
          <w:lang w:eastAsia="zh-CN"/>
        </w:rPr>
        <w:t>备查，评估档案应保存2</w:t>
      </w:r>
      <w:r>
        <w:rPr>
          <w:rFonts w:ascii="Times New Roman" w:hAnsi="Times New Roman" w:cs="Times New Roman" w:eastAsiaTheme="minorEastAsia"/>
          <w:color w:val="auto"/>
          <w:spacing w:val="2"/>
          <w:sz w:val="24"/>
          <w:szCs w:val="24"/>
          <w:lang w:eastAsia="zh-CN"/>
        </w:rPr>
        <w:t>0</w:t>
      </w:r>
      <w:r>
        <w:rPr>
          <w:rFonts w:hint="eastAsia" w:ascii="Times New Roman" w:hAnsi="Times New Roman" w:cs="Times New Roman" w:eastAsiaTheme="minorEastAsia"/>
          <w:color w:val="auto"/>
          <w:spacing w:val="2"/>
          <w:sz w:val="24"/>
          <w:szCs w:val="24"/>
          <w:lang w:eastAsia="zh-CN"/>
        </w:rPr>
        <w:t>年</w:t>
      </w:r>
      <w:r>
        <w:rPr>
          <w:rFonts w:ascii="Times New Roman" w:hAnsi="Times New Roman" w:cs="Times New Roman" w:eastAsiaTheme="minorEastAsia"/>
          <w:color w:val="auto"/>
          <w:spacing w:val="2"/>
          <w:sz w:val="24"/>
          <w:szCs w:val="24"/>
          <w:lang w:eastAsia="zh-CN"/>
        </w:rPr>
        <w:t>。</w:t>
      </w:r>
      <w:r>
        <w:rPr>
          <w:rFonts w:hint="eastAsia" w:ascii="Times New Roman" w:hAnsi="Times New Roman" w:cs="Times New Roman" w:eastAsiaTheme="minorEastAsia"/>
          <w:color w:val="auto"/>
          <w:spacing w:val="2"/>
          <w:sz w:val="24"/>
          <w:szCs w:val="24"/>
          <w:lang w:eastAsia="zh-CN"/>
        </w:rPr>
        <w:t>既有建筑</w:t>
      </w:r>
      <w:r>
        <w:rPr>
          <w:rFonts w:ascii="Times New Roman" w:hAnsi="Times New Roman" w:cs="Times New Roman" w:eastAsiaTheme="minorEastAsia"/>
          <w:color w:val="auto"/>
          <w:spacing w:val="2"/>
          <w:sz w:val="24"/>
          <w:szCs w:val="24"/>
          <w:lang w:eastAsia="zh-CN"/>
        </w:rPr>
        <w:t>消防安全</w:t>
      </w:r>
      <w:r>
        <w:rPr>
          <w:rFonts w:hint="eastAsia" w:ascii="Times New Roman" w:hAnsi="Times New Roman" w:cs="Times New Roman" w:eastAsiaTheme="minorEastAsia"/>
          <w:color w:val="auto"/>
          <w:spacing w:val="2"/>
          <w:sz w:val="24"/>
          <w:szCs w:val="24"/>
          <w:lang w:eastAsia="zh-CN"/>
        </w:rPr>
        <w:t>性能评估</w:t>
      </w:r>
      <w:r>
        <w:rPr>
          <w:rFonts w:ascii="Times New Roman" w:hAnsi="Times New Roman" w:cs="Times New Roman" w:eastAsiaTheme="minorEastAsia"/>
          <w:color w:val="auto"/>
          <w:spacing w:val="2"/>
          <w:sz w:val="24"/>
          <w:szCs w:val="24"/>
          <w:lang w:eastAsia="zh-CN"/>
        </w:rPr>
        <w:t>档案一般包括以下材料：</w:t>
      </w:r>
    </w:p>
    <w:p w14:paraId="75B04E48">
      <w:pPr>
        <w:widowControl w:val="0"/>
        <w:adjustRightInd/>
        <w:snapToGrid/>
        <w:spacing w:line="360" w:lineRule="auto"/>
        <w:ind w:firstLine="490"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1</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既有建筑</w:t>
      </w:r>
      <w:r>
        <w:rPr>
          <w:rFonts w:ascii="Times New Roman" w:hAnsi="Times New Roman" w:cs="Times New Roman" w:eastAsiaTheme="minorEastAsia"/>
          <w:color w:val="auto"/>
          <w:spacing w:val="2"/>
          <w:sz w:val="24"/>
          <w:szCs w:val="24"/>
          <w:lang w:eastAsia="zh-CN"/>
        </w:rPr>
        <w:t>消防安全</w:t>
      </w:r>
      <w:r>
        <w:rPr>
          <w:rFonts w:hint="eastAsia" w:ascii="Times New Roman" w:hAnsi="Times New Roman" w:cs="Times New Roman" w:eastAsiaTheme="minorEastAsia"/>
          <w:color w:val="auto"/>
          <w:spacing w:val="2"/>
          <w:sz w:val="24"/>
          <w:szCs w:val="24"/>
          <w:lang w:eastAsia="zh-CN"/>
        </w:rPr>
        <w:t>性能</w:t>
      </w:r>
      <w:r>
        <w:rPr>
          <w:rFonts w:ascii="Times New Roman" w:hAnsi="Times New Roman" w:cs="Times New Roman" w:eastAsiaTheme="minorEastAsia"/>
          <w:color w:val="auto"/>
          <w:spacing w:val="2"/>
          <w:sz w:val="24"/>
          <w:szCs w:val="24"/>
          <w:lang w:eastAsia="zh-CN"/>
        </w:rPr>
        <w:t>评估服务项目合同；</w:t>
      </w:r>
    </w:p>
    <w:p w14:paraId="07B825E8">
      <w:pPr>
        <w:widowControl w:val="0"/>
        <w:adjustRightInd/>
        <w:snapToGrid/>
        <w:spacing w:line="360" w:lineRule="auto"/>
        <w:ind w:firstLine="490"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2</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既有建筑消防安全性能评估工作方案</w:t>
      </w:r>
      <w:r>
        <w:rPr>
          <w:rFonts w:ascii="Times New Roman" w:hAnsi="Times New Roman" w:cs="Times New Roman" w:eastAsiaTheme="minorEastAsia"/>
          <w:color w:val="auto"/>
          <w:spacing w:val="2"/>
          <w:sz w:val="24"/>
          <w:szCs w:val="24"/>
          <w:lang w:eastAsia="zh-CN"/>
        </w:rPr>
        <w:t>；</w:t>
      </w:r>
    </w:p>
    <w:p w14:paraId="3E92F199">
      <w:pPr>
        <w:widowControl w:val="0"/>
        <w:adjustRightInd/>
        <w:snapToGrid/>
        <w:spacing w:line="360" w:lineRule="auto"/>
        <w:ind w:firstLine="490"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3</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既有建筑</w:t>
      </w:r>
      <w:r>
        <w:rPr>
          <w:rFonts w:ascii="Times New Roman" w:hAnsi="Times New Roman" w:cs="Times New Roman" w:eastAsiaTheme="minorEastAsia"/>
          <w:color w:val="auto"/>
          <w:spacing w:val="2"/>
          <w:sz w:val="24"/>
          <w:szCs w:val="24"/>
          <w:lang w:eastAsia="zh-CN"/>
        </w:rPr>
        <w:t>消防安全性能评估检查表；</w:t>
      </w:r>
    </w:p>
    <w:p w14:paraId="264B5CE4">
      <w:pPr>
        <w:widowControl w:val="0"/>
        <w:adjustRightInd/>
        <w:snapToGrid/>
        <w:spacing w:line="360" w:lineRule="auto"/>
        <w:ind w:firstLine="490" w:firstLineChars="200"/>
        <w:jc w:val="both"/>
        <w:rPr>
          <w:rFonts w:ascii="Times New Roman" w:hAnsi="Times New Roman" w:cs="Times New Roman" w:eastAsiaTheme="minorEastAsia"/>
          <w:color w:val="auto"/>
          <w:spacing w:val="2"/>
          <w:sz w:val="24"/>
          <w:szCs w:val="24"/>
          <w:lang w:eastAsia="zh-CN"/>
        </w:rPr>
      </w:pPr>
      <w:r>
        <w:rPr>
          <w:rFonts w:ascii="Times New Roman" w:hAnsi="Times New Roman" w:cs="Times New Roman" w:eastAsiaTheme="minorEastAsia"/>
          <w:b/>
          <w:bCs/>
          <w:color w:val="auto"/>
          <w:spacing w:val="2"/>
          <w:sz w:val="24"/>
          <w:szCs w:val="24"/>
          <w:lang w:eastAsia="zh-CN"/>
        </w:rPr>
        <w:t>4</w:t>
      </w:r>
      <w:r>
        <w:rPr>
          <w:rFonts w:ascii="Times New Roman" w:hAnsi="Times New Roman" w:cs="Times New Roman" w:eastAsiaTheme="minorEastAsia"/>
          <w:color w:val="auto"/>
          <w:spacing w:val="2"/>
          <w:sz w:val="24"/>
          <w:szCs w:val="24"/>
          <w:lang w:eastAsia="zh-CN"/>
        </w:rPr>
        <w:t xml:space="preserve">  </w:t>
      </w:r>
      <w:r>
        <w:rPr>
          <w:rFonts w:hint="eastAsia" w:ascii="Times New Roman" w:hAnsi="Times New Roman" w:cs="Times New Roman" w:eastAsiaTheme="minorEastAsia"/>
          <w:color w:val="auto"/>
          <w:spacing w:val="2"/>
          <w:sz w:val="24"/>
          <w:szCs w:val="24"/>
          <w:lang w:eastAsia="zh-CN"/>
        </w:rPr>
        <w:t>既有建筑</w:t>
      </w:r>
      <w:r>
        <w:rPr>
          <w:rFonts w:ascii="Times New Roman" w:hAnsi="Times New Roman" w:cs="Times New Roman" w:eastAsiaTheme="minorEastAsia"/>
          <w:color w:val="auto"/>
          <w:spacing w:val="2"/>
          <w:sz w:val="24"/>
          <w:szCs w:val="24"/>
          <w:lang w:eastAsia="zh-CN"/>
        </w:rPr>
        <w:t>消防安全性能评估报告及</w:t>
      </w:r>
      <w:r>
        <w:rPr>
          <w:rFonts w:hint="eastAsia" w:ascii="Times New Roman" w:hAnsi="Times New Roman" w:cs="Times New Roman" w:eastAsiaTheme="minorEastAsia"/>
          <w:color w:val="auto"/>
          <w:spacing w:val="2"/>
          <w:sz w:val="24"/>
          <w:szCs w:val="24"/>
          <w:lang w:eastAsia="zh-CN"/>
        </w:rPr>
        <w:t>附件</w:t>
      </w:r>
      <w:r>
        <w:rPr>
          <w:rFonts w:ascii="Times New Roman" w:hAnsi="Times New Roman" w:cs="Times New Roman" w:eastAsiaTheme="minorEastAsia"/>
          <w:color w:val="auto"/>
          <w:spacing w:val="2"/>
          <w:sz w:val="24"/>
          <w:szCs w:val="24"/>
          <w:lang w:eastAsia="zh-CN"/>
        </w:rPr>
        <w:t>资料。</w:t>
      </w:r>
    </w:p>
    <w:p w14:paraId="3437564B">
      <w:pPr>
        <w:widowControl w:val="0"/>
        <w:adjustRightInd/>
        <w:snapToGrid/>
        <w:spacing w:line="360" w:lineRule="auto"/>
        <w:jc w:val="both"/>
        <w:rPr>
          <w:rFonts w:ascii="Times New Roman" w:hAnsi="Times New Roman" w:cs="Times New Roman" w:eastAsiaTheme="minorEastAsia"/>
          <w:color w:val="auto"/>
          <w:spacing w:val="-1"/>
          <w:sz w:val="24"/>
          <w:szCs w:val="24"/>
          <w:lang w:eastAsia="zh-CN"/>
        </w:rPr>
      </w:pPr>
      <w:bookmarkStart w:id="181" w:name="bookmark99"/>
      <w:bookmarkEnd w:id="181"/>
      <w:bookmarkStart w:id="182" w:name="bookmark48"/>
      <w:bookmarkEnd w:id="182"/>
      <w:r>
        <w:rPr>
          <w:rFonts w:ascii="Times New Roman" w:hAnsi="Times New Roman" w:cs="Times New Roman" w:eastAsiaTheme="minorEastAsia"/>
          <w:color w:val="auto"/>
          <w:spacing w:val="-1"/>
          <w:sz w:val="24"/>
          <w:szCs w:val="24"/>
          <w:lang w:eastAsia="zh-CN"/>
        </w:rPr>
        <w:br w:type="page"/>
      </w:r>
    </w:p>
    <w:p w14:paraId="49F64F51">
      <w:pPr>
        <w:pStyle w:val="24"/>
        <w:keepNext w:val="0"/>
        <w:pageBreakBefore w:val="0"/>
        <w:widowControl w:val="0"/>
        <w:spacing w:before="0" w:after="0" w:line="360" w:lineRule="auto"/>
        <w:rPr>
          <w:rFonts w:hAnsi="黑体"/>
          <w:bCs/>
          <w:sz w:val="28"/>
          <w:szCs w:val="28"/>
        </w:rPr>
      </w:pPr>
      <w:bookmarkStart w:id="183" w:name="bookmark111"/>
      <w:bookmarkEnd w:id="183"/>
      <w:bookmarkStart w:id="184" w:name="_Toc215160275"/>
      <w:bookmarkStart w:id="185" w:name="_Toc211269555"/>
      <w:bookmarkStart w:id="186" w:name="_Toc211266032"/>
      <w:r>
        <w:rPr>
          <w:rFonts w:hAnsi="黑体"/>
          <w:b/>
          <w:sz w:val="28"/>
          <w:szCs w:val="28"/>
        </w:rPr>
        <w:t>附录</w:t>
      </w:r>
      <w:r>
        <w:rPr>
          <w:rFonts w:ascii="Times New Roman"/>
          <w:b/>
          <w:sz w:val="28"/>
          <w:szCs w:val="28"/>
        </w:rPr>
        <w:t>A</w:t>
      </w:r>
      <w:r>
        <w:rPr>
          <w:rFonts w:hAnsi="黑体"/>
          <w:bCs/>
          <w:sz w:val="28"/>
          <w:szCs w:val="28"/>
        </w:rPr>
        <w:t xml:space="preserve">  </w:t>
      </w:r>
      <w:r>
        <w:rPr>
          <w:rFonts w:hint="eastAsia" w:hAnsi="黑体"/>
          <w:bCs/>
          <w:sz w:val="28"/>
          <w:szCs w:val="28"/>
        </w:rPr>
        <w:t xml:space="preserve"> </w:t>
      </w:r>
      <w:r>
        <w:rPr>
          <w:rFonts w:hint="eastAsia" w:hAnsi="黑体" w:cs="宋体"/>
          <w:bCs/>
          <w:sz w:val="28"/>
          <w:szCs w:val="28"/>
        </w:rPr>
        <w:t>既有建筑</w:t>
      </w:r>
      <w:r>
        <w:rPr>
          <w:rFonts w:hAnsi="黑体"/>
          <w:bCs/>
          <w:sz w:val="28"/>
          <w:szCs w:val="28"/>
        </w:rPr>
        <w:t>消防安全性能评估检查表</w:t>
      </w:r>
      <w:bookmarkEnd w:id="184"/>
    </w:p>
    <w:p w14:paraId="094DA8A0">
      <w:pPr>
        <w:pStyle w:val="4"/>
        <w:widowControl w:val="0"/>
        <w:adjustRightInd/>
        <w:snapToGrid/>
        <w:spacing w:line="360" w:lineRule="auto"/>
        <w:jc w:val="center"/>
        <w:rPr>
          <w:rFonts w:ascii="黑体" w:hAnsi="黑体" w:eastAsia="黑体" w:cs="Times New Roman"/>
          <w:color w:val="auto"/>
          <w:sz w:val="28"/>
          <w:szCs w:val="28"/>
          <w:lang w:eastAsia="zh-CN"/>
        </w:rPr>
      </w:pPr>
      <w:r>
        <w:rPr>
          <w:rFonts w:hint="eastAsia" w:ascii="黑体" w:hAnsi="黑体" w:eastAsia="黑体" w:cs="Times New Roman"/>
          <w:color w:val="auto"/>
          <w:sz w:val="28"/>
          <w:szCs w:val="28"/>
          <w:lang w:eastAsia="zh-CN"/>
        </w:rPr>
        <w:t>（资料性附录）</w:t>
      </w:r>
    </w:p>
    <w:p w14:paraId="034ABF92">
      <w:pPr>
        <w:pStyle w:val="24"/>
        <w:keepNext w:val="0"/>
        <w:pageBreakBefore w:val="0"/>
        <w:widowControl w:val="0"/>
        <w:spacing w:before="0" w:after="0"/>
        <w:outlineLvl w:val="9"/>
        <w:rPr>
          <w:rFonts w:ascii="Times New Roman" w:eastAsia="方正黑体_GBK"/>
          <w:bCs/>
          <w:sz w:val="24"/>
          <w:szCs w:val="24"/>
        </w:rPr>
      </w:pPr>
    </w:p>
    <w:p w14:paraId="65A3F56A">
      <w:pPr>
        <w:pStyle w:val="24"/>
        <w:keepNext w:val="0"/>
        <w:pageBreakBefore w:val="0"/>
        <w:widowControl w:val="0"/>
        <w:spacing w:before="0" w:after="0"/>
        <w:outlineLvl w:val="1"/>
        <w:rPr>
          <w:rFonts w:ascii="Times New Roman"/>
          <w:bCs/>
          <w:sz w:val="24"/>
          <w:szCs w:val="24"/>
        </w:rPr>
      </w:pPr>
      <w:bookmarkStart w:id="187" w:name="_Toc215160276"/>
      <w:r>
        <w:rPr>
          <w:rFonts w:ascii="Times New Roman"/>
          <w:b/>
          <w:sz w:val="24"/>
          <w:szCs w:val="24"/>
        </w:rPr>
        <w:t>表A.1</w:t>
      </w:r>
      <w:r>
        <w:rPr>
          <w:rFonts w:ascii="Times New Roman"/>
          <w:bCs/>
          <w:sz w:val="24"/>
          <w:szCs w:val="24"/>
        </w:rPr>
        <w:t xml:space="preserve">   既有建筑消防安全性能评估信息汇总表</w:t>
      </w:r>
      <w:bookmarkEnd w:id="187"/>
    </w:p>
    <w:tbl>
      <w:tblPr>
        <w:tblStyle w:val="13"/>
        <w:tblW w:w="992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85"/>
        <w:gridCol w:w="947"/>
        <w:gridCol w:w="815"/>
        <w:gridCol w:w="371"/>
        <w:gridCol w:w="711"/>
        <w:gridCol w:w="904"/>
        <w:gridCol w:w="519"/>
        <w:gridCol w:w="48"/>
        <w:gridCol w:w="426"/>
        <w:gridCol w:w="141"/>
        <w:gridCol w:w="808"/>
        <w:gridCol w:w="32"/>
        <w:gridCol w:w="679"/>
        <w:gridCol w:w="237"/>
        <w:gridCol w:w="199"/>
        <w:gridCol w:w="293"/>
        <w:gridCol w:w="457"/>
        <w:gridCol w:w="951"/>
      </w:tblGrid>
      <w:tr w14:paraId="6116D9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38" w:hRule="atLeast"/>
          <w:jc w:val="center"/>
        </w:trPr>
        <w:tc>
          <w:tcPr>
            <w:tcW w:w="9923" w:type="dxa"/>
            <w:gridSpan w:val="18"/>
            <w:vAlign w:val="center"/>
          </w:tcPr>
          <w:p w14:paraId="5E0AD83F">
            <w:pPr>
              <w:adjustRightInd/>
              <w:snapToGrid/>
              <w:jc w:val="center"/>
              <w:rPr>
                <w:b/>
                <w:bCs/>
                <w:color w:val="auto"/>
              </w:rPr>
            </w:pPr>
            <w:r>
              <w:rPr>
                <w:rFonts w:hint="eastAsia" w:ascii="宋体" w:hAnsi="宋体" w:eastAsia="宋体" w:cs="宋体"/>
                <w:b/>
                <w:bCs/>
                <w:color w:val="auto"/>
                <w:lang w:eastAsia="zh-CN"/>
              </w:rPr>
              <w:t>项目基本情况</w:t>
            </w:r>
          </w:p>
        </w:tc>
      </w:tr>
      <w:tr w14:paraId="4CB089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38" w:hRule="atLeast"/>
          <w:jc w:val="center"/>
        </w:trPr>
        <w:tc>
          <w:tcPr>
            <w:tcW w:w="1385" w:type="dxa"/>
            <w:vAlign w:val="center"/>
          </w:tcPr>
          <w:p w14:paraId="44A5E3CC">
            <w:pPr>
              <w:adjustRightInd/>
              <w:snapToGrid/>
              <w:jc w:val="center"/>
              <w:rPr>
                <w:color w:val="auto"/>
              </w:rPr>
            </w:pPr>
            <w:r>
              <w:rPr>
                <w:rFonts w:hint="eastAsia" w:ascii="宋体" w:hAnsi="宋体" w:eastAsia="宋体" w:cs="宋体"/>
                <w:color w:val="auto"/>
              </w:rPr>
              <w:t>工程名称</w:t>
            </w:r>
          </w:p>
        </w:tc>
        <w:tc>
          <w:tcPr>
            <w:tcW w:w="3748" w:type="dxa"/>
            <w:gridSpan w:val="5"/>
            <w:vAlign w:val="center"/>
          </w:tcPr>
          <w:p w14:paraId="2B20EB91">
            <w:pPr>
              <w:adjustRightInd/>
              <w:snapToGrid/>
              <w:jc w:val="center"/>
              <w:rPr>
                <w:color w:val="auto"/>
              </w:rPr>
            </w:pPr>
          </w:p>
        </w:tc>
        <w:tc>
          <w:tcPr>
            <w:tcW w:w="1134" w:type="dxa"/>
            <w:gridSpan w:val="4"/>
            <w:vAlign w:val="center"/>
          </w:tcPr>
          <w:p w14:paraId="28F9E714">
            <w:pPr>
              <w:adjustRightInd/>
              <w:snapToGrid/>
              <w:jc w:val="center"/>
              <w:rPr>
                <w:color w:val="auto"/>
              </w:rPr>
            </w:pPr>
            <w:r>
              <w:rPr>
                <w:rFonts w:hint="eastAsia" w:ascii="宋体" w:hAnsi="宋体" w:eastAsia="宋体" w:cs="宋体"/>
                <w:color w:val="auto"/>
              </w:rPr>
              <w:t>工程地址</w:t>
            </w:r>
          </w:p>
        </w:tc>
        <w:tc>
          <w:tcPr>
            <w:tcW w:w="3656" w:type="dxa"/>
            <w:gridSpan w:val="8"/>
            <w:vAlign w:val="center"/>
          </w:tcPr>
          <w:p w14:paraId="1622B619">
            <w:pPr>
              <w:adjustRightInd/>
              <w:snapToGrid/>
              <w:jc w:val="center"/>
              <w:rPr>
                <w:color w:val="auto"/>
              </w:rPr>
            </w:pPr>
          </w:p>
        </w:tc>
      </w:tr>
      <w:tr w14:paraId="442C6F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60" w:hRule="atLeast"/>
          <w:jc w:val="center"/>
        </w:trPr>
        <w:tc>
          <w:tcPr>
            <w:tcW w:w="1385" w:type="dxa"/>
            <w:vAlign w:val="center"/>
          </w:tcPr>
          <w:p w14:paraId="2B9E1B85">
            <w:pPr>
              <w:adjustRightInd/>
              <w:snapToGrid/>
              <w:jc w:val="center"/>
              <w:rPr>
                <w:rFonts w:eastAsiaTheme="minorEastAsia"/>
                <w:color w:val="auto"/>
                <w:lang w:eastAsia="zh-CN"/>
              </w:rPr>
            </w:pPr>
            <w:r>
              <w:rPr>
                <w:rFonts w:hint="eastAsia" w:eastAsiaTheme="minorEastAsia"/>
                <w:color w:val="auto"/>
                <w:lang w:eastAsia="zh-CN"/>
              </w:rPr>
              <w:t>委托单位</w:t>
            </w:r>
          </w:p>
        </w:tc>
        <w:tc>
          <w:tcPr>
            <w:tcW w:w="3748" w:type="dxa"/>
            <w:gridSpan w:val="5"/>
            <w:vAlign w:val="center"/>
          </w:tcPr>
          <w:p w14:paraId="6B929235">
            <w:pPr>
              <w:adjustRightInd/>
              <w:snapToGrid/>
              <w:jc w:val="center"/>
              <w:rPr>
                <w:color w:val="auto"/>
              </w:rPr>
            </w:pPr>
          </w:p>
        </w:tc>
        <w:tc>
          <w:tcPr>
            <w:tcW w:w="1134" w:type="dxa"/>
            <w:gridSpan w:val="4"/>
            <w:vAlign w:val="center"/>
          </w:tcPr>
          <w:p w14:paraId="70FFF3BC">
            <w:pPr>
              <w:adjustRightInd/>
              <w:snapToGrid/>
              <w:jc w:val="center"/>
              <w:rPr>
                <w:color w:val="auto"/>
              </w:rPr>
            </w:pPr>
            <w:r>
              <w:rPr>
                <w:rFonts w:hint="eastAsia" w:ascii="宋体" w:hAnsi="宋体" w:eastAsia="宋体" w:cs="宋体"/>
                <w:color w:val="auto"/>
              </w:rPr>
              <w:t>联系人</w:t>
            </w:r>
          </w:p>
        </w:tc>
        <w:tc>
          <w:tcPr>
            <w:tcW w:w="840" w:type="dxa"/>
            <w:gridSpan w:val="2"/>
            <w:vAlign w:val="center"/>
          </w:tcPr>
          <w:p w14:paraId="26367680">
            <w:pPr>
              <w:adjustRightInd/>
              <w:snapToGrid/>
              <w:jc w:val="center"/>
              <w:rPr>
                <w:color w:val="auto"/>
              </w:rPr>
            </w:pPr>
          </w:p>
        </w:tc>
        <w:tc>
          <w:tcPr>
            <w:tcW w:w="1115" w:type="dxa"/>
            <w:gridSpan w:val="3"/>
            <w:vAlign w:val="center"/>
          </w:tcPr>
          <w:p w14:paraId="126CC214">
            <w:pPr>
              <w:adjustRightInd/>
              <w:snapToGrid/>
              <w:jc w:val="center"/>
              <w:rPr>
                <w:color w:val="auto"/>
              </w:rPr>
            </w:pPr>
            <w:r>
              <w:rPr>
                <w:rFonts w:hint="eastAsia" w:ascii="宋体" w:hAnsi="宋体" w:eastAsia="宋体" w:cs="宋体"/>
                <w:color w:val="auto"/>
              </w:rPr>
              <w:t>联系电话</w:t>
            </w:r>
          </w:p>
        </w:tc>
        <w:tc>
          <w:tcPr>
            <w:tcW w:w="1701" w:type="dxa"/>
            <w:gridSpan w:val="3"/>
            <w:vAlign w:val="center"/>
          </w:tcPr>
          <w:p w14:paraId="715E27DE">
            <w:pPr>
              <w:adjustRightInd/>
              <w:snapToGrid/>
              <w:jc w:val="center"/>
              <w:rPr>
                <w:color w:val="auto"/>
              </w:rPr>
            </w:pPr>
          </w:p>
        </w:tc>
      </w:tr>
      <w:tr w14:paraId="0B919F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60" w:hRule="atLeast"/>
          <w:jc w:val="center"/>
        </w:trPr>
        <w:tc>
          <w:tcPr>
            <w:tcW w:w="1385" w:type="dxa"/>
            <w:vAlign w:val="center"/>
          </w:tcPr>
          <w:p w14:paraId="77AF113B">
            <w:pPr>
              <w:adjustRightInd/>
              <w:snapToGrid/>
              <w:jc w:val="center"/>
              <w:rPr>
                <w:rFonts w:eastAsiaTheme="minorEastAsia"/>
                <w:color w:val="auto"/>
                <w:lang w:eastAsia="zh-CN"/>
              </w:rPr>
            </w:pPr>
            <w:r>
              <w:rPr>
                <w:rFonts w:hint="eastAsia" w:eastAsiaTheme="minorEastAsia"/>
                <w:color w:val="auto"/>
                <w:lang w:eastAsia="zh-CN"/>
              </w:rPr>
              <w:t>评估机构</w:t>
            </w:r>
          </w:p>
        </w:tc>
        <w:tc>
          <w:tcPr>
            <w:tcW w:w="3748" w:type="dxa"/>
            <w:gridSpan w:val="5"/>
            <w:vAlign w:val="center"/>
          </w:tcPr>
          <w:p w14:paraId="12350E01">
            <w:pPr>
              <w:adjustRightInd/>
              <w:snapToGrid/>
              <w:jc w:val="center"/>
              <w:rPr>
                <w:color w:val="auto"/>
              </w:rPr>
            </w:pPr>
          </w:p>
        </w:tc>
        <w:tc>
          <w:tcPr>
            <w:tcW w:w="1134" w:type="dxa"/>
            <w:gridSpan w:val="4"/>
            <w:vAlign w:val="center"/>
          </w:tcPr>
          <w:p w14:paraId="186702B9">
            <w:pPr>
              <w:adjustRightInd/>
              <w:snapToGrid/>
              <w:jc w:val="center"/>
              <w:rPr>
                <w:color w:val="auto"/>
              </w:rPr>
            </w:pPr>
            <w:r>
              <w:rPr>
                <w:rFonts w:hint="eastAsia" w:ascii="宋体" w:hAnsi="宋体" w:eastAsia="宋体" w:cs="宋体"/>
                <w:color w:val="auto"/>
              </w:rPr>
              <w:t>联系人</w:t>
            </w:r>
          </w:p>
        </w:tc>
        <w:tc>
          <w:tcPr>
            <w:tcW w:w="840" w:type="dxa"/>
            <w:gridSpan w:val="2"/>
            <w:vAlign w:val="center"/>
          </w:tcPr>
          <w:p w14:paraId="42E03C30">
            <w:pPr>
              <w:adjustRightInd/>
              <w:snapToGrid/>
              <w:jc w:val="center"/>
              <w:rPr>
                <w:color w:val="auto"/>
              </w:rPr>
            </w:pPr>
          </w:p>
        </w:tc>
        <w:tc>
          <w:tcPr>
            <w:tcW w:w="1115" w:type="dxa"/>
            <w:gridSpan w:val="3"/>
            <w:vAlign w:val="center"/>
          </w:tcPr>
          <w:p w14:paraId="2F71D422">
            <w:pPr>
              <w:adjustRightInd/>
              <w:snapToGrid/>
              <w:jc w:val="center"/>
              <w:rPr>
                <w:color w:val="auto"/>
              </w:rPr>
            </w:pPr>
            <w:r>
              <w:rPr>
                <w:rFonts w:hint="eastAsia" w:ascii="宋体" w:hAnsi="宋体" w:eastAsia="宋体" w:cs="宋体"/>
                <w:color w:val="auto"/>
              </w:rPr>
              <w:t>联系电话</w:t>
            </w:r>
          </w:p>
        </w:tc>
        <w:tc>
          <w:tcPr>
            <w:tcW w:w="1701" w:type="dxa"/>
            <w:gridSpan w:val="3"/>
            <w:vAlign w:val="center"/>
          </w:tcPr>
          <w:p w14:paraId="3CE3D5E6">
            <w:pPr>
              <w:adjustRightInd/>
              <w:snapToGrid/>
              <w:jc w:val="center"/>
              <w:rPr>
                <w:color w:val="auto"/>
              </w:rPr>
            </w:pPr>
          </w:p>
        </w:tc>
      </w:tr>
      <w:tr w14:paraId="7FE9C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60" w:hRule="atLeast"/>
          <w:jc w:val="center"/>
        </w:trPr>
        <w:tc>
          <w:tcPr>
            <w:tcW w:w="1385" w:type="dxa"/>
            <w:vAlign w:val="center"/>
          </w:tcPr>
          <w:p w14:paraId="6C95BF78">
            <w:pPr>
              <w:adjustRightInd/>
              <w:snapToGrid/>
              <w:jc w:val="center"/>
              <w:rPr>
                <w:color w:val="auto"/>
              </w:rPr>
            </w:pPr>
            <w:r>
              <w:rPr>
                <w:rFonts w:hint="eastAsia" w:ascii="宋体" w:hAnsi="宋体" w:eastAsia="宋体" w:cs="宋体"/>
                <w:color w:val="auto"/>
              </w:rPr>
              <w:t>建设单位</w:t>
            </w:r>
          </w:p>
        </w:tc>
        <w:tc>
          <w:tcPr>
            <w:tcW w:w="3748" w:type="dxa"/>
            <w:gridSpan w:val="5"/>
            <w:vAlign w:val="center"/>
          </w:tcPr>
          <w:p w14:paraId="47DF4B2A">
            <w:pPr>
              <w:adjustRightInd/>
              <w:snapToGrid/>
              <w:jc w:val="center"/>
              <w:rPr>
                <w:color w:val="auto"/>
                <w:lang w:eastAsia="zh-CN"/>
              </w:rPr>
            </w:pPr>
            <w:r>
              <w:rPr>
                <w:rFonts w:hint="eastAsia" w:ascii="宋体" w:hAnsi="宋体" w:eastAsia="宋体" w:cs="宋体"/>
                <w:color w:val="auto"/>
                <w:lang w:eastAsia="zh-CN"/>
              </w:rPr>
              <w:t>如有多个单位时，可增加行</w:t>
            </w:r>
          </w:p>
        </w:tc>
        <w:tc>
          <w:tcPr>
            <w:tcW w:w="1134" w:type="dxa"/>
            <w:gridSpan w:val="4"/>
            <w:vAlign w:val="center"/>
          </w:tcPr>
          <w:p w14:paraId="5C536BBD">
            <w:pPr>
              <w:adjustRightInd/>
              <w:snapToGrid/>
              <w:jc w:val="center"/>
              <w:rPr>
                <w:color w:val="auto"/>
              </w:rPr>
            </w:pPr>
            <w:r>
              <w:rPr>
                <w:rFonts w:hint="eastAsia" w:ascii="宋体" w:hAnsi="宋体" w:eastAsia="宋体" w:cs="宋体"/>
                <w:color w:val="auto"/>
                <w:lang w:eastAsia="zh-CN"/>
              </w:rPr>
              <w:t>产权单位</w:t>
            </w:r>
          </w:p>
        </w:tc>
        <w:tc>
          <w:tcPr>
            <w:tcW w:w="3656" w:type="dxa"/>
            <w:gridSpan w:val="8"/>
            <w:vAlign w:val="center"/>
          </w:tcPr>
          <w:p w14:paraId="07591791">
            <w:pPr>
              <w:adjustRightInd/>
              <w:snapToGrid/>
              <w:jc w:val="center"/>
              <w:rPr>
                <w:color w:val="auto"/>
                <w:lang w:eastAsia="zh-CN"/>
              </w:rPr>
            </w:pPr>
            <w:r>
              <w:rPr>
                <w:rFonts w:hint="eastAsia" w:ascii="宋体" w:hAnsi="宋体" w:eastAsia="宋体" w:cs="宋体"/>
                <w:color w:val="auto"/>
                <w:lang w:eastAsia="zh-CN"/>
              </w:rPr>
              <w:t>如有多个单位时，可增加行</w:t>
            </w:r>
          </w:p>
        </w:tc>
      </w:tr>
      <w:tr w14:paraId="2502A1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385" w:type="dxa"/>
            <w:vAlign w:val="center"/>
          </w:tcPr>
          <w:p w14:paraId="4704ACC5">
            <w:pPr>
              <w:adjustRightInd/>
              <w:snapToGrid/>
              <w:jc w:val="center"/>
              <w:rPr>
                <w:color w:val="auto"/>
              </w:rPr>
            </w:pPr>
            <w:r>
              <w:rPr>
                <w:rFonts w:hint="eastAsia" w:ascii="宋体" w:hAnsi="宋体" w:eastAsia="宋体" w:cs="宋体"/>
                <w:color w:val="auto"/>
              </w:rPr>
              <w:t>设计单位</w:t>
            </w:r>
          </w:p>
        </w:tc>
        <w:tc>
          <w:tcPr>
            <w:tcW w:w="3748" w:type="dxa"/>
            <w:gridSpan w:val="5"/>
            <w:vAlign w:val="center"/>
          </w:tcPr>
          <w:p w14:paraId="1964E5E6">
            <w:pPr>
              <w:adjustRightInd/>
              <w:snapToGrid/>
              <w:jc w:val="center"/>
              <w:rPr>
                <w:color w:val="auto"/>
                <w:lang w:eastAsia="zh-CN"/>
              </w:rPr>
            </w:pPr>
            <w:r>
              <w:rPr>
                <w:rFonts w:hint="eastAsia" w:ascii="宋体" w:hAnsi="宋体" w:eastAsia="宋体" w:cs="宋体"/>
                <w:color w:val="auto"/>
                <w:lang w:eastAsia="zh-CN"/>
              </w:rPr>
              <w:t>如有多个单位时，可增加行</w:t>
            </w:r>
          </w:p>
        </w:tc>
        <w:tc>
          <w:tcPr>
            <w:tcW w:w="1134" w:type="dxa"/>
            <w:gridSpan w:val="4"/>
            <w:vAlign w:val="center"/>
          </w:tcPr>
          <w:p w14:paraId="4ED46459">
            <w:pPr>
              <w:adjustRightInd/>
              <w:snapToGrid/>
              <w:jc w:val="center"/>
              <w:rPr>
                <w:color w:val="auto"/>
              </w:rPr>
            </w:pPr>
            <w:r>
              <w:rPr>
                <w:rFonts w:hint="eastAsia" w:ascii="宋体" w:hAnsi="宋体" w:eastAsia="宋体" w:cs="宋体"/>
                <w:color w:val="auto"/>
              </w:rPr>
              <w:t>施工单位</w:t>
            </w:r>
          </w:p>
        </w:tc>
        <w:tc>
          <w:tcPr>
            <w:tcW w:w="3656" w:type="dxa"/>
            <w:gridSpan w:val="8"/>
            <w:vAlign w:val="center"/>
          </w:tcPr>
          <w:p w14:paraId="451A8239">
            <w:pPr>
              <w:adjustRightInd/>
              <w:snapToGrid/>
              <w:jc w:val="center"/>
              <w:rPr>
                <w:color w:val="auto"/>
                <w:lang w:eastAsia="zh-CN"/>
              </w:rPr>
            </w:pPr>
            <w:r>
              <w:rPr>
                <w:rFonts w:hint="eastAsia" w:ascii="宋体" w:hAnsi="宋体" w:eastAsia="宋体" w:cs="宋体"/>
                <w:color w:val="auto"/>
                <w:lang w:eastAsia="zh-CN"/>
              </w:rPr>
              <w:t>如有消防分包单位时，可增加行</w:t>
            </w:r>
          </w:p>
        </w:tc>
      </w:tr>
      <w:tr w14:paraId="0E1B00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385" w:type="dxa"/>
            <w:vAlign w:val="center"/>
          </w:tcPr>
          <w:p w14:paraId="70E80E43">
            <w:pPr>
              <w:adjustRightInd/>
              <w:snapToGrid/>
              <w:jc w:val="center"/>
              <w:rPr>
                <w:color w:val="auto"/>
              </w:rPr>
            </w:pPr>
            <w:r>
              <w:rPr>
                <w:rFonts w:hint="eastAsia" w:ascii="宋体" w:hAnsi="宋体" w:eastAsia="宋体" w:cs="宋体"/>
                <w:color w:val="auto"/>
                <w:lang w:eastAsia="zh-CN"/>
              </w:rPr>
              <w:t>监理单位</w:t>
            </w:r>
          </w:p>
        </w:tc>
        <w:tc>
          <w:tcPr>
            <w:tcW w:w="3748" w:type="dxa"/>
            <w:gridSpan w:val="5"/>
            <w:vAlign w:val="center"/>
          </w:tcPr>
          <w:p w14:paraId="11780B31">
            <w:pPr>
              <w:adjustRightInd/>
              <w:snapToGrid/>
              <w:jc w:val="center"/>
              <w:rPr>
                <w:color w:val="auto"/>
                <w:lang w:eastAsia="zh-CN"/>
              </w:rPr>
            </w:pPr>
            <w:r>
              <w:rPr>
                <w:rFonts w:hint="eastAsia" w:ascii="宋体" w:hAnsi="宋体" w:eastAsia="宋体" w:cs="宋体"/>
                <w:color w:val="auto"/>
                <w:lang w:eastAsia="zh-CN"/>
              </w:rPr>
              <w:t>如有多个单位时，可增加行</w:t>
            </w:r>
          </w:p>
        </w:tc>
        <w:tc>
          <w:tcPr>
            <w:tcW w:w="1134" w:type="dxa"/>
            <w:gridSpan w:val="4"/>
            <w:vAlign w:val="center"/>
          </w:tcPr>
          <w:p w14:paraId="45520B2D">
            <w:pPr>
              <w:adjustRightInd/>
              <w:snapToGrid/>
              <w:jc w:val="center"/>
              <w:rPr>
                <w:color w:val="auto"/>
                <w:lang w:eastAsia="zh-CN"/>
              </w:rPr>
            </w:pPr>
            <w:r>
              <w:rPr>
                <w:rFonts w:hint="eastAsia" w:ascii="宋体" w:hAnsi="宋体" w:eastAsia="宋体" w:cs="宋体"/>
                <w:color w:val="auto"/>
                <w:lang w:eastAsia="zh-CN"/>
              </w:rPr>
              <w:t>竣工时间</w:t>
            </w:r>
          </w:p>
        </w:tc>
        <w:tc>
          <w:tcPr>
            <w:tcW w:w="3656" w:type="dxa"/>
            <w:gridSpan w:val="8"/>
            <w:vAlign w:val="center"/>
          </w:tcPr>
          <w:p w14:paraId="778395E9">
            <w:pPr>
              <w:adjustRightInd/>
              <w:snapToGrid/>
              <w:jc w:val="center"/>
              <w:rPr>
                <w:color w:val="auto"/>
                <w:lang w:eastAsia="zh-CN"/>
              </w:rPr>
            </w:pPr>
          </w:p>
        </w:tc>
      </w:tr>
      <w:tr w14:paraId="68B3E0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385" w:type="dxa"/>
            <w:vAlign w:val="center"/>
          </w:tcPr>
          <w:p w14:paraId="3CE7A97F">
            <w:pPr>
              <w:adjustRightInd/>
              <w:snapToGrid/>
              <w:jc w:val="center"/>
              <w:rPr>
                <w:color w:val="auto"/>
                <w:lang w:eastAsia="zh-CN"/>
              </w:rPr>
            </w:pPr>
            <w:r>
              <w:rPr>
                <w:rFonts w:hint="eastAsia" w:ascii="宋体" w:hAnsi="宋体" w:eastAsia="宋体" w:cs="宋体"/>
                <w:color w:val="auto"/>
                <w:lang w:eastAsia="zh-CN"/>
              </w:rPr>
              <w:t>开工建设时间</w:t>
            </w:r>
          </w:p>
        </w:tc>
        <w:tc>
          <w:tcPr>
            <w:tcW w:w="3748" w:type="dxa"/>
            <w:gridSpan w:val="5"/>
            <w:vAlign w:val="center"/>
          </w:tcPr>
          <w:p w14:paraId="1E5E3BF7">
            <w:pPr>
              <w:adjustRightInd/>
              <w:snapToGrid/>
              <w:jc w:val="center"/>
              <w:rPr>
                <w:color w:val="auto"/>
                <w:lang w:eastAsia="zh-CN"/>
              </w:rPr>
            </w:pPr>
          </w:p>
        </w:tc>
        <w:tc>
          <w:tcPr>
            <w:tcW w:w="1134" w:type="dxa"/>
            <w:gridSpan w:val="4"/>
            <w:vAlign w:val="center"/>
          </w:tcPr>
          <w:p w14:paraId="202F2981">
            <w:pPr>
              <w:adjustRightInd/>
              <w:snapToGrid/>
              <w:jc w:val="center"/>
              <w:rPr>
                <w:color w:val="auto"/>
                <w:lang w:eastAsia="zh-CN"/>
              </w:rPr>
            </w:pPr>
            <w:r>
              <w:rPr>
                <w:rFonts w:hint="eastAsia" w:ascii="宋体" w:hAnsi="宋体" w:eastAsia="宋体" w:cs="宋体"/>
                <w:color w:val="auto"/>
                <w:lang w:eastAsia="zh-CN"/>
              </w:rPr>
              <w:t>投入使用时间</w:t>
            </w:r>
          </w:p>
        </w:tc>
        <w:tc>
          <w:tcPr>
            <w:tcW w:w="3656" w:type="dxa"/>
            <w:gridSpan w:val="8"/>
            <w:vAlign w:val="center"/>
          </w:tcPr>
          <w:p w14:paraId="4C580B3C">
            <w:pPr>
              <w:adjustRightInd/>
              <w:snapToGrid/>
              <w:jc w:val="center"/>
              <w:rPr>
                <w:color w:val="auto"/>
                <w:lang w:eastAsia="zh-CN"/>
              </w:rPr>
            </w:pPr>
          </w:p>
        </w:tc>
      </w:tr>
      <w:tr w14:paraId="2F523A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99" w:hRule="atLeast"/>
          <w:jc w:val="center"/>
        </w:trPr>
        <w:tc>
          <w:tcPr>
            <w:tcW w:w="1385" w:type="dxa"/>
            <w:vMerge w:val="restart"/>
            <w:vAlign w:val="center"/>
          </w:tcPr>
          <w:p w14:paraId="57BF2B8E">
            <w:pPr>
              <w:adjustRightInd/>
              <w:snapToGrid/>
              <w:jc w:val="center"/>
              <w:rPr>
                <w:color w:val="auto"/>
              </w:rPr>
            </w:pPr>
            <w:r>
              <w:rPr>
                <w:rFonts w:hint="eastAsia" w:ascii="宋体" w:hAnsi="宋体" w:eastAsia="宋体" w:cs="宋体"/>
                <w:color w:val="auto"/>
                <w:spacing w:val="-1"/>
              </w:rPr>
              <w:t>建筑名称</w:t>
            </w:r>
          </w:p>
        </w:tc>
        <w:tc>
          <w:tcPr>
            <w:tcW w:w="947" w:type="dxa"/>
            <w:vMerge w:val="restart"/>
            <w:vAlign w:val="center"/>
          </w:tcPr>
          <w:p w14:paraId="5BF6D734">
            <w:pPr>
              <w:adjustRightInd/>
              <w:snapToGrid/>
              <w:jc w:val="center"/>
              <w:rPr>
                <w:rFonts w:ascii="宋体" w:hAnsi="宋体" w:eastAsia="宋体" w:cs="宋体"/>
                <w:color w:val="auto"/>
                <w:lang w:eastAsia="zh-CN"/>
              </w:rPr>
            </w:pPr>
            <w:r>
              <w:rPr>
                <w:rFonts w:hint="eastAsia" w:ascii="宋体" w:hAnsi="宋体" w:eastAsia="宋体" w:cs="宋体"/>
                <w:color w:val="auto"/>
                <w:lang w:eastAsia="zh-CN"/>
              </w:rPr>
              <w:t>建筑</w:t>
            </w:r>
          </w:p>
          <w:p w14:paraId="27AABFF5">
            <w:pPr>
              <w:adjustRightInd/>
              <w:snapToGrid/>
              <w:jc w:val="center"/>
              <w:rPr>
                <w:color w:val="auto"/>
                <w:lang w:eastAsia="zh-CN"/>
              </w:rPr>
            </w:pPr>
            <w:r>
              <w:rPr>
                <w:rFonts w:hint="eastAsia" w:ascii="宋体" w:hAnsi="宋体" w:eastAsia="宋体" w:cs="宋体"/>
                <w:color w:val="auto"/>
                <w:lang w:eastAsia="zh-CN"/>
              </w:rPr>
              <w:t>类型</w:t>
            </w:r>
          </w:p>
        </w:tc>
        <w:tc>
          <w:tcPr>
            <w:tcW w:w="815" w:type="dxa"/>
            <w:vMerge w:val="restart"/>
            <w:vAlign w:val="center"/>
          </w:tcPr>
          <w:p w14:paraId="5C92DA37">
            <w:pPr>
              <w:adjustRightInd/>
              <w:snapToGrid/>
              <w:jc w:val="center"/>
              <w:rPr>
                <w:rFonts w:ascii="宋体" w:hAnsi="宋体" w:eastAsia="宋体" w:cs="宋体"/>
                <w:color w:val="auto"/>
                <w:lang w:eastAsia="zh-CN"/>
              </w:rPr>
            </w:pPr>
            <w:r>
              <w:rPr>
                <w:rFonts w:hint="eastAsia" w:ascii="宋体" w:hAnsi="宋体" w:eastAsia="宋体" w:cs="宋体"/>
                <w:color w:val="auto"/>
                <w:lang w:eastAsia="zh-CN"/>
              </w:rPr>
              <w:t>结构</w:t>
            </w:r>
          </w:p>
          <w:p w14:paraId="08CA6360">
            <w:pPr>
              <w:adjustRightInd/>
              <w:snapToGrid/>
              <w:jc w:val="center"/>
              <w:rPr>
                <w:color w:val="auto"/>
                <w:lang w:eastAsia="zh-CN"/>
              </w:rPr>
            </w:pPr>
            <w:r>
              <w:rPr>
                <w:rFonts w:hint="eastAsia" w:ascii="宋体" w:hAnsi="宋体" w:eastAsia="宋体" w:cs="宋体"/>
                <w:color w:val="auto"/>
                <w:lang w:eastAsia="zh-CN"/>
              </w:rPr>
              <w:t>类型</w:t>
            </w:r>
          </w:p>
        </w:tc>
        <w:tc>
          <w:tcPr>
            <w:tcW w:w="1082" w:type="dxa"/>
            <w:gridSpan w:val="2"/>
            <w:vMerge w:val="restart"/>
            <w:vAlign w:val="center"/>
          </w:tcPr>
          <w:p w14:paraId="575302DC">
            <w:pPr>
              <w:adjustRightInd/>
              <w:snapToGrid/>
              <w:jc w:val="center"/>
              <w:rPr>
                <w:rFonts w:ascii="宋体" w:hAnsi="宋体" w:eastAsia="宋体" w:cs="宋体"/>
                <w:color w:val="auto"/>
                <w:lang w:eastAsia="zh-CN"/>
              </w:rPr>
            </w:pPr>
            <w:r>
              <w:rPr>
                <w:rFonts w:hint="eastAsia" w:ascii="宋体" w:hAnsi="宋体" w:eastAsia="宋体" w:cs="宋体"/>
                <w:color w:val="auto"/>
                <w:lang w:eastAsia="zh-CN"/>
              </w:rPr>
              <w:t>使用性质(火灾危险性)</w:t>
            </w:r>
          </w:p>
        </w:tc>
        <w:tc>
          <w:tcPr>
            <w:tcW w:w="904" w:type="dxa"/>
            <w:vMerge w:val="restart"/>
            <w:vAlign w:val="center"/>
          </w:tcPr>
          <w:p w14:paraId="26A1997A">
            <w:pPr>
              <w:adjustRightInd/>
              <w:snapToGrid/>
              <w:jc w:val="center"/>
              <w:rPr>
                <w:rFonts w:ascii="宋体" w:hAnsi="宋体" w:eastAsia="宋体" w:cs="宋体"/>
                <w:color w:val="auto"/>
                <w:lang w:eastAsia="zh-CN"/>
              </w:rPr>
            </w:pPr>
            <w:r>
              <w:rPr>
                <w:rFonts w:hint="eastAsia" w:ascii="宋体" w:hAnsi="宋体" w:eastAsia="宋体" w:cs="宋体"/>
                <w:color w:val="auto"/>
                <w:lang w:eastAsia="zh-CN"/>
              </w:rPr>
              <w:t>耐火</w:t>
            </w:r>
          </w:p>
          <w:p w14:paraId="208991D9">
            <w:pPr>
              <w:adjustRightInd/>
              <w:snapToGrid/>
              <w:jc w:val="center"/>
              <w:rPr>
                <w:color w:val="auto"/>
                <w:lang w:eastAsia="zh-CN"/>
              </w:rPr>
            </w:pPr>
            <w:r>
              <w:rPr>
                <w:rFonts w:hint="eastAsia" w:ascii="宋体" w:hAnsi="宋体" w:eastAsia="宋体" w:cs="宋体"/>
                <w:color w:val="auto"/>
                <w:lang w:eastAsia="zh-CN"/>
              </w:rPr>
              <w:t>等级</w:t>
            </w:r>
          </w:p>
        </w:tc>
        <w:tc>
          <w:tcPr>
            <w:tcW w:w="1942" w:type="dxa"/>
            <w:gridSpan w:val="5"/>
            <w:vAlign w:val="center"/>
          </w:tcPr>
          <w:p w14:paraId="58ACF1F8">
            <w:pPr>
              <w:adjustRightInd/>
              <w:snapToGrid/>
              <w:jc w:val="center"/>
              <w:rPr>
                <w:color w:val="auto"/>
                <w:lang w:eastAsia="zh-CN"/>
              </w:rPr>
            </w:pPr>
            <w:r>
              <w:rPr>
                <w:rFonts w:hint="eastAsia" w:ascii="宋体" w:hAnsi="宋体" w:eastAsia="宋体" w:cs="宋体"/>
                <w:color w:val="auto"/>
                <w:lang w:eastAsia="zh-CN"/>
              </w:rPr>
              <w:t>建筑层数</w:t>
            </w:r>
          </w:p>
        </w:tc>
        <w:tc>
          <w:tcPr>
            <w:tcW w:w="948" w:type="dxa"/>
            <w:gridSpan w:val="3"/>
            <w:vMerge w:val="restart"/>
            <w:vAlign w:val="center"/>
          </w:tcPr>
          <w:p w14:paraId="7CBF35B3">
            <w:pPr>
              <w:adjustRightInd/>
              <w:snapToGrid/>
              <w:jc w:val="center"/>
              <w:rPr>
                <w:rFonts w:ascii="宋体" w:hAnsi="宋体" w:eastAsia="宋体" w:cs="宋体"/>
                <w:color w:val="auto"/>
                <w:lang w:eastAsia="zh-CN"/>
              </w:rPr>
            </w:pPr>
            <w:r>
              <w:rPr>
                <w:rFonts w:hint="eastAsia" w:ascii="宋体" w:hAnsi="宋体" w:eastAsia="宋体" w:cs="宋体"/>
                <w:color w:val="auto"/>
                <w:lang w:eastAsia="zh-CN"/>
              </w:rPr>
              <w:t>建筑</w:t>
            </w:r>
          </w:p>
          <w:p w14:paraId="08E76FC5">
            <w:pPr>
              <w:adjustRightInd/>
              <w:snapToGrid/>
              <w:jc w:val="center"/>
              <w:rPr>
                <w:rFonts w:ascii="宋体" w:hAnsi="宋体" w:eastAsia="宋体" w:cs="宋体"/>
                <w:color w:val="auto"/>
                <w:lang w:eastAsia="zh-CN"/>
              </w:rPr>
            </w:pPr>
            <w:r>
              <w:rPr>
                <w:rFonts w:hint="eastAsia" w:ascii="宋体" w:hAnsi="宋体" w:eastAsia="宋体" w:cs="宋体"/>
                <w:color w:val="auto"/>
                <w:lang w:eastAsia="zh-CN"/>
              </w:rPr>
              <w:t>高度</w:t>
            </w:r>
          </w:p>
          <w:p w14:paraId="084CD26D">
            <w:pPr>
              <w:adjustRightInd/>
              <w:snapToGrid/>
              <w:jc w:val="center"/>
              <w:rPr>
                <w:rFonts w:ascii="宋体" w:hAnsi="宋体" w:eastAsia="宋体" w:cs="宋体"/>
                <w:color w:val="auto"/>
                <w:lang w:eastAsia="zh-CN"/>
              </w:rPr>
            </w:pPr>
            <w:r>
              <w:rPr>
                <w:rFonts w:hint="eastAsia" w:ascii="宋体" w:hAnsi="宋体" w:eastAsia="宋体" w:cs="宋体"/>
                <w:color w:val="auto"/>
                <w:lang w:eastAsia="zh-CN"/>
              </w:rPr>
              <w:t>（m）</w:t>
            </w:r>
          </w:p>
        </w:tc>
        <w:tc>
          <w:tcPr>
            <w:tcW w:w="1900" w:type="dxa"/>
            <w:gridSpan w:val="4"/>
            <w:vAlign w:val="center"/>
          </w:tcPr>
          <w:p w14:paraId="06316090">
            <w:pPr>
              <w:adjustRightInd/>
              <w:snapToGrid/>
              <w:jc w:val="center"/>
              <w:rPr>
                <w:color w:val="auto"/>
                <w:lang w:eastAsia="zh-CN"/>
              </w:rPr>
            </w:pPr>
            <w:r>
              <w:rPr>
                <w:rFonts w:hint="eastAsia" w:ascii="宋体" w:hAnsi="宋体" w:eastAsia="宋体" w:cs="宋体"/>
                <w:color w:val="auto"/>
                <w:lang w:eastAsia="zh-CN"/>
              </w:rPr>
              <w:t>建筑面积（㎡）</w:t>
            </w:r>
          </w:p>
        </w:tc>
      </w:tr>
      <w:tr w14:paraId="1168F6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19" w:hRule="atLeast"/>
          <w:jc w:val="center"/>
        </w:trPr>
        <w:tc>
          <w:tcPr>
            <w:tcW w:w="1385" w:type="dxa"/>
            <w:vMerge w:val="continue"/>
            <w:vAlign w:val="center"/>
          </w:tcPr>
          <w:p w14:paraId="0093421E">
            <w:pPr>
              <w:adjustRightInd/>
              <w:snapToGrid/>
              <w:jc w:val="center"/>
              <w:rPr>
                <w:color w:val="auto"/>
              </w:rPr>
            </w:pPr>
          </w:p>
        </w:tc>
        <w:tc>
          <w:tcPr>
            <w:tcW w:w="947" w:type="dxa"/>
            <w:vMerge w:val="continue"/>
            <w:vAlign w:val="center"/>
          </w:tcPr>
          <w:p w14:paraId="2C5C1779">
            <w:pPr>
              <w:adjustRightInd/>
              <w:snapToGrid/>
              <w:jc w:val="center"/>
              <w:rPr>
                <w:color w:val="auto"/>
                <w:lang w:eastAsia="zh-CN"/>
              </w:rPr>
            </w:pPr>
          </w:p>
        </w:tc>
        <w:tc>
          <w:tcPr>
            <w:tcW w:w="815" w:type="dxa"/>
            <w:vMerge w:val="continue"/>
            <w:vAlign w:val="center"/>
          </w:tcPr>
          <w:p w14:paraId="63FD34A1">
            <w:pPr>
              <w:adjustRightInd/>
              <w:snapToGrid/>
              <w:jc w:val="center"/>
              <w:rPr>
                <w:color w:val="auto"/>
                <w:lang w:eastAsia="zh-CN"/>
              </w:rPr>
            </w:pPr>
          </w:p>
        </w:tc>
        <w:tc>
          <w:tcPr>
            <w:tcW w:w="1082" w:type="dxa"/>
            <w:gridSpan w:val="2"/>
            <w:vMerge w:val="continue"/>
            <w:vAlign w:val="center"/>
          </w:tcPr>
          <w:p w14:paraId="03D8E842">
            <w:pPr>
              <w:adjustRightInd/>
              <w:snapToGrid/>
              <w:jc w:val="center"/>
              <w:rPr>
                <w:color w:val="auto"/>
                <w:lang w:eastAsia="zh-CN"/>
              </w:rPr>
            </w:pPr>
          </w:p>
        </w:tc>
        <w:tc>
          <w:tcPr>
            <w:tcW w:w="904" w:type="dxa"/>
            <w:vMerge w:val="continue"/>
            <w:vAlign w:val="center"/>
          </w:tcPr>
          <w:p w14:paraId="3352ED04">
            <w:pPr>
              <w:adjustRightInd/>
              <w:snapToGrid/>
              <w:jc w:val="center"/>
              <w:rPr>
                <w:color w:val="auto"/>
                <w:lang w:eastAsia="zh-CN"/>
              </w:rPr>
            </w:pPr>
          </w:p>
        </w:tc>
        <w:tc>
          <w:tcPr>
            <w:tcW w:w="993" w:type="dxa"/>
            <w:gridSpan w:val="3"/>
            <w:vAlign w:val="center"/>
          </w:tcPr>
          <w:p w14:paraId="0F5B7F68">
            <w:pPr>
              <w:adjustRightInd/>
              <w:snapToGrid/>
              <w:jc w:val="center"/>
              <w:rPr>
                <w:color w:val="auto"/>
                <w:lang w:eastAsia="zh-CN"/>
              </w:rPr>
            </w:pPr>
            <w:r>
              <w:rPr>
                <w:rFonts w:hint="eastAsia" w:ascii="宋体" w:hAnsi="宋体" w:eastAsia="宋体" w:cs="宋体"/>
                <w:color w:val="auto"/>
                <w:lang w:eastAsia="zh-CN"/>
              </w:rPr>
              <w:t>地上</w:t>
            </w:r>
          </w:p>
        </w:tc>
        <w:tc>
          <w:tcPr>
            <w:tcW w:w="949" w:type="dxa"/>
            <w:gridSpan w:val="2"/>
            <w:vAlign w:val="center"/>
          </w:tcPr>
          <w:p w14:paraId="44338129">
            <w:pPr>
              <w:adjustRightInd/>
              <w:snapToGrid/>
              <w:jc w:val="center"/>
              <w:rPr>
                <w:color w:val="auto"/>
                <w:lang w:eastAsia="zh-CN"/>
              </w:rPr>
            </w:pPr>
            <w:r>
              <w:rPr>
                <w:rFonts w:hint="eastAsia" w:ascii="宋体" w:hAnsi="宋体" w:eastAsia="宋体" w:cs="宋体"/>
                <w:color w:val="auto"/>
                <w:lang w:eastAsia="zh-CN"/>
              </w:rPr>
              <w:t>地下</w:t>
            </w:r>
          </w:p>
        </w:tc>
        <w:tc>
          <w:tcPr>
            <w:tcW w:w="948" w:type="dxa"/>
            <w:gridSpan w:val="3"/>
            <w:vMerge w:val="continue"/>
            <w:vAlign w:val="center"/>
          </w:tcPr>
          <w:p w14:paraId="06EEED92">
            <w:pPr>
              <w:adjustRightInd/>
              <w:snapToGrid/>
              <w:jc w:val="center"/>
              <w:rPr>
                <w:color w:val="auto"/>
                <w:lang w:eastAsia="zh-CN"/>
              </w:rPr>
            </w:pPr>
          </w:p>
        </w:tc>
        <w:tc>
          <w:tcPr>
            <w:tcW w:w="949" w:type="dxa"/>
            <w:gridSpan w:val="3"/>
            <w:vAlign w:val="center"/>
          </w:tcPr>
          <w:p w14:paraId="171CAE31">
            <w:pPr>
              <w:adjustRightInd/>
              <w:snapToGrid/>
              <w:jc w:val="center"/>
              <w:rPr>
                <w:color w:val="auto"/>
                <w:lang w:eastAsia="zh-CN"/>
              </w:rPr>
            </w:pPr>
            <w:r>
              <w:rPr>
                <w:rFonts w:hint="eastAsia" w:ascii="宋体" w:hAnsi="宋体" w:eastAsia="宋体" w:cs="宋体"/>
                <w:color w:val="auto"/>
                <w:lang w:eastAsia="zh-CN"/>
              </w:rPr>
              <w:t>地上</w:t>
            </w:r>
          </w:p>
        </w:tc>
        <w:tc>
          <w:tcPr>
            <w:tcW w:w="951" w:type="dxa"/>
            <w:vAlign w:val="center"/>
          </w:tcPr>
          <w:p w14:paraId="42535176">
            <w:pPr>
              <w:adjustRightInd/>
              <w:snapToGrid/>
              <w:jc w:val="center"/>
              <w:rPr>
                <w:color w:val="auto"/>
                <w:lang w:eastAsia="zh-CN"/>
              </w:rPr>
            </w:pPr>
            <w:r>
              <w:rPr>
                <w:rFonts w:hint="eastAsia" w:ascii="宋体" w:hAnsi="宋体" w:eastAsia="宋体" w:cs="宋体"/>
                <w:color w:val="auto"/>
                <w:lang w:eastAsia="zh-CN"/>
              </w:rPr>
              <w:t>地下</w:t>
            </w:r>
          </w:p>
        </w:tc>
      </w:tr>
      <w:tr w14:paraId="35B313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385" w:type="dxa"/>
            <w:vAlign w:val="center"/>
          </w:tcPr>
          <w:p w14:paraId="02C69102">
            <w:pPr>
              <w:adjustRightInd/>
              <w:snapToGrid/>
              <w:jc w:val="center"/>
              <w:rPr>
                <w:color w:val="auto"/>
              </w:rPr>
            </w:pPr>
            <w:r>
              <w:rPr>
                <w:rFonts w:hint="eastAsia" w:ascii="宋体" w:hAnsi="宋体" w:eastAsia="宋体" w:cs="宋体"/>
                <w:color w:val="auto"/>
                <w:spacing w:val="-1"/>
              </w:rPr>
              <w:t>单体建筑</w:t>
            </w:r>
            <w:r>
              <w:rPr>
                <w:rFonts w:hint="eastAsia" w:ascii="宋体" w:hAnsi="宋体" w:cs="宋体"/>
                <w:color w:val="auto"/>
                <w:spacing w:val="-1"/>
              </w:rPr>
              <w:t>1</w:t>
            </w:r>
          </w:p>
        </w:tc>
        <w:tc>
          <w:tcPr>
            <w:tcW w:w="947" w:type="dxa"/>
            <w:vAlign w:val="center"/>
          </w:tcPr>
          <w:p w14:paraId="16B5A5CA">
            <w:pPr>
              <w:adjustRightInd/>
              <w:snapToGrid/>
              <w:jc w:val="center"/>
              <w:rPr>
                <w:color w:val="auto"/>
                <w:lang w:eastAsia="zh-CN"/>
              </w:rPr>
            </w:pPr>
          </w:p>
        </w:tc>
        <w:tc>
          <w:tcPr>
            <w:tcW w:w="815" w:type="dxa"/>
            <w:vAlign w:val="center"/>
          </w:tcPr>
          <w:p w14:paraId="51A5E25E">
            <w:pPr>
              <w:adjustRightInd/>
              <w:snapToGrid/>
              <w:jc w:val="center"/>
              <w:rPr>
                <w:color w:val="auto"/>
                <w:lang w:eastAsia="zh-CN"/>
              </w:rPr>
            </w:pPr>
          </w:p>
        </w:tc>
        <w:tc>
          <w:tcPr>
            <w:tcW w:w="1082" w:type="dxa"/>
            <w:gridSpan w:val="2"/>
            <w:vAlign w:val="center"/>
          </w:tcPr>
          <w:p w14:paraId="63EA1287">
            <w:pPr>
              <w:adjustRightInd/>
              <w:snapToGrid/>
              <w:jc w:val="center"/>
              <w:rPr>
                <w:color w:val="auto"/>
                <w:lang w:eastAsia="zh-CN"/>
              </w:rPr>
            </w:pPr>
          </w:p>
        </w:tc>
        <w:tc>
          <w:tcPr>
            <w:tcW w:w="904" w:type="dxa"/>
            <w:vAlign w:val="center"/>
          </w:tcPr>
          <w:p w14:paraId="25D5B1D7">
            <w:pPr>
              <w:adjustRightInd/>
              <w:snapToGrid/>
              <w:jc w:val="center"/>
              <w:rPr>
                <w:color w:val="auto"/>
                <w:lang w:eastAsia="zh-CN"/>
              </w:rPr>
            </w:pPr>
          </w:p>
        </w:tc>
        <w:tc>
          <w:tcPr>
            <w:tcW w:w="993" w:type="dxa"/>
            <w:gridSpan w:val="3"/>
            <w:vAlign w:val="center"/>
          </w:tcPr>
          <w:p w14:paraId="1214550F">
            <w:pPr>
              <w:adjustRightInd/>
              <w:snapToGrid/>
              <w:jc w:val="center"/>
              <w:rPr>
                <w:color w:val="auto"/>
                <w:lang w:eastAsia="zh-CN"/>
              </w:rPr>
            </w:pPr>
          </w:p>
        </w:tc>
        <w:tc>
          <w:tcPr>
            <w:tcW w:w="949" w:type="dxa"/>
            <w:gridSpan w:val="2"/>
            <w:vAlign w:val="center"/>
          </w:tcPr>
          <w:p w14:paraId="310FCCA8">
            <w:pPr>
              <w:adjustRightInd/>
              <w:snapToGrid/>
              <w:jc w:val="center"/>
              <w:rPr>
                <w:color w:val="auto"/>
                <w:lang w:eastAsia="zh-CN"/>
              </w:rPr>
            </w:pPr>
          </w:p>
        </w:tc>
        <w:tc>
          <w:tcPr>
            <w:tcW w:w="948" w:type="dxa"/>
            <w:gridSpan w:val="3"/>
            <w:vAlign w:val="center"/>
          </w:tcPr>
          <w:p w14:paraId="462B2950">
            <w:pPr>
              <w:adjustRightInd/>
              <w:snapToGrid/>
              <w:jc w:val="center"/>
              <w:rPr>
                <w:color w:val="auto"/>
                <w:lang w:eastAsia="zh-CN"/>
              </w:rPr>
            </w:pPr>
          </w:p>
        </w:tc>
        <w:tc>
          <w:tcPr>
            <w:tcW w:w="949" w:type="dxa"/>
            <w:gridSpan w:val="3"/>
            <w:vAlign w:val="center"/>
          </w:tcPr>
          <w:p w14:paraId="00DCCB91">
            <w:pPr>
              <w:adjustRightInd/>
              <w:snapToGrid/>
              <w:jc w:val="center"/>
              <w:rPr>
                <w:color w:val="auto"/>
                <w:lang w:eastAsia="zh-CN"/>
              </w:rPr>
            </w:pPr>
          </w:p>
        </w:tc>
        <w:tc>
          <w:tcPr>
            <w:tcW w:w="951" w:type="dxa"/>
            <w:vAlign w:val="center"/>
          </w:tcPr>
          <w:p w14:paraId="317A2390">
            <w:pPr>
              <w:adjustRightInd/>
              <w:snapToGrid/>
              <w:jc w:val="center"/>
              <w:rPr>
                <w:color w:val="auto"/>
                <w:lang w:eastAsia="zh-CN"/>
              </w:rPr>
            </w:pPr>
          </w:p>
        </w:tc>
      </w:tr>
      <w:tr w14:paraId="1507C3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385" w:type="dxa"/>
            <w:vAlign w:val="center"/>
          </w:tcPr>
          <w:p w14:paraId="31FBE4FE">
            <w:pPr>
              <w:adjustRightInd/>
              <w:snapToGrid/>
              <w:jc w:val="center"/>
              <w:rPr>
                <w:color w:val="auto"/>
              </w:rPr>
            </w:pPr>
            <w:r>
              <w:rPr>
                <w:rFonts w:hint="eastAsia" w:ascii="宋体" w:hAnsi="宋体" w:eastAsia="宋体" w:cs="宋体"/>
                <w:color w:val="auto"/>
                <w:spacing w:val="-1"/>
              </w:rPr>
              <w:t>单体建筑</w:t>
            </w:r>
            <w:r>
              <w:rPr>
                <w:rFonts w:ascii="宋体" w:hAnsi="宋体" w:cs="宋体"/>
                <w:color w:val="auto"/>
                <w:spacing w:val="-1"/>
              </w:rPr>
              <w:t>2</w:t>
            </w:r>
          </w:p>
        </w:tc>
        <w:tc>
          <w:tcPr>
            <w:tcW w:w="947" w:type="dxa"/>
            <w:vAlign w:val="center"/>
          </w:tcPr>
          <w:p w14:paraId="278CB798">
            <w:pPr>
              <w:adjustRightInd/>
              <w:snapToGrid/>
              <w:jc w:val="center"/>
              <w:rPr>
                <w:color w:val="auto"/>
                <w:lang w:eastAsia="zh-CN"/>
              </w:rPr>
            </w:pPr>
          </w:p>
        </w:tc>
        <w:tc>
          <w:tcPr>
            <w:tcW w:w="815" w:type="dxa"/>
            <w:vAlign w:val="center"/>
          </w:tcPr>
          <w:p w14:paraId="5C6C1B75">
            <w:pPr>
              <w:adjustRightInd/>
              <w:snapToGrid/>
              <w:jc w:val="center"/>
              <w:rPr>
                <w:color w:val="auto"/>
                <w:lang w:eastAsia="zh-CN"/>
              </w:rPr>
            </w:pPr>
          </w:p>
        </w:tc>
        <w:tc>
          <w:tcPr>
            <w:tcW w:w="1082" w:type="dxa"/>
            <w:gridSpan w:val="2"/>
            <w:vAlign w:val="center"/>
          </w:tcPr>
          <w:p w14:paraId="3A663E28">
            <w:pPr>
              <w:adjustRightInd/>
              <w:snapToGrid/>
              <w:jc w:val="center"/>
              <w:rPr>
                <w:color w:val="auto"/>
                <w:lang w:eastAsia="zh-CN"/>
              </w:rPr>
            </w:pPr>
          </w:p>
        </w:tc>
        <w:tc>
          <w:tcPr>
            <w:tcW w:w="904" w:type="dxa"/>
            <w:vAlign w:val="center"/>
          </w:tcPr>
          <w:p w14:paraId="7F6B5886">
            <w:pPr>
              <w:adjustRightInd/>
              <w:snapToGrid/>
              <w:jc w:val="center"/>
              <w:rPr>
                <w:color w:val="auto"/>
                <w:lang w:eastAsia="zh-CN"/>
              </w:rPr>
            </w:pPr>
          </w:p>
        </w:tc>
        <w:tc>
          <w:tcPr>
            <w:tcW w:w="993" w:type="dxa"/>
            <w:gridSpan w:val="3"/>
            <w:vAlign w:val="center"/>
          </w:tcPr>
          <w:p w14:paraId="542FFE45">
            <w:pPr>
              <w:adjustRightInd/>
              <w:snapToGrid/>
              <w:jc w:val="center"/>
              <w:rPr>
                <w:color w:val="auto"/>
                <w:lang w:eastAsia="zh-CN"/>
              </w:rPr>
            </w:pPr>
          </w:p>
        </w:tc>
        <w:tc>
          <w:tcPr>
            <w:tcW w:w="949" w:type="dxa"/>
            <w:gridSpan w:val="2"/>
            <w:vAlign w:val="center"/>
          </w:tcPr>
          <w:p w14:paraId="503A84FE">
            <w:pPr>
              <w:adjustRightInd/>
              <w:snapToGrid/>
              <w:jc w:val="center"/>
              <w:rPr>
                <w:color w:val="auto"/>
                <w:lang w:eastAsia="zh-CN"/>
              </w:rPr>
            </w:pPr>
          </w:p>
        </w:tc>
        <w:tc>
          <w:tcPr>
            <w:tcW w:w="948" w:type="dxa"/>
            <w:gridSpan w:val="3"/>
            <w:vAlign w:val="center"/>
          </w:tcPr>
          <w:p w14:paraId="700CDBA3">
            <w:pPr>
              <w:adjustRightInd/>
              <w:snapToGrid/>
              <w:jc w:val="center"/>
              <w:rPr>
                <w:color w:val="auto"/>
                <w:lang w:eastAsia="zh-CN"/>
              </w:rPr>
            </w:pPr>
          </w:p>
        </w:tc>
        <w:tc>
          <w:tcPr>
            <w:tcW w:w="949" w:type="dxa"/>
            <w:gridSpan w:val="3"/>
            <w:vAlign w:val="center"/>
          </w:tcPr>
          <w:p w14:paraId="3852F47A">
            <w:pPr>
              <w:adjustRightInd/>
              <w:snapToGrid/>
              <w:jc w:val="center"/>
              <w:rPr>
                <w:color w:val="auto"/>
                <w:lang w:eastAsia="zh-CN"/>
              </w:rPr>
            </w:pPr>
          </w:p>
        </w:tc>
        <w:tc>
          <w:tcPr>
            <w:tcW w:w="951" w:type="dxa"/>
            <w:vAlign w:val="center"/>
          </w:tcPr>
          <w:p w14:paraId="6179B453">
            <w:pPr>
              <w:adjustRightInd/>
              <w:snapToGrid/>
              <w:jc w:val="center"/>
              <w:rPr>
                <w:color w:val="auto"/>
                <w:lang w:eastAsia="zh-CN"/>
              </w:rPr>
            </w:pPr>
          </w:p>
        </w:tc>
      </w:tr>
      <w:tr w14:paraId="31E7C6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385" w:type="dxa"/>
            <w:vAlign w:val="center"/>
          </w:tcPr>
          <w:p w14:paraId="65DDF616">
            <w:pPr>
              <w:adjustRightInd/>
              <w:snapToGrid/>
              <w:jc w:val="center"/>
              <w:rPr>
                <w:color w:val="auto"/>
              </w:rPr>
            </w:pPr>
            <w:r>
              <w:rPr>
                <w:rFonts w:hint="eastAsia"/>
                <w:color w:val="auto"/>
              </w:rPr>
              <w:t>……</w:t>
            </w:r>
          </w:p>
        </w:tc>
        <w:tc>
          <w:tcPr>
            <w:tcW w:w="947" w:type="dxa"/>
            <w:vAlign w:val="center"/>
          </w:tcPr>
          <w:p w14:paraId="0F369225">
            <w:pPr>
              <w:adjustRightInd/>
              <w:snapToGrid/>
              <w:jc w:val="center"/>
              <w:rPr>
                <w:color w:val="auto"/>
                <w:lang w:eastAsia="zh-CN"/>
              </w:rPr>
            </w:pPr>
          </w:p>
        </w:tc>
        <w:tc>
          <w:tcPr>
            <w:tcW w:w="815" w:type="dxa"/>
            <w:vAlign w:val="center"/>
          </w:tcPr>
          <w:p w14:paraId="3B915B5A">
            <w:pPr>
              <w:adjustRightInd/>
              <w:snapToGrid/>
              <w:jc w:val="center"/>
              <w:rPr>
                <w:color w:val="auto"/>
                <w:lang w:eastAsia="zh-CN"/>
              </w:rPr>
            </w:pPr>
          </w:p>
        </w:tc>
        <w:tc>
          <w:tcPr>
            <w:tcW w:w="1082" w:type="dxa"/>
            <w:gridSpan w:val="2"/>
            <w:vAlign w:val="center"/>
          </w:tcPr>
          <w:p w14:paraId="526A513A">
            <w:pPr>
              <w:adjustRightInd/>
              <w:snapToGrid/>
              <w:jc w:val="center"/>
              <w:rPr>
                <w:color w:val="auto"/>
                <w:lang w:eastAsia="zh-CN"/>
              </w:rPr>
            </w:pPr>
          </w:p>
        </w:tc>
        <w:tc>
          <w:tcPr>
            <w:tcW w:w="904" w:type="dxa"/>
            <w:vAlign w:val="center"/>
          </w:tcPr>
          <w:p w14:paraId="53BB0D7D">
            <w:pPr>
              <w:adjustRightInd/>
              <w:snapToGrid/>
              <w:jc w:val="center"/>
              <w:rPr>
                <w:color w:val="auto"/>
                <w:lang w:eastAsia="zh-CN"/>
              </w:rPr>
            </w:pPr>
          </w:p>
        </w:tc>
        <w:tc>
          <w:tcPr>
            <w:tcW w:w="993" w:type="dxa"/>
            <w:gridSpan w:val="3"/>
            <w:vAlign w:val="center"/>
          </w:tcPr>
          <w:p w14:paraId="4A015212">
            <w:pPr>
              <w:adjustRightInd/>
              <w:snapToGrid/>
              <w:jc w:val="center"/>
              <w:rPr>
                <w:color w:val="auto"/>
                <w:lang w:eastAsia="zh-CN"/>
              </w:rPr>
            </w:pPr>
          </w:p>
        </w:tc>
        <w:tc>
          <w:tcPr>
            <w:tcW w:w="949" w:type="dxa"/>
            <w:gridSpan w:val="2"/>
            <w:vAlign w:val="center"/>
          </w:tcPr>
          <w:p w14:paraId="2FB65854">
            <w:pPr>
              <w:adjustRightInd/>
              <w:snapToGrid/>
              <w:jc w:val="center"/>
              <w:rPr>
                <w:color w:val="auto"/>
                <w:lang w:eastAsia="zh-CN"/>
              </w:rPr>
            </w:pPr>
          </w:p>
        </w:tc>
        <w:tc>
          <w:tcPr>
            <w:tcW w:w="948" w:type="dxa"/>
            <w:gridSpan w:val="3"/>
            <w:vAlign w:val="center"/>
          </w:tcPr>
          <w:p w14:paraId="0167558D">
            <w:pPr>
              <w:adjustRightInd/>
              <w:snapToGrid/>
              <w:jc w:val="center"/>
              <w:rPr>
                <w:color w:val="auto"/>
                <w:lang w:eastAsia="zh-CN"/>
              </w:rPr>
            </w:pPr>
          </w:p>
        </w:tc>
        <w:tc>
          <w:tcPr>
            <w:tcW w:w="949" w:type="dxa"/>
            <w:gridSpan w:val="3"/>
            <w:vAlign w:val="center"/>
          </w:tcPr>
          <w:p w14:paraId="7449BD30">
            <w:pPr>
              <w:adjustRightInd/>
              <w:snapToGrid/>
              <w:jc w:val="center"/>
              <w:rPr>
                <w:color w:val="auto"/>
                <w:lang w:eastAsia="zh-CN"/>
              </w:rPr>
            </w:pPr>
          </w:p>
        </w:tc>
        <w:tc>
          <w:tcPr>
            <w:tcW w:w="951" w:type="dxa"/>
            <w:vAlign w:val="center"/>
          </w:tcPr>
          <w:p w14:paraId="4BEBD8C4">
            <w:pPr>
              <w:adjustRightInd/>
              <w:snapToGrid/>
              <w:jc w:val="center"/>
              <w:rPr>
                <w:color w:val="auto"/>
                <w:lang w:eastAsia="zh-CN"/>
              </w:rPr>
            </w:pPr>
          </w:p>
        </w:tc>
      </w:tr>
      <w:tr w14:paraId="5D8D01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385" w:type="dxa"/>
            <w:vAlign w:val="center"/>
          </w:tcPr>
          <w:p w14:paraId="23A4A075">
            <w:pPr>
              <w:adjustRightInd/>
              <w:snapToGrid/>
              <w:jc w:val="center"/>
              <w:rPr>
                <w:color w:val="auto"/>
              </w:rPr>
            </w:pPr>
            <w:r>
              <w:rPr>
                <w:rFonts w:hint="eastAsia" w:ascii="宋体" w:hAnsi="宋体" w:eastAsia="宋体" w:cs="宋体"/>
                <w:color w:val="auto"/>
                <w:lang w:eastAsia="zh-CN"/>
              </w:rPr>
              <w:t>原</w:t>
            </w:r>
            <w:r>
              <w:rPr>
                <w:rFonts w:hint="eastAsia" w:ascii="宋体" w:hAnsi="宋体" w:eastAsia="宋体" w:cs="宋体"/>
                <w:color w:val="auto"/>
              </w:rPr>
              <w:t>消防设计标准</w:t>
            </w:r>
          </w:p>
        </w:tc>
        <w:tc>
          <w:tcPr>
            <w:tcW w:w="8538" w:type="dxa"/>
            <w:gridSpan w:val="17"/>
            <w:vAlign w:val="center"/>
          </w:tcPr>
          <w:p w14:paraId="7DAC7EE5">
            <w:pPr>
              <w:adjustRightInd/>
              <w:snapToGrid/>
              <w:jc w:val="center"/>
              <w:rPr>
                <w:color w:val="auto"/>
                <w:lang w:eastAsia="zh-CN"/>
              </w:rPr>
            </w:pPr>
          </w:p>
        </w:tc>
      </w:tr>
      <w:tr w14:paraId="28B56D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385" w:type="dxa"/>
            <w:vAlign w:val="center"/>
          </w:tcPr>
          <w:p w14:paraId="0582D500">
            <w:pPr>
              <w:adjustRightInd/>
              <w:snapToGrid/>
              <w:jc w:val="center"/>
              <w:rPr>
                <w:color w:val="auto"/>
                <w:lang w:eastAsia="zh-CN"/>
              </w:rPr>
            </w:pPr>
            <w:r>
              <w:rPr>
                <w:rFonts w:hint="eastAsia" w:ascii="宋体" w:hAnsi="宋体" w:eastAsia="宋体" w:cs="宋体"/>
                <w:color w:val="auto"/>
                <w:lang w:eastAsia="zh-CN"/>
              </w:rPr>
              <w:t>消防安全性能评估标准</w:t>
            </w:r>
          </w:p>
        </w:tc>
        <w:tc>
          <w:tcPr>
            <w:tcW w:w="8538" w:type="dxa"/>
            <w:gridSpan w:val="17"/>
            <w:vAlign w:val="center"/>
          </w:tcPr>
          <w:p w14:paraId="07321DFF">
            <w:pPr>
              <w:adjustRightInd/>
              <w:snapToGrid/>
              <w:jc w:val="center"/>
              <w:rPr>
                <w:color w:val="auto"/>
                <w:lang w:eastAsia="zh-CN"/>
              </w:rPr>
            </w:pPr>
          </w:p>
        </w:tc>
      </w:tr>
      <w:tr w14:paraId="69244A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385" w:type="dxa"/>
            <w:vMerge w:val="restart"/>
            <w:vAlign w:val="center"/>
          </w:tcPr>
          <w:p w14:paraId="53393AC7">
            <w:pPr>
              <w:adjustRightInd/>
              <w:snapToGrid/>
              <w:jc w:val="center"/>
              <w:rPr>
                <w:rFonts w:ascii="宋体" w:hAnsi="宋体" w:eastAsia="宋体" w:cs="宋体"/>
                <w:color w:val="auto"/>
                <w:lang w:eastAsia="zh-CN"/>
              </w:rPr>
            </w:pPr>
            <w:r>
              <w:rPr>
                <w:rFonts w:hint="eastAsia" w:ascii="宋体" w:hAnsi="宋体" w:eastAsia="宋体" w:cs="宋体"/>
                <w:color w:val="auto"/>
                <w:lang w:eastAsia="zh-CN"/>
              </w:rPr>
              <w:t>主要评估仪器及工具</w:t>
            </w:r>
          </w:p>
        </w:tc>
        <w:tc>
          <w:tcPr>
            <w:tcW w:w="2133" w:type="dxa"/>
            <w:gridSpan w:val="3"/>
            <w:vAlign w:val="center"/>
          </w:tcPr>
          <w:p w14:paraId="5590BBBC">
            <w:pPr>
              <w:adjustRightInd/>
              <w:snapToGrid/>
              <w:jc w:val="center"/>
              <w:rPr>
                <w:color w:val="auto"/>
                <w:lang w:eastAsia="zh-CN"/>
              </w:rPr>
            </w:pPr>
            <w:r>
              <w:rPr>
                <w:rFonts w:hint="eastAsia" w:ascii="宋体" w:hAnsi="宋体" w:eastAsia="宋体" w:cs="宋体"/>
                <w:color w:val="auto"/>
              </w:rPr>
              <w:t>名称</w:t>
            </w:r>
          </w:p>
        </w:tc>
        <w:tc>
          <w:tcPr>
            <w:tcW w:w="2134" w:type="dxa"/>
            <w:gridSpan w:val="3"/>
            <w:vAlign w:val="center"/>
          </w:tcPr>
          <w:p w14:paraId="2C7EF42A">
            <w:pPr>
              <w:adjustRightInd/>
              <w:snapToGrid/>
              <w:jc w:val="center"/>
              <w:rPr>
                <w:color w:val="auto"/>
                <w:lang w:eastAsia="zh-CN"/>
              </w:rPr>
            </w:pPr>
            <w:r>
              <w:rPr>
                <w:rFonts w:hint="eastAsia" w:ascii="宋体" w:hAnsi="宋体" w:eastAsia="宋体" w:cs="宋体"/>
                <w:color w:val="auto"/>
              </w:rPr>
              <w:t>型号</w:t>
            </w:r>
          </w:p>
        </w:tc>
        <w:tc>
          <w:tcPr>
            <w:tcW w:w="2134" w:type="dxa"/>
            <w:gridSpan w:val="6"/>
            <w:vAlign w:val="center"/>
          </w:tcPr>
          <w:p w14:paraId="1D69B312">
            <w:pPr>
              <w:adjustRightInd/>
              <w:snapToGrid/>
              <w:jc w:val="center"/>
              <w:rPr>
                <w:color w:val="auto"/>
                <w:lang w:eastAsia="zh-CN"/>
              </w:rPr>
            </w:pPr>
            <w:r>
              <w:rPr>
                <w:rFonts w:hint="eastAsia" w:ascii="宋体" w:hAnsi="宋体" w:eastAsia="宋体" w:cs="宋体"/>
                <w:color w:val="auto"/>
              </w:rPr>
              <w:t>生产厂家</w:t>
            </w:r>
          </w:p>
        </w:tc>
        <w:tc>
          <w:tcPr>
            <w:tcW w:w="2137" w:type="dxa"/>
            <w:gridSpan w:val="5"/>
            <w:vAlign w:val="center"/>
          </w:tcPr>
          <w:p w14:paraId="7B077BC6">
            <w:pPr>
              <w:adjustRightInd/>
              <w:snapToGrid/>
              <w:jc w:val="center"/>
              <w:rPr>
                <w:color w:val="auto"/>
                <w:lang w:eastAsia="zh-CN"/>
              </w:rPr>
            </w:pPr>
            <w:r>
              <w:rPr>
                <w:rFonts w:hint="eastAsia" w:ascii="宋体" w:hAnsi="宋体" w:eastAsia="宋体" w:cs="宋体"/>
                <w:color w:val="auto"/>
              </w:rPr>
              <w:t>编号</w:t>
            </w:r>
          </w:p>
        </w:tc>
      </w:tr>
      <w:tr w14:paraId="6DA6AF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385" w:type="dxa"/>
            <w:vMerge w:val="continue"/>
            <w:vAlign w:val="center"/>
          </w:tcPr>
          <w:p w14:paraId="3050958D">
            <w:pPr>
              <w:adjustRightInd/>
              <w:snapToGrid/>
              <w:jc w:val="center"/>
              <w:rPr>
                <w:rFonts w:ascii="宋体" w:hAnsi="宋体" w:eastAsia="宋体" w:cs="宋体"/>
                <w:color w:val="auto"/>
                <w:lang w:eastAsia="zh-CN"/>
              </w:rPr>
            </w:pPr>
          </w:p>
        </w:tc>
        <w:tc>
          <w:tcPr>
            <w:tcW w:w="2133" w:type="dxa"/>
            <w:gridSpan w:val="3"/>
            <w:vAlign w:val="center"/>
          </w:tcPr>
          <w:p w14:paraId="1E86147F">
            <w:pPr>
              <w:adjustRightInd/>
              <w:snapToGrid/>
              <w:jc w:val="center"/>
              <w:rPr>
                <w:color w:val="auto"/>
                <w:lang w:eastAsia="zh-CN"/>
              </w:rPr>
            </w:pPr>
          </w:p>
        </w:tc>
        <w:tc>
          <w:tcPr>
            <w:tcW w:w="2134" w:type="dxa"/>
            <w:gridSpan w:val="3"/>
            <w:vAlign w:val="center"/>
          </w:tcPr>
          <w:p w14:paraId="18CD108D">
            <w:pPr>
              <w:adjustRightInd/>
              <w:snapToGrid/>
              <w:jc w:val="center"/>
              <w:rPr>
                <w:color w:val="auto"/>
                <w:lang w:eastAsia="zh-CN"/>
              </w:rPr>
            </w:pPr>
          </w:p>
        </w:tc>
        <w:tc>
          <w:tcPr>
            <w:tcW w:w="2134" w:type="dxa"/>
            <w:gridSpan w:val="6"/>
            <w:vAlign w:val="center"/>
          </w:tcPr>
          <w:p w14:paraId="0E009E7C">
            <w:pPr>
              <w:adjustRightInd/>
              <w:snapToGrid/>
              <w:jc w:val="center"/>
              <w:rPr>
                <w:color w:val="auto"/>
                <w:lang w:eastAsia="zh-CN"/>
              </w:rPr>
            </w:pPr>
          </w:p>
        </w:tc>
        <w:tc>
          <w:tcPr>
            <w:tcW w:w="2137" w:type="dxa"/>
            <w:gridSpan w:val="5"/>
            <w:vAlign w:val="center"/>
          </w:tcPr>
          <w:p w14:paraId="48CCA36F">
            <w:pPr>
              <w:adjustRightInd/>
              <w:snapToGrid/>
              <w:jc w:val="center"/>
              <w:rPr>
                <w:color w:val="auto"/>
                <w:lang w:eastAsia="zh-CN"/>
              </w:rPr>
            </w:pPr>
          </w:p>
        </w:tc>
      </w:tr>
      <w:tr w14:paraId="5726B7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385" w:type="dxa"/>
            <w:vMerge w:val="continue"/>
            <w:vAlign w:val="center"/>
          </w:tcPr>
          <w:p w14:paraId="2EA74A45">
            <w:pPr>
              <w:adjustRightInd/>
              <w:snapToGrid/>
              <w:jc w:val="center"/>
              <w:rPr>
                <w:rFonts w:ascii="宋体" w:hAnsi="宋体" w:eastAsia="宋体" w:cs="宋体"/>
                <w:color w:val="auto"/>
                <w:lang w:eastAsia="zh-CN"/>
              </w:rPr>
            </w:pPr>
          </w:p>
        </w:tc>
        <w:tc>
          <w:tcPr>
            <w:tcW w:w="2133" w:type="dxa"/>
            <w:gridSpan w:val="3"/>
            <w:vAlign w:val="center"/>
          </w:tcPr>
          <w:p w14:paraId="62D8F648">
            <w:pPr>
              <w:adjustRightInd/>
              <w:snapToGrid/>
              <w:jc w:val="center"/>
              <w:rPr>
                <w:color w:val="auto"/>
                <w:lang w:eastAsia="zh-CN"/>
              </w:rPr>
            </w:pPr>
          </w:p>
        </w:tc>
        <w:tc>
          <w:tcPr>
            <w:tcW w:w="2134" w:type="dxa"/>
            <w:gridSpan w:val="3"/>
            <w:vAlign w:val="center"/>
          </w:tcPr>
          <w:p w14:paraId="386D115B">
            <w:pPr>
              <w:adjustRightInd/>
              <w:snapToGrid/>
              <w:jc w:val="center"/>
              <w:rPr>
                <w:color w:val="auto"/>
                <w:lang w:eastAsia="zh-CN"/>
              </w:rPr>
            </w:pPr>
          </w:p>
        </w:tc>
        <w:tc>
          <w:tcPr>
            <w:tcW w:w="2134" w:type="dxa"/>
            <w:gridSpan w:val="6"/>
            <w:vAlign w:val="center"/>
          </w:tcPr>
          <w:p w14:paraId="4B3FAACC">
            <w:pPr>
              <w:adjustRightInd/>
              <w:snapToGrid/>
              <w:jc w:val="center"/>
              <w:rPr>
                <w:color w:val="auto"/>
                <w:lang w:eastAsia="zh-CN"/>
              </w:rPr>
            </w:pPr>
          </w:p>
        </w:tc>
        <w:tc>
          <w:tcPr>
            <w:tcW w:w="2137" w:type="dxa"/>
            <w:gridSpan w:val="5"/>
            <w:vAlign w:val="center"/>
          </w:tcPr>
          <w:p w14:paraId="64882CAC">
            <w:pPr>
              <w:adjustRightInd/>
              <w:snapToGrid/>
              <w:jc w:val="center"/>
              <w:rPr>
                <w:color w:val="auto"/>
                <w:lang w:eastAsia="zh-CN"/>
              </w:rPr>
            </w:pPr>
          </w:p>
        </w:tc>
      </w:tr>
      <w:tr w14:paraId="463070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385" w:type="dxa"/>
            <w:vMerge w:val="continue"/>
            <w:vAlign w:val="center"/>
          </w:tcPr>
          <w:p w14:paraId="034CFF88">
            <w:pPr>
              <w:adjustRightInd/>
              <w:snapToGrid/>
              <w:jc w:val="center"/>
              <w:rPr>
                <w:rFonts w:ascii="宋体" w:hAnsi="宋体" w:eastAsia="宋体" w:cs="宋体"/>
                <w:color w:val="auto"/>
                <w:lang w:eastAsia="zh-CN"/>
              </w:rPr>
            </w:pPr>
          </w:p>
        </w:tc>
        <w:tc>
          <w:tcPr>
            <w:tcW w:w="2133" w:type="dxa"/>
            <w:gridSpan w:val="3"/>
            <w:vAlign w:val="center"/>
          </w:tcPr>
          <w:p w14:paraId="3BF3A5E6">
            <w:pPr>
              <w:adjustRightInd/>
              <w:snapToGrid/>
              <w:jc w:val="center"/>
              <w:rPr>
                <w:color w:val="auto"/>
                <w:lang w:eastAsia="zh-CN"/>
              </w:rPr>
            </w:pPr>
            <w:r>
              <w:rPr>
                <w:rFonts w:hint="eastAsia" w:ascii="宋体" w:hAnsi="宋体" w:eastAsia="宋体" w:cs="宋体"/>
                <w:color w:val="auto"/>
                <w:lang w:eastAsia="zh-CN"/>
              </w:rPr>
              <w:t>可增加行</w:t>
            </w:r>
          </w:p>
        </w:tc>
        <w:tc>
          <w:tcPr>
            <w:tcW w:w="2134" w:type="dxa"/>
            <w:gridSpan w:val="3"/>
            <w:vAlign w:val="center"/>
          </w:tcPr>
          <w:p w14:paraId="0D3049D1">
            <w:pPr>
              <w:adjustRightInd/>
              <w:snapToGrid/>
              <w:jc w:val="center"/>
              <w:rPr>
                <w:color w:val="auto"/>
                <w:lang w:eastAsia="zh-CN"/>
              </w:rPr>
            </w:pPr>
          </w:p>
        </w:tc>
        <w:tc>
          <w:tcPr>
            <w:tcW w:w="2134" w:type="dxa"/>
            <w:gridSpan w:val="6"/>
            <w:vAlign w:val="center"/>
          </w:tcPr>
          <w:p w14:paraId="108C9891">
            <w:pPr>
              <w:adjustRightInd/>
              <w:snapToGrid/>
              <w:jc w:val="center"/>
              <w:rPr>
                <w:color w:val="auto"/>
                <w:lang w:eastAsia="zh-CN"/>
              </w:rPr>
            </w:pPr>
          </w:p>
        </w:tc>
        <w:tc>
          <w:tcPr>
            <w:tcW w:w="2137" w:type="dxa"/>
            <w:gridSpan w:val="5"/>
            <w:vAlign w:val="center"/>
          </w:tcPr>
          <w:p w14:paraId="7CC5AAA5">
            <w:pPr>
              <w:adjustRightInd/>
              <w:snapToGrid/>
              <w:jc w:val="center"/>
              <w:rPr>
                <w:color w:val="auto"/>
                <w:lang w:eastAsia="zh-CN"/>
              </w:rPr>
            </w:pPr>
          </w:p>
        </w:tc>
      </w:tr>
      <w:tr w14:paraId="3BE57E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9923" w:type="dxa"/>
            <w:gridSpan w:val="18"/>
            <w:vAlign w:val="center"/>
          </w:tcPr>
          <w:p w14:paraId="4B489E16">
            <w:pPr>
              <w:adjustRightInd/>
              <w:snapToGrid/>
              <w:jc w:val="center"/>
              <w:rPr>
                <w:rFonts w:ascii="宋体" w:hAnsi="宋体" w:eastAsia="宋体" w:cs="宋体"/>
                <w:b/>
                <w:bCs/>
                <w:color w:val="auto"/>
                <w:lang w:eastAsia="zh-CN"/>
              </w:rPr>
            </w:pPr>
            <w:r>
              <w:rPr>
                <w:rFonts w:hint="eastAsia" w:ascii="宋体" w:hAnsi="宋体" w:eastAsia="宋体" w:cs="宋体"/>
                <w:b/>
                <w:bCs/>
                <w:color w:val="auto"/>
                <w:lang w:eastAsia="zh-CN"/>
              </w:rPr>
              <w:t>消防安全性能评估总得分计算</w:t>
            </w:r>
          </w:p>
        </w:tc>
      </w:tr>
      <w:tr w14:paraId="62D7E4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385" w:type="dxa"/>
            <w:vAlign w:val="center"/>
          </w:tcPr>
          <w:p w14:paraId="6E29F375">
            <w:pPr>
              <w:adjustRightInd/>
              <w:snapToGrid/>
              <w:jc w:val="center"/>
              <w:rPr>
                <w:rFonts w:ascii="宋体" w:hAnsi="宋体" w:eastAsia="宋体" w:cs="宋体"/>
                <w:color w:val="auto"/>
                <w:lang w:eastAsia="zh-CN"/>
              </w:rPr>
            </w:pPr>
            <w:r>
              <w:rPr>
                <w:rFonts w:hint="eastAsia" w:ascii="宋体" w:hAnsi="宋体" w:eastAsia="宋体" w:cs="宋体"/>
                <w:color w:val="auto"/>
                <w:lang w:eastAsia="zh-CN"/>
              </w:rPr>
              <w:t>序号</w:t>
            </w:r>
          </w:p>
        </w:tc>
        <w:tc>
          <w:tcPr>
            <w:tcW w:w="4315" w:type="dxa"/>
            <w:gridSpan w:val="7"/>
            <w:vAlign w:val="center"/>
          </w:tcPr>
          <w:p w14:paraId="5A6DB9E7">
            <w:pPr>
              <w:adjustRightInd/>
              <w:snapToGrid/>
              <w:jc w:val="center"/>
              <w:rPr>
                <w:color w:val="auto"/>
                <w:lang w:eastAsia="zh-CN"/>
              </w:rPr>
            </w:pPr>
            <w:r>
              <w:rPr>
                <w:rFonts w:hint="eastAsia" w:ascii="Times New Roman" w:hAnsi="Times New Roman" w:cs="Times New Roman" w:eastAsiaTheme="minorEastAsia"/>
                <w:snapToGrid/>
                <w:color w:val="auto"/>
                <w:lang w:eastAsia="zh-CN"/>
              </w:rPr>
              <w:t>评估</w:t>
            </w:r>
            <w:r>
              <w:rPr>
                <w:rFonts w:ascii="Times New Roman" w:hAnsi="Times New Roman" w:cs="Times New Roman" w:eastAsiaTheme="minorEastAsia"/>
                <w:snapToGrid/>
                <w:color w:val="auto"/>
                <w:lang w:eastAsia="zh-CN"/>
              </w:rPr>
              <w:t>指标</w:t>
            </w:r>
          </w:p>
        </w:tc>
        <w:tc>
          <w:tcPr>
            <w:tcW w:w="1407" w:type="dxa"/>
            <w:gridSpan w:val="4"/>
            <w:vAlign w:val="center"/>
          </w:tcPr>
          <w:p w14:paraId="3E81AA0F">
            <w:pPr>
              <w:adjustRightInd/>
              <w:snapToGrid/>
              <w:jc w:val="center"/>
              <w:rPr>
                <w:color w:val="auto"/>
                <w:lang w:eastAsia="zh-CN"/>
              </w:rPr>
            </w:pPr>
            <w:r>
              <w:rPr>
                <w:rFonts w:hint="eastAsia" w:ascii="Times New Roman" w:hAnsi="Times New Roman" w:cs="Times New Roman" w:eastAsiaTheme="minorEastAsia"/>
                <w:snapToGrid/>
                <w:color w:val="auto"/>
                <w:lang w:eastAsia="zh-CN"/>
              </w:rPr>
              <w:t>评估</w:t>
            </w:r>
            <w:r>
              <w:rPr>
                <w:rFonts w:ascii="Times New Roman" w:hAnsi="Times New Roman" w:cs="Times New Roman" w:eastAsiaTheme="minorEastAsia"/>
                <w:snapToGrid/>
                <w:color w:val="auto"/>
                <w:lang w:eastAsia="zh-CN"/>
              </w:rPr>
              <w:t>得分</w:t>
            </w:r>
          </w:p>
        </w:tc>
        <w:tc>
          <w:tcPr>
            <w:tcW w:w="1408" w:type="dxa"/>
            <w:gridSpan w:val="4"/>
            <w:vAlign w:val="center"/>
          </w:tcPr>
          <w:p w14:paraId="0F65E4CF">
            <w:pPr>
              <w:adjustRightInd/>
              <w:snapToGrid/>
              <w:jc w:val="center"/>
              <w:rPr>
                <w:color w:val="auto"/>
                <w:lang w:eastAsia="zh-CN"/>
              </w:rPr>
            </w:pPr>
            <w:r>
              <w:rPr>
                <w:rFonts w:ascii="Times New Roman" w:hAnsi="Times New Roman" w:cs="Times New Roman" w:eastAsiaTheme="minorEastAsia"/>
                <w:snapToGrid/>
                <w:color w:val="auto"/>
                <w:lang w:eastAsia="zh-CN"/>
              </w:rPr>
              <w:t>权重</w:t>
            </w:r>
          </w:p>
        </w:tc>
        <w:tc>
          <w:tcPr>
            <w:tcW w:w="1408" w:type="dxa"/>
            <w:gridSpan w:val="2"/>
            <w:vAlign w:val="center"/>
          </w:tcPr>
          <w:p w14:paraId="53078721">
            <w:pPr>
              <w:adjustRightInd/>
              <w:snapToGrid/>
              <w:jc w:val="center"/>
              <w:rPr>
                <w:color w:val="auto"/>
                <w:lang w:eastAsia="zh-CN"/>
              </w:rPr>
            </w:pPr>
            <w:r>
              <w:rPr>
                <w:rFonts w:hint="eastAsia" w:ascii="Times New Roman" w:hAnsi="Times New Roman" w:cs="Times New Roman" w:eastAsiaTheme="minorEastAsia"/>
                <w:snapToGrid/>
                <w:color w:val="auto"/>
                <w:lang w:eastAsia="zh-CN"/>
              </w:rPr>
              <w:t>计算</w:t>
            </w:r>
            <w:r>
              <w:rPr>
                <w:rFonts w:ascii="Times New Roman" w:hAnsi="Times New Roman" w:cs="Times New Roman" w:eastAsiaTheme="minorEastAsia"/>
                <w:snapToGrid/>
                <w:color w:val="auto"/>
                <w:lang w:eastAsia="zh-CN"/>
              </w:rPr>
              <w:t>得分</w:t>
            </w:r>
          </w:p>
        </w:tc>
      </w:tr>
      <w:tr w14:paraId="453688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385" w:type="dxa"/>
            <w:vAlign w:val="center"/>
          </w:tcPr>
          <w:p w14:paraId="0F561DCD">
            <w:pPr>
              <w:adjustRightInd/>
              <w:snapToGrid/>
              <w:jc w:val="center"/>
              <w:rPr>
                <w:rFonts w:ascii="宋体" w:hAnsi="宋体" w:eastAsia="宋体" w:cs="宋体"/>
                <w:color w:val="auto"/>
                <w:lang w:eastAsia="zh-CN"/>
              </w:rPr>
            </w:pPr>
            <w:r>
              <w:rPr>
                <w:rFonts w:ascii="Times New Roman" w:hAnsi="Times New Roman" w:cs="Times New Roman" w:eastAsiaTheme="minorEastAsia"/>
                <w:snapToGrid/>
                <w:color w:val="auto"/>
                <w:lang w:eastAsia="zh-CN"/>
              </w:rPr>
              <w:t>1</w:t>
            </w:r>
          </w:p>
        </w:tc>
        <w:tc>
          <w:tcPr>
            <w:tcW w:w="4315" w:type="dxa"/>
            <w:gridSpan w:val="7"/>
            <w:vAlign w:val="center"/>
          </w:tcPr>
          <w:p w14:paraId="75C1F3F9">
            <w:pPr>
              <w:adjustRightInd/>
              <w:snapToGrid/>
              <w:jc w:val="center"/>
              <w:rPr>
                <w:color w:val="auto"/>
                <w:lang w:eastAsia="zh-CN"/>
              </w:rPr>
            </w:pPr>
            <w:r>
              <w:rPr>
                <w:rFonts w:ascii="Times New Roman" w:hAnsi="Times New Roman" w:cs="Times New Roman" w:eastAsiaTheme="minorEastAsia"/>
                <w:snapToGrid/>
                <w:color w:val="auto"/>
                <w:lang w:eastAsia="zh-CN"/>
              </w:rPr>
              <w:t>建筑基本特征</w:t>
            </w:r>
          </w:p>
        </w:tc>
        <w:tc>
          <w:tcPr>
            <w:tcW w:w="1407" w:type="dxa"/>
            <w:gridSpan w:val="4"/>
            <w:vAlign w:val="center"/>
          </w:tcPr>
          <w:p w14:paraId="2CB981A2">
            <w:pPr>
              <w:adjustRightInd/>
              <w:snapToGrid/>
              <w:jc w:val="center"/>
              <w:rPr>
                <w:color w:val="auto"/>
                <w:lang w:eastAsia="zh-CN"/>
              </w:rPr>
            </w:pPr>
          </w:p>
        </w:tc>
        <w:tc>
          <w:tcPr>
            <w:tcW w:w="1408" w:type="dxa"/>
            <w:gridSpan w:val="4"/>
            <w:vAlign w:val="center"/>
          </w:tcPr>
          <w:p w14:paraId="63AEE629">
            <w:pPr>
              <w:adjustRightInd/>
              <w:snapToGrid/>
              <w:jc w:val="center"/>
              <w:rPr>
                <w:color w:val="auto"/>
                <w:lang w:eastAsia="zh-CN"/>
              </w:rPr>
            </w:pPr>
          </w:p>
        </w:tc>
        <w:tc>
          <w:tcPr>
            <w:tcW w:w="1408" w:type="dxa"/>
            <w:gridSpan w:val="2"/>
            <w:vAlign w:val="center"/>
          </w:tcPr>
          <w:p w14:paraId="47C0A995">
            <w:pPr>
              <w:adjustRightInd/>
              <w:snapToGrid/>
              <w:jc w:val="center"/>
              <w:rPr>
                <w:color w:val="auto"/>
                <w:lang w:eastAsia="zh-CN"/>
              </w:rPr>
            </w:pPr>
          </w:p>
        </w:tc>
      </w:tr>
      <w:tr w14:paraId="04BCCC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385" w:type="dxa"/>
            <w:vAlign w:val="center"/>
          </w:tcPr>
          <w:p w14:paraId="58131863">
            <w:pPr>
              <w:adjustRightInd/>
              <w:snapToGrid/>
              <w:jc w:val="center"/>
              <w:rPr>
                <w:rFonts w:ascii="宋体" w:hAnsi="宋体" w:eastAsia="宋体" w:cs="宋体"/>
                <w:color w:val="auto"/>
                <w:lang w:eastAsia="zh-CN"/>
              </w:rPr>
            </w:pPr>
            <w:r>
              <w:rPr>
                <w:rFonts w:ascii="Times New Roman" w:hAnsi="Times New Roman" w:cs="Times New Roman" w:eastAsiaTheme="minorEastAsia"/>
                <w:snapToGrid/>
                <w:color w:val="auto"/>
                <w:lang w:eastAsia="zh-CN"/>
              </w:rPr>
              <w:t>2</w:t>
            </w:r>
          </w:p>
        </w:tc>
        <w:tc>
          <w:tcPr>
            <w:tcW w:w="4315" w:type="dxa"/>
            <w:gridSpan w:val="7"/>
            <w:vAlign w:val="center"/>
          </w:tcPr>
          <w:p w14:paraId="6F9B7956">
            <w:pPr>
              <w:adjustRightInd/>
              <w:snapToGrid/>
              <w:jc w:val="center"/>
              <w:rPr>
                <w:color w:val="auto"/>
                <w:lang w:eastAsia="zh-CN"/>
              </w:rPr>
            </w:pPr>
            <w:r>
              <w:rPr>
                <w:rFonts w:ascii="Times New Roman" w:hAnsi="Times New Roman" w:cs="Times New Roman" w:eastAsiaTheme="minorEastAsia"/>
                <w:snapToGrid/>
                <w:color w:val="auto"/>
                <w:lang w:eastAsia="zh-CN"/>
              </w:rPr>
              <w:t>建筑防火</w:t>
            </w:r>
          </w:p>
        </w:tc>
        <w:tc>
          <w:tcPr>
            <w:tcW w:w="1407" w:type="dxa"/>
            <w:gridSpan w:val="4"/>
            <w:vAlign w:val="center"/>
          </w:tcPr>
          <w:p w14:paraId="3A8ABD3F">
            <w:pPr>
              <w:adjustRightInd/>
              <w:snapToGrid/>
              <w:jc w:val="center"/>
              <w:rPr>
                <w:color w:val="auto"/>
                <w:lang w:eastAsia="zh-CN"/>
              </w:rPr>
            </w:pPr>
          </w:p>
        </w:tc>
        <w:tc>
          <w:tcPr>
            <w:tcW w:w="1408" w:type="dxa"/>
            <w:gridSpan w:val="4"/>
            <w:vAlign w:val="center"/>
          </w:tcPr>
          <w:p w14:paraId="778AEE07">
            <w:pPr>
              <w:adjustRightInd/>
              <w:snapToGrid/>
              <w:jc w:val="center"/>
              <w:rPr>
                <w:color w:val="auto"/>
                <w:lang w:eastAsia="zh-CN"/>
              </w:rPr>
            </w:pPr>
          </w:p>
        </w:tc>
        <w:tc>
          <w:tcPr>
            <w:tcW w:w="1408" w:type="dxa"/>
            <w:gridSpan w:val="2"/>
            <w:vAlign w:val="center"/>
          </w:tcPr>
          <w:p w14:paraId="27DA8213">
            <w:pPr>
              <w:adjustRightInd/>
              <w:snapToGrid/>
              <w:jc w:val="center"/>
              <w:rPr>
                <w:color w:val="auto"/>
                <w:lang w:eastAsia="zh-CN"/>
              </w:rPr>
            </w:pPr>
          </w:p>
        </w:tc>
      </w:tr>
      <w:tr w14:paraId="565523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385" w:type="dxa"/>
            <w:vAlign w:val="center"/>
          </w:tcPr>
          <w:p w14:paraId="59F93E90">
            <w:pPr>
              <w:adjustRightInd/>
              <w:snapToGrid/>
              <w:jc w:val="center"/>
              <w:rPr>
                <w:rFonts w:ascii="宋体" w:hAnsi="宋体" w:eastAsia="宋体" w:cs="宋体"/>
                <w:color w:val="auto"/>
                <w:lang w:eastAsia="zh-CN"/>
              </w:rPr>
            </w:pPr>
            <w:r>
              <w:rPr>
                <w:rFonts w:ascii="Times New Roman" w:hAnsi="Times New Roman" w:cs="Times New Roman" w:eastAsiaTheme="minorEastAsia"/>
                <w:snapToGrid/>
                <w:color w:val="auto"/>
                <w:lang w:eastAsia="zh-CN"/>
              </w:rPr>
              <w:t>3</w:t>
            </w:r>
          </w:p>
        </w:tc>
        <w:tc>
          <w:tcPr>
            <w:tcW w:w="4315" w:type="dxa"/>
            <w:gridSpan w:val="7"/>
            <w:vAlign w:val="center"/>
          </w:tcPr>
          <w:p w14:paraId="49E20349">
            <w:pPr>
              <w:adjustRightInd/>
              <w:snapToGrid/>
              <w:jc w:val="center"/>
              <w:rPr>
                <w:color w:val="auto"/>
                <w:lang w:eastAsia="zh-CN"/>
              </w:rPr>
            </w:pPr>
            <w:r>
              <w:rPr>
                <w:rFonts w:hint="eastAsia" w:ascii="Times New Roman" w:hAnsi="Times New Roman" w:cs="Times New Roman" w:eastAsiaTheme="minorEastAsia"/>
                <w:snapToGrid/>
                <w:color w:val="auto"/>
                <w:lang w:eastAsia="zh-CN"/>
              </w:rPr>
              <w:t>安全疏散与救援设施</w:t>
            </w:r>
          </w:p>
        </w:tc>
        <w:tc>
          <w:tcPr>
            <w:tcW w:w="1407" w:type="dxa"/>
            <w:gridSpan w:val="4"/>
            <w:vAlign w:val="center"/>
          </w:tcPr>
          <w:p w14:paraId="7EA4F3B6">
            <w:pPr>
              <w:adjustRightInd/>
              <w:snapToGrid/>
              <w:jc w:val="center"/>
              <w:rPr>
                <w:color w:val="auto"/>
                <w:lang w:eastAsia="zh-CN"/>
              </w:rPr>
            </w:pPr>
          </w:p>
        </w:tc>
        <w:tc>
          <w:tcPr>
            <w:tcW w:w="1408" w:type="dxa"/>
            <w:gridSpan w:val="4"/>
            <w:vAlign w:val="center"/>
          </w:tcPr>
          <w:p w14:paraId="19269869">
            <w:pPr>
              <w:adjustRightInd/>
              <w:snapToGrid/>
              <w:jc w:val="center"/>
              <w:rPr>
                <w:color w:val="auto"/>
                <w:lang w:eastAsia="zh-CN"/>
              </w:rPr>
            </w:pPr>
          </w:p>
        </w:tc>
        <w:tc>
          <w:tcPr>
            <w:tcW w:w="1408" w:type="dxa"/>
            <w:gridSpan w:val="2"/>
            <w:vAlign w:val="center"/>
          </w:tcPr>
          <w:p w14:paraId="78B1C164">
            <w:pPr>
              <w:adjustRightInd/>
              <w:snapToGrid/>
              <w:jc w:val="center"/>
              <w:rPr>
                <w:color w:val="auto"/>
                <w:lang w:eastAsia="zh-CN"/>
              </w:rPr>
            </w:pPr>
          </w:p>
        </w:tc>
      </w:tr>
      <w:tr w14:paraId="4799E1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385" w:type="dxa"/>
            <w:vAlign w:val="center"/>
          </w:tcPr>
          <w:p w14:paraId="1B50D641">
            <w:pPr>
              <w:adjustRightInd/>
              <w:snapToGrid/>
              <w:jc w:val="center"/>
              <w:rPr>
                <w:rFonts w:ascii="宋体" w:hAnsi="宋体" w:eastAsia="宋体" w:cs="宋体"/>
                <w:color w:val="auto"/>
                <w:lang w:eastAsia="zh-CN"/>
              </w:rPr>
            </w:pPr>
            <w:r>
              <w:rPr>
                <w:rFonts w:ascii="Times New Roman" w:hAnsi="Times New Roman" w:cs="Times New Roman" w:eastAsiaTheme="minorEastAsia"/>
                <w:snapToGrid/>
                <w:color w:val="auto"/>
                <w:lang w:eastAsia="zh-CN"/>
              </w:rPr>
              <w:t>4</w:t>
            </w:r>
          </w:p>
        </w:tc>
        <w:tc>
          <w:tcPr>
            <w:tcW w:w="4315" w:type="dxa"/>
            <w:gridSpan w:val="7"/>
            <w:vAlign w:val="center"/>
          </w:tcPr>
          <w:p w14:paraId="07383F34">
            <w:pPr>
              <w:adjustRightInd/>
              <w:snapToGrid/>
              <w:jc w:val="center"/>
              <w:rPr>
                <w:color w:val="auto"/>
                <w:lang w:eastAsia="zh-CN"/>
              </w:rPr>
            </w:pPr>
            <w:r>
              <w:rPr>
                <w:rFonts w:ascii="Times New Roman" w:hAnsi="Times New Roman" w:cs="Times New Roman" w:eastAsiaTheme="minorEastAsia"/>
                <w:snapToGrid/>
                <w:color w:val="auto"/>
                <w:lang w:eastAsia="zh-CN"/>
              </w:rPr>
              <w:t>建筑消防给水系统与自动灭火系统</w:t>
            </w:r>
          </w:p>
        </w:tc>
        <w:tc>
          <w:tcPr>
            <w:tcW w:w="1407" w:type="dxa"/>
            <w:gridSpan w:val="4"/>
            <w:vAlign w:val="center"/>
          </w:tcPr>
          <w:p w14:paraId="13DD5B3A">
            <w:pPr>
              <w:adjustRightInd/>
              <w:snapToGrid/>
              <w:jc w:val="center"/>
              <w:rPr>
                <w:color w:val="auto"/>
                <w:lang w:eastAsia="zh-CN"/>
              </w:rPr>
            </w:pPr>
          </w:p>
        </w:tc>
        <w:tc>
          <w:tcPr>
            <w:tcW w:w="1408" w:type="dxa"/>
            <w:gridSpan w:val="4"/>
            <w:vAlign w:val="center"/>
          </w:tcPr>
          <w:p w14:paraId="2E016F6D">
            <w:pPr>
              <w:adjustRightInd/>
              <w:snapToGrid/>
              <w:jc w:val="center"/>
              <w:rPr>
                <w:color w:val="auto"/>
                <w:lang w:eastAsia="zh-CN"/>
              </w:rPr>
            </w:pPr>
          </w:p>
        </w:tc>
        <w:tc>
          <w:tcPr>
            <w:tcW w:w="1408" w:type="dxa"/>
            <w:gridSpan w:val="2"/>
            <w:vAlign w:val="center"/>
          </w:tcPr>
          <w:p w14:paraId="081C7AA6">
            <w:pPr>
              <w:adjustRightInd/>
              <w:snapToGrid/>
              <w:jc w:val="center"/>
              <w:rPr>
                <w:color w:val="auto"/>
                <w:lang w:eastAsia="zh-CN"/>
              </w:rPr>
            </w:pPr>
          </w:p>
        </w:tc>
      </w:tr>
      <w:tr w14:paraId="7A2930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385" w:type="dxa"/>
            <w:vAlign w:val="center"/>
          </w:tcPr>
          <w:p w14:paraId="7578A22E">
            <w:pPr>
              <w:adjustRightInd/>
              <w:snapToGrid/>
              <w:jc w:val="center"/>
              <w:rPr>
                <w:rFonts w:ascii="宋体" w:hAnsi="宋体" w:eastAsia="宋体" w:cs="宋体"/>
                <w:color w:val="auto"/>
                <w:lang w:eastAsia="zh-CN"/>
              </w:rPr>
            </w:pPr>
            <w:r>
              <w:rPr>
                <w:rFonts w:ascii="Times New Roman" w:hAnsi="Times New Roman" w:cs="Times New Roman" w:eastAsiaTheme="minorEastAsia"/>
                <w:snapToGrid/>
                <w:color w:val="auto"/>
                <w:lang w:eastAsia="zh-CN"/>
              </w:rPr>
              <w:t>5</w:t>
            </w:r>
          </w:p>
        </w:tc>
        <w:tc>
          <w:tcPr>
            <w:tcW w:w="4315" w:type="dxa"/>
            <w:gridSpan w:val="7"/>
            <w:vAlign w:val="center"/>
          </w:tcPr>
          <w:p w14:paraId="2FF2B2B4">
            <w:pPr>
              <w:adjustRightInd/>
              <w:snapToGrid/>
              <w:jc w:val="center"/>
              <w:rPr>
                <w:color w:val="auto"/>
                <w:lang w:eastAsia="zh-CN"/>
              </w:rPr>
            </w:pPr>
            <w:r>
              <w:rPr>
                <w:rFonts w:hint="eastAsia" w:ascii="Times New Roman" w:hAnsi="Times New Roman" w:cs="Times New Roman" w:eastAsiaTheme="minorEastAsia"/>
                <w:snapToGrid/>
                <w:color w:val="auto"/>
                <w:lang w:eastAsia="zh-CN"/>
              </w:rPr>
              <w:t>建筑</w:t>
            </w:r>
            <w:r>
              <w:rPr>
                <w:rFonts w:ascii="Times New Roman" w:hAnsi="Times New Roman" w:cs="Times New Roman" w:eastAsiaTheme="minorEastAsia"/>
                <w:snapToGrid/>
                <w:color w:val="auto"/>
                <w:lang w:eastAsia="zh-CN"/>
              </w:rPr>
              <w:t>防烟排烟系统和通风与空调系统</w:t>
            </w:r>
          </w:p>
        </w:tc>
        <w:tc>
          <w:tcPr>
            <w:tcW w:w="1407" w:type="dxa"/>
            <w:gridSpan w:val="4"/>
            <w:vAlign w:val="center"/>
          </w:tcPr>
          <w:p w14:paraId="0CBE5DC3">
            <w:pPr>
              <w:adjustRightInd/>
              <w:snapToGrid/>
              <w:jc w:val="center"/>
              <w:rPr>
                <w:color w:val="auto"/>
                <w:lang w:eastAsia="zh-CN"/>
              </w:rPr>
            </w:pPr>
          </w:p>
        </w:tc>
        <w:tc>
          <w:tcPr>
            <w:tcW w:w="1408" w:type="dxa"/>
            <w:gridSpan w:val="4"/>
            <w:vAlign w:val="center"/>
          </w:tcPr>
          <w:p w14:paraId="7E1FC86B">
            <w:pPr>
              <w:adjustRightInd/>
              <w:snapToGrid/>
              <w:jc w:val="center"/>
              <w:rPr>
                <w:color w:val="auto"/>
                <w:lang w:eastAsia="zh-CN"/>
              </w:rPr>
            </w:pPr>
          </w:p>
        </w:tc>
        <w:tc>
          <w:tcPr>
            <w:tcW w:w="1408" w:type="dxa"/>
            <w:gridSpan w:val="2"/>
            <w:vAlign w:val="center"/>
          </w:tcPr>
          <w:p w14:paraId="2458B51F">
            <w:pPr>
              <w:adjustRightInd/>
              <w:snapToGrid/>
              <w:jc w:val="center"/>
              <w:rPr>
                <w:color w:val="auto"/>
                <w:lang w:eastAsia="zh-CN"/>
              </w:rPr>
            </w:pPr>
          </w:p>
        </w:tc>
      </w:tr>
      <w:tr w14:paraId="18BECA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385" w:type="dxa"/>
            <w:vAlign w:val="center"/>
          </w:tcPr>
          <w:p w14:paraId="193CD1C3">
            <w:pPr>
              <w:adjustRightInd/>
              <w:snapToGrid/>
              <w:jc w:val="center"/>
              <w:rPr>
                <w:rFonts w:ascii="宋体" w:hAnsi="宋体" w:eastAsia="宋体" w:cs="宋体"/>
                <w:color w:val="auto"/>
                <w:lang w:eastAsia="zh-CN"/>
              </w:rPr>
            </w:pPr>
            <w:r>
              <w:rPr>
                <w:rFonts w:ascii="Times New Roman" w:hAnsi="Times New Roman" w:cs="Times New Roman" w:eastAsiaTheme="minorEastAsia"/>
                <w:snapToGrid/>
                <w:color w:val="auto"/>
                <w:lang w:eastAsia="zh-CN"/>
              </w:rPr>
              <w:t>6</w:t>
            </w:r>
          </w:p>
        </w:tc>
        <w:tc>
          <w:tcPr>
            <w:tcW w:w="4315" w:type="dxa"/>
            <w:gridSpan w:val="7"/>
            <w:vAlign w:val="center"/>
          </w:tcPr>
          <w:p w14:paraId="4D47DDD0">
            <w:pPr>
              <w:adjustRightInd/>
              <w:snapToGrid/>
              <w:jc w:val="center"/>
              <w:rPr>
                <w:color w:val="auto"/>
                <w:lang w:eastAsia="zh-CN"/>
              </w:rPr>
            </w:pPr>
            <w:r>
              <w:rPr>
                <w:rFonts w:ascii="Times New Roman" w:hAnsi="Times New Roman" w:cs="Times New Roman" w:eastAsiaTheme="minorEastAsia"/>
                <w:snapToGrid/>
                <w:color w:val="auto"/>
                <w:lang w:eastAsia="zh-CN"/>
              </w:rPr>
              <w:t>建筑电气与消防电气设施</w:t>
            </w:r>
          </w:p>
        </w:tc>
        <w:tc>
          <w:tcPr>
            <w:tcW w:w="1407" w:type="dxa"/>
            <w:gridSpan w:val="4"/>
            <w:vAlign w:val="center"/>
          </w:tcPr>
          <w:p w14:paraId="59154256">
            <w:pPr>
              <w:adjustRightInd/>
              <w:snapToGrid/>
              <w:jc w:val="center"/>
              <w:rPr>
                <w:color w:val="auto"/>
                <w:lang w:eastAsia="zh-CN"/>
              </w:rPr>
            </w:pPr>
          </w:p>
        </w:tc>
        <w:tc>
          <w:tcPr>
            <w:tcW w:w="1408" w:type="dxa"/>
            <w:gridSpan w:val="4"/>
            <w:vAlign w:val="center"/>
          </w:tcPr>
          <w:p w14:paraId="1F9ECBEA">
            <w:pPr>
              <w:adjustRightInd/>
              <w:snapToGrid/>
              <w:jc w:val="center"/>
              <w:rPr>
                <w:color w:val="auto"/>
                <w:lang w:eastAsia="zh-CN"/>
              </w:rPr>
            </w:pPr>
          </w:p>
        </w:tc>
        <w:tc>
          <w:tcPr>
            <w:tcW w:w="1408" w:type="dxa"/>
            <w:gridSpan w:val="2"/>
            <w:vAlign w:val="center"/>
          </w:tcPr>
          <w:p w14:paraId="2A018E5A">
            <w:pPr>
              <w:adjustRightInd/>
              <w:snapToGrid/>
              <w:jc w:val="center"/>
              <w:rPr>
                <w:color w:val="auto"/>
                <w:lang w:eastAsia="zh-CN"/>
              </w:rPr>
            </w:pPr>
          </w:p>
        </w:tc>
      </w:tr>
      <w:tr w14:paraId="61842C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385" w:type="dxa"/>
            <w:vAlign w:val="center"/>
          </w:tcPr>
          <w:p w14:paraId="6A7D4F61">
            <w:pPr>
              <w:adjustRightInd/>
              <w:snapToGrid/>
              <w:jc w:val="center"/>
              <w:rPr>
                <w:rFonts w:ascii="宋体" w:hAnsi="宋体" w:eastAsia="宋体" w:cs="宋体"/>
                <w:color w:val="auto"/>
                <w:lang w:eastAsia="zh-CN"/>
              </w:rPr>
            </w:pPr>
            <w:r>
              <w:rPr>
                <w:rFonts w:ascii="Times New Roman" w:hAnsi="Times New Roman" w:cs="Times New Roman" w:eastAsiaTheme="minorEastAsia"/>
                <w:snapToGrid/>
                <w:color w:val="auto"/>
                <w:lang w:eastAsia="zh-CN"/>
              </w:rPr>
              <w:t>7</w:t>
            </w:r>
          </w:p>
        </w:tc>
        <w:tc>
          <w:tcPr>
            <w:tcW w:w="4315" w:type="dxa"/>
            <w:gridSpan w:val="7"/>
            <w:vAlign w:val="center"/>
          </w:tcPr>
          <w:p w14:paraId="645B1A6C">
            <w:pPr>
              <w:adjustRightInd/>
              <w:snapToGrid/>
              <w:jc w:val="center"/>
              <w:rPr>
                <w:color w:val="auto"/>
                <w:lang w:eastAsia="zh-CN"/>
              </w:rPr>
            </w:pPr>
            <w:r>
              <w:rPr>
                <w:rFonts w:ascii="Times New Roman" w:hAnsi="Times New Roman" w:cs="Times New Roman" w:eastAsiaTheme="minorEastAsia"/>
                <w:snapToGrid/>
                <w:color w:val="auto"/>
                <w:lang w:eastAsia="zh-CN"/>
              </w:rPr>
              <w:t>建筑使用与管理</w:t>
            </w:r>
          </w:p>
        </w:tc>
        <w:tc>
          <w:tcPr>
            <w:tcW w:w="1407" w:type="dxa"/>
            <w:gridSpan w:val="4"/>
            <w:vAlign w:val="center"/>
          </w:tcPr>
          <w:p w14:paraId="16118770">
            <w:pPr>
              <w:adjustRightInd/>
              <w:snapToGrid/>
              <w:jc w:val="center"/>
              <w:rPr>
                <w:color w:val="auto"/>
                <w:lang w:eastAsia="zh-CN"/>
              </w:rPr>
            </w:pPr>
          </w:p>
        </w:tc>
        <w:tc>
          <w:tcPr>
            <w:tcW w:w="1408" w:type="dxa"/>
            <w:gridSpan w:val="4"/>
            <w:vAlign w:val="center"/>
          </w:tcPr>
          <w:p w14:paraId="3985A43C">
            <w:pPr>
              <w:adjustRightInd/>
              <w:snapToGrid/>
              <w:jc w:val="center"/>
              <w:rPr>
                <w:color w:val="auto"/>
                <w:lang w:eastAsia="zh-CN"/>
              </w:rPr>
            </w:pPr>
          </w:p>
        </w:tc>
        <w:tc>
          <w:tcPr>
            <w:tcW w:w="1408" w:type="dxa"/>
            <w:gridSpan w:val="2"/>
            <w:vAlign w:val="center"/>
          </w:tcPr>
          <w:p w14:paraId="56FA75C0">
            <w:pPr>
              <w:adjustRightInd/>
              <w:snapToGrid/>
              <w:jc w:val="center"/>
              <w:rPr>
                <w:color w:val="auto"/>
                <w:lang w:eastAsia="zh-CN"/>
              </w:rPr>
            </w:pPr>
          </w:p>
        </w:tc>
      </w:tr>
      <w:tr w14:paraId="03F497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385" w:type="dxa"/>
            <w:vAlign w:val="center"/>
          </w:tcPr>
          <w:p w14:paraId="26A93E18">
            <w:pPr>
              <w:adjustRightInd/>
              <w:snapToGrid/>
              <w:jc w:val="center"/>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8</w:t>
            </w:r>
          </w:p>
        </w:tc>
        <w:tc>
          <w:tcPr>
            <w:tcW w:w="4315" w:type="dxa"/>
            <w:gridSpan w:val="7"/>
            <w:vAlign w:val="center"/>
          </w:tcPr>
          <w:p w14:paraId="45BFF928">
            <w:pPr>
              <w:adjustRightInd/>
              <w:snapToGrid/>
              <w:jc w:val="center"/>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消防安全性能评估总得分</w:t>
            </w:r>
          </w:p>
        </w:tc>
        <w:tc>
          <w:tcPr>
            <w:tcW w:w="4223" w:type="dxa"/>
            <w:gridSpan w:val="10"/>
            <w:vAlign w:val="center"/>
          </w:tcPr>
          <w:p w14:paraId="70C65695">
            <w:pPr>
              <w:adjustRightInd/>
              <w:snapToGrid/>
              <w:jc w:val="center"/>
              <w:rPr>
                <w:color w:val="auto"/>
                <w:lang w:eastAsia="zh-CN"/>
              </w:rPr>
            </w:pPr>
          </w:p>
        </w:tc>
      </w:tr>
      <w:tr w14:paraId="45795F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923" w:type="dxa"/>
            <w:gridSpan w:val="18"/>
            <w:vAlign w:val="center"/>
          </w:tcPr>
          <w:p w14:paraId="595C5017">
            <w:pPr>
              <w:adjustRightInd/>
              <w:snapToGrid/>
              <w:jc w:val="center"/>
              <w:rPr>
                <w:color w:val="auto"/>
                <w:lang w:eastAsia="zh-CN"/>
              </w:rPr>
            </w:pPr>
            <w:r>
              <w:rPr>
                <w:rFonts w:hint="eastAsia" w:ascii="宋体" w:hAnsi="宋体" w:eastAsia="宋体" w:cs="宋体"/>
                <w:b/>
                <w:bCs/>
                <w:color w:val="auto"/>
                <w:lang w:eastAsia="zh-CN"/>
              </w:rPr>
              <w:t>消防安全性能评估结论</w:t>
            </w:r>
          </w:p>
        </w:tc>
      </w:tr>
      <w:tr w14:paraId="5E01F0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5700" w:type="dxa"/>
            <w:gridSpan w:val="8"/>
            <w:vAlign w:val="center"/>
          </w:tcPr>
          <w:p w14:paraId="5C489688">
            <w:pPr>
              <w:adjustRightInd/>
              <w:snapToGrid/>
              <w:jc w:val="center"/>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消防安全性能等级</w:t>
            </w:r>
          </w:p>
        </w:tc>
        <w:tc>
          <w:tcPr>
            <w:tcW w:w="4223" w:type="dxa"/>
            <w:gridSpan w:val="10"/>
            <w:vAlign w:val="center"/>
          </w:tcPr>
          <w:p w14:paraId="67C3CFA6">
            <w:pPr>
              <w:adjustRightInd/>
              <w:snapToGrid/>
              <w:jc w:val="center"/>
              <w:rPr>
                <w:color w:val="auto"/>
                <w:lang w:eastAsia="zh-CN"/>
              </w:rPr>
            </w:pPr>
            <w:r>
              <w:rPr>
                <w:rFonts w:hint="eastAsia" w:ascii="宋体" w:hAnsi="宋体" w:eastAsia="宋体" w:cs="宋体"/>
                <w:color w:val="auto"/>
                <w:lang w:eastAsia="zh-CN"/>
              </w:rPr>
              <w:t>□一级</w:t>
            </w:r>
            <w:r>
              <w:rPr>
                <w:color w:val="auto"/>
                <w:lang w:eastAsia="zh-CN"/>
              </w:rPr>
              <w:t xml:space="preserve">    </w:t>
            </w:r>
            <w:r>
              <w:rPr>
                <w:rFonts w:hint="eastAsia" w:ascii="宋体" w:hAnsi="宋体" w:eastAsia="宋体" w:cs="宋体"/>
                <w:color w:val="auto"/>
                <w:lang w:eastAsia="zh-CN"/>
              </w:rPr>
              <w:t xml:space="preserve">□二级 </w:t>
            </w:r>
            <w:r>
              <w:rPr>
                <w:rFonts w:ascii="宋体" w:hAnsi="宋体" w:eastAsia="宋体" w:cs="宋体"/>
                <w:color w:val="auto"/>
                <w:lang w:eastAsia="zh-CN"/>
              </w:rPr>
              <w:t xml:space="preserve">   </w:t>
            </w:r>
            <w:r>
              <w:rPr>
                <w:rFonts w:hint="eastAsia" w:ascii="宋体" w:hAnsi="宋体" w:eastAsia="宋体" w:cs="宋体"/>
                <w:color w:val="auto"/>
                <w:lang w:eastAsia="zh-CN"/>
              </w:rPr>
              <w:t xml:space="preserve">□三级 </w:t>
            </w:r>
            <w:r>
              <w:rPr>
                <w:rFonts w:ascii="宋体" w:hAnsi="宋体" w:eastAsia="宋体" w:cs="宋体"/>
                <w:color w:val="auto"/>
                <w:lang w:eastAsia="zh-CN"/>
              </w:rPr>
              <w:t xml:space="preserve">   </w:t>
            </w:r>
            <w:r>
              <w:rPr>
                <w:rFonts w:hint="eastAsia" w:ascii="宋体" w:hAnsi="宋体" w:eastAsia="宋体" w:cs="宋体"/>
                <w:color w:val="auto"/>
                <w:lang w:eastAsia="zh-CN"/>
              </w:rPr>
              <w:t>□四级</w:t>
            </w:r>
          </w:p>
        </w:tc>
      </w:tr>
      <w:tr w14:paraId="50D6D2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923" w:type="dxa"/>
            <w:gridSpan w:val="18"/>
            <w:vAlign w:val="center"/>
          </w:tcPr>
          <w:p w14:paraId="0B832FA7">
            <w:pPr>
              <w:widowControl w:val="0"/>
              <w:adjustRightInd/>
              <w:snapToGrid/>
              <w:jc w:val="both"/>
              <w:rPr>
                <w:rFonts w:ascii="Times New Roman" w:hAnsi="Times New Roman" w:cs="Times New Roman" w:eastAsiaTheme="minorEastAsia"/>
                <w:color w:val="auto"/>
                <w:spacing w:val="5"/>
                <w:lang w:eastAsia="zh-CN"/>
              </w:rPr>
            </w:pPr>
            <w:r>
              <w:rPr>
                <w:rFonts w:hint="eastAsia" w:ascii="Times New Roman" w:hAnsi="Times New Roman" w:cs="Times New Roman" w:eastAsiaTheme="minorEastAsia"/>
                <w:color w:val="auto"/>
                <w:spacing w:val="5"/>
                <w:lang w:eastAsia="zh-CN"/>
              </w:rPr>
              <w:t>注：</w:t>
            </w:r>
          </w:p>
          <w:p w14:paraId="42C7BE75">
            <w:pPr>
              <w:widowControl w:val="0"/>
              <w:adjustRightInd/>
              <w:snapToGrid/>
              <w:jc w:val="both"/>
              <w:rPr>
                <w:rFonts w:ascii="Times New Roman" w:hAnsi="Times New Roman" w:cs="Times New Roman" w:eastAsiaTheme="minorEastAsia"/>
                <w:color w:val="auto"/>
                <w:spacing w:val="5"/>
                <w:lang w:eastAsia="zh-CN"/>
              </w:rPr>
            </w:pPr>
            <w:r>
              <w:rPr>
                <w:rFonts w:hint="eastAsia" w:ascii="Times New Roman" w:hAnsi="Times New Roman" w:cs="Times New Roman" w:eastAsiaTheme="minorEastAsia"/>
                <w:color w:val="auto"/>
                <w:spacing w:val="5"/>
                <w:lang w:eastAsia="zh-CN"/>
              </w:rPr>
              <w:t>（1）工程名称：取得房屋产权登记的，工程名称应与不动产登记证书一致。未取得房屋产权登记、但已取得其他相关手续的，可依据已取得的手续填报工程名称。没有任何手续的项目，填报正在使用的工程名称。</w:t>
            </w:r>
          </w:p>
          <w:p w14:paraId="03E26F77">
            <w:pPr>
              <w:widowControl w:val="0"/>
              <w:adjustRightInd/>
              <w:snapToGrid/>
              <w:jc w:val="both"/>
              <w:rPr>
                <w:rFonts w:ascii="Times New Roman" w:hAnsi="Times New Roman" w:cs="Times New Roman" w:eastAsiaTheme="minorEastAsia"/>
                <w:color w:val="auto"/>
                <w:spacing w:val="5"/>
                <w:lang w:eastAsia="zh-CN"/>
              </w:rPr>
            </w:pPr>
            <w:r>
              <w:rPr>
                <w:rFonts w:hint="eastAsia" w:ascii="Times New Roman" w:hAnsi="Times New Roman" w:cs="Times New Roman" w:eastAsiaTheme="minorEastAsia"/>
                <w:color w:val="auto"/>
                <w:spacing w:val="5"/>
                <w:lang w:eastAsia="zh-CN"/>
              </w:rPr>
              <w:t>（2）建筑高度：以米为单位，精确到</w:t>
            </w:r>
            <w:r>
              <w:rPr>
                <w:rFonts w:ascii="Times New Roman" w:hAnsi="Times New Roman" w:cs="Times New Roman" w:eastAsiaTheme="minorEastAsia"/>
                <w:color w:val="auto"/>
                <w:spacing w:val="5"/>
                <w:lang w:eastAsia="zh-CN"/>
              </w:rPr>
              <w:t>0.1</w:t>
            </w:r>
            <w:r>
              <w:rPr>
                <w:rFonts w:hint="eastAsia" w:ascii="Times New Roman" w:hAnsi="Times New Roman" w:cs="Times New Roman" w:eastAsiaTheme="minorEastAsia"/>
                <w:color w:val="auto"/>
                <w:spacing w:val="5"/>
                <w:lang w:eastAsia="zh-CN"/>
              </w:rPr>
              <w:t>米，可通过房屋产权登记信息、其他手续、现场简单测量获得。</w:t>
            </w:r>
          </w:p>
          <w:p w14:paraId="20DADD5B">
            <w:pPr>
              <w:widowControl w:val="0"/>
              <w:adjustRightInd/>
              <w:snapToGrid/>
              <w:jc w:val="both"/>
              <w:rPr>
                <w:rFonts w:ascii="Times New Roman" w:hAnsi="Times New Roman" w:cs="Times New Roman" w:eastAsiaTheme="minorEastAsia"/>
                <w:color w:val="auto"/>
                <w:spacing w:val="5"/>
                <w:lang w:eastAsia="zh-CN"/>
              </w:rPr>
            </w:pPr>
            <w:r>
              <w:rPr>
                <w:rFonts w:hint="eastAsia" w:ascii="Times New Roman" w:hAnsi="Times New Roman" w:cs="Times New Roman" w:eastAsiaTheme="minorEastAsia"/>
                <w:color w:val="auto"/>
                <w:spacing w:val="5"/>
                <w:lang w:eastAsia="zh-CN"/>
              </w:rPr>
              <w:t>（</w:t>
            </w:r>
            <w:r>
              <w:rPr>
                <w:rFonts w:ascii="Times New Roman" w:hAnsi="Times New Roman" w:cs="Times New Roman" w:eastAsiaTheme="minorEastAsia"/>
                <w:color w:val="auto"/>
                <w:spacing w:val="5"/>
                <w:lang w:eastAsia="zh-CN"/>
              </w:rPr>
              <w:t>3</w:t>
            </w:r>
            <w:r>
              <w:rPr>
                <w:rFonts w:hint="eastAsia" w:ascii="Times New Roman" w:hAnsi="Times New Roman" w:cs="Times New Roman" w:eastAsiaTheme="minorEastAsia"/>
                <w:color w:val="auto"/>
                <w:spacing w:val="5"/>
                <w:lang w:eastAsia="zh-CN"/>
              </w:rPr>
              <w:t>）建筑面积：以平方米为单位，精确到</w:t>
            </w:r>
            <w:r>
              <w:rPr>
                <w:rFonts w:ascii="Times New Roman" w:hAnsi="Times New Roman" w:cs="Times New Roman" w:eastAsiaTheme="minorEastAsia"/>
                <w:color w:val="auto"/>
                <w:spacing w:val="5"/>
                <w:lang w:eastAsia="zh-CN"/>
              </w:rPr>
              <w:t>1</w:t>
            </w:r>
            <w:r>
              <w:rPr>
                <w:rFonts w:hint="eastAsia" w:ascii="Times New Roman" w:hAnsi="Times New Roman" w:cs="Times New Roman" w:eastAsiaTheme="minorEastAsia"/>
                <w:color w:val="auto"/>
                <w:spacing w:val="5"/>
                <w:lang w:eastAsia="zh-CN"/>
              </w:rPr>
              <w:t>平方米，可通过房屋产权登记信息、其他手续、现场简单测量获得。</w:t>
            </w:r>
          </w:p>
          <w:p w14:paraId="076ABD96">
            <w:pPr>
              <w:widowControl w:val="0"/>
              <w:adjustRightInd/>
              <w:snapToGrid/>
              <w:jc w:val="both"/>
              <w:rPr>
                <w:rFonts w:ascii="Times New Roman" w:hAnsi="Times New Roman" w:cs="Times New Roman" w:eastAsiaTheme="minorEastAsia"/>
                <w:color w:val="auto"/>
                <w:spacing w:val="5"/>
                <w:lang w:eastAsia="zh-CN"/>
              </w:rPr>
            </w:pPr>
            <w:r>
              <w:rPr>
                <w:rFonts w:hint="eastAsia" w:ascii="Times New Roman" w:hAnsi="Times New Roman" w:cs="Times New Roman" w:eastAsiaTheme="minorEastAsia"/>
                <w:color w:val="auto"/>
                <w:spacing w:val="5"/>
                <w:lang w:eastAsia="zh-CN"/>
              </w:rPr>
              <w:t>（</w:t>
            </w:r>
            <w:r>
              <w:rPr>
                <w:rFonts w:ascii="Times New Roman" w:hAnsi="Times New Roman" w:cs="Times New Roman" w:eastAsiaTheme="minorEastAsia"/>
                <w:color w:val="auto"/>
                <w:spacing w:val="5"/>
                <w:lang w:eastAsia="zh-CN"/>
              </w:rPr>
              <w:t>4</w:t>
            </w:r>
            <w:r>
              <w:rPr>
                <w:rFonts w:hint="eastAsia" w:ascii="Times New Roman" w:hAnsi="Times New Roman" w:cs="Times New Roman" w:eastAsiaTheme="minorEastAsia"/>
                <w:color w:val="auto"/>
                <w:spacing w:val="5"/>
                <w:lang w:eastAsia="zh-CN"/>
              </w:rPr>
              <w:t>）建筑类型：①民用建筑：可分为居住建筑、办公建筑、商业建筑、旅馆酒店建筑、医疗卫生建筑、文化建筑、体育建筑、交通建筑、教育建筑、公共娱乐场所、老年照料设施、儿童活动场所等；②仓库：可分为成品库、原材料库、物资储备库、冷藏库等；③厂房：包括用于生产的工业厂房和机房等。若不在上述范围，可选择其他自行填写。</w:t>
            </w:r>
          </w:p>
          <w:p w14:paraId="24F7C895">
            <w:pPr>
              <w:widowControl w:val="0"/>
              <w:adjustRightInd/>
              <w:snapToGrid/>
              <w:jc w:val="both"/>
              <w:rPr>
                <w:rFonts w:ascii="Times New Roman" w:hAnsi="Times New Roman" w:cs="Times New Roman" w:eastAsiaTheme="minorEastAsia"/>
                <w:color w:val="auto"/>
                <w:spacing w:val="5"/>
                <w:lang w:eastAsia="zh-CN"/>
              </w:rPr>
            </w:pPr>
            <w:r>
              <w:rPr>
                <w:rFonts w:hint="eastAsia" w:ascii="Times New Roman" w:hAnsi="Times New Roman" w:cs="Times New Roman" w:eastAsiaTheme="minorEastAsia"/>
                <w:color w:val="auto"/>
                <w:spacing w:val="5"/>
                <w:lang w:eastAsia="zh-CN"/>
              </w:rPr>
              <w:t>（</w:t>
            </w:r>
            <w:r>
              <w:rPr>
                <w:rFonts w:ascii="Times New Roman" w:hAnsi="Times New Roman" w:cs="Times New Roman" w:eastAsiaTheme="minorEastAsia"/>
                <w:color w:val="auto"/>
                <w:spacing w:val="5"/>
                <w:lang w:eastAsia="zh-CN"/>
              </w:rPr>
              <w:t>5</w:t>
            </w:r>
            <w:r>
              <w:rPr>
                <w:rFonts w:hint="eastAsia" w:ascii="Times New Roman" w:hAnsi="Times New Roman" w:cs="Times New Roman" w:eastAsiaTheme="minorEastAsia"/>
                <w:color w:val="auto"/>
                <w:spacing w:val="5"/>
                <w:lang w:eastAsia="zh-CN"/>
              </w:rPr>
              <w:t>）投入使用时间：该评估对象相关手续注明时间或者实际投入使用时间。</w:t>
            </w:r>
          </w:p>
        </w:tc>
      </w:tr>
    </w:tbl>
    <w:p w14:paraId="5C5A0295">
      <w:pPr>
        <w:widowControl w:val="0"/>
        <w:spacing w:line="384" w:lineRule="exact"/>
        <w:ind w:firstLine="2200" w:firstLineChars="1000"/>
        <w:rPr>
          <w:rFonts w:ascii="Times New Roman" w:hAnsi="Times New Roman" w:cs="Times New Roman" w:eastAsiaTheme="minorEastAsia"/>
          <w:color w:val="auto"/>
          <w:spacing w:val="5"/>
          <w:lang w:eastAsia="zh-CN"/>
        </w:rPr>
      </w:pPr>
      <w:r>
        <w:rPr>
          <w:rFonts w:ascii="Times New Roman" w:hAnsi="Times New Roman" w:cs="Times New Roman" w:eastAsiaTheme="minorEastAsia"/>
          <w:color w:val="auto"/>
          <w:spacing w:val="5"/>
          <w:lang w:eastAsia="zh-CN"/>
        </w:rPr>
        <w:t>项目负责人：           评估人：           评估时间：</w:t>
      </w:r>
    </w:p>
    <w:p w14:paraId="04220784">
      <w:pPr>
        <w:rPr>
          <w:rFonts w:eastAsiaTheme="minorEastAsia"/>
          <w:color w:val="auto"/>
          <w:lang w:eastAsia="zh-CN"/>
        </w:rPr>
      </w:pPr>
    </w:p>
    <w:p w14:paraId="28871052">
      <w:pPr>
        <w:rPr>
          <w:rFonts w:eastAsiaTheme="minorEastAsia"/>
          <w:color w:val="auto"/>
          <w:lang w:eastAsia="zh-CN"/>
        </w:rPr>
        <w:sectPr>
          <w:footerReference r:id="rId6" w:type="default"/>
          <w:footerReference r:id="rId7" w:type="even"/>
          <w:pgSz w:w="11906" w:h="16838"/>
          <w:pgMar w:top="1134" w:right="1021" w:bottom="1134" w:left="1021" w:header="0" w:footer="970" w:gutter="0"/>
          <w:pgNumType w:start="1"/>
          <w:cols w:space="720" w:num="1"/>
          <w:docGrid w:linePitch="286" w:charSpace="0"/>
        </w:sectPr>
      </w:pPr>
    </w:p>
    <w:p w14:paraId="6089EA8F">
      <w:pPr>
        <w:pStyle w:val="24"/>
        <w:keepNext w:val="0"/>
        <w:pageBreakBefore w:val="0"/>
        <w:widowControl w:val="0"/>
        <w:spacing w:before="0" w:after="0"/>
        <w:outlineLvl w:val="1"/>
        <w:rPr>
          <w:rFonts w:ascii="Times New Roman"/>
          <w:bCs/>
          <w:sz w:val="24"/>
          <w:szCs w:val="24"/>
        </w:rPr>
      </w:pPr>
      <w:bookmarkStart w:id="188" w:name="_Toc215160277"/>
      <w:r>
        <w:rPr>
          <w:rFonts w:ascii="Times New Roman"/>
          <w:b/>
          <w:sz w:val="24"/>
          <w:szCs w:val="24"/>
        </w:rPr>
        <w:t>表A.2</w:t>
      </w:r>
      <w:r>
        <w:rPr>
          <w:rFonts w:ascii="Times New Roman"/>
          <w:bCs/>
          <w:sz w:val="24"/>
          <w:szCs w:val="24"/>
        </w:rPr>
        <w:t xml:space="preserve">   </w:t>
      </w:r>
      <w:r>
        <w:rPr>
          <w:rFonts w:hint="eastAsia" w:ascii="Times New Roman"/>
          <w:bCs/>
          <w:sz w:val="24"/>
          <w:szCs w:val="24"/>
        </w:rPr>
        <w:t>直接判定为四级（</w:t>
      </w:r>
      <w:r>
        <w:rPr>
          <w:rFonts w:ascii="Times New Roman"/>
          <w:bCs/>
          <w:sz w:val="24"/>
          <w:szCs w:val="24"/>
        </w:rPr>
        <w:t>超高风险</w:t>
      </w:r>
      <w:r>
        <w:rPr>
          <w:rFonts w:hint="eastAsia" w:ascii="Times New Roman"/>
          <w:bCs/>
          <w:sz w:val="24"/>
          <w:szCs w:val="24"/>
        </w:rPr>
        <w:t>）的</w:t>
      </w:r>
      <w:r>
        <w:rPr>
          <w:rFonts w:ascii="Times New Roman"/>
          <w:bCs/>
          <w:sz w:val="24"/>
          <w:szCs w:val="24"/>
        </w:rPr>
        <w:t>要素汇总表</w:t>
      </w:r>
      <w:bookmarkEnd w:id="185"/>
      <w:bookmarkEnd w:id="186"/>
      <w:bookmarkEnd w:id="188"/>
    </w:p>
    <w:tbl>
      <w:tblPr>
        <w:tblStyle w:val="2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4"/>
        <w:gridCol w:w="7335"/>
        <w:gridCol w:w="6387"/>
      </w:tblGrid>
      <w:tr w14:paraId="2C943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93" w:type="pct"/>
            <w:tcBorders>
              <w:bottom w:val="nil"/>
            </w:tcBorders>
            <w:vAlign w:val="center"/>
          </w:tcPr>
          <w:p w14:paraId="25F868C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序号</w:t>
            </w:r>
          </w:p>
        </w:tc>
        <w:tc>
          <w:tcPr>
            <w:tcW w:w="2516" w:type="pct"/>
            <w:tcBorders>
              <w:bottom w:val="nil"/>
            </w:tcBorders>
            <w:vAlign w:val="center"/>
          </w:tcPr>
          <w:p w14:paraId="45D9A68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判定要素</w:t>
            </w:r>
          </w:p>
        </w:tc>
        <w:tc>
          <w:tcPr>
            <w:tcW w:w="2191" w:type="pct"/>
            <w:tcBorders>
              <w:bottom w:val="nil"/>
            </w:tcBorders>
            <w:vAlign w:val="center"/>
          </w:tcPr>
          <w:p w14:paraId="49D5DD3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备注</w:t>
            </w:r>
          </w:p>
        </w:tc>
      </w:tr>
      <w:tr w14:paraId="386D3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93" w:type="pct"/>
            <w:vAlign w:val="center"/>
          </w:tcPr>
          <w:p w14:paraId="4C151D6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16" w:type="pct"/>
            <w:vAlign w:val="center"/>
          </w:tcPr>
          <w:p w14:paraId="6114D04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1" w:type="pct"/>
            <w:vAlign w:val="center"/>
          </w:tcPr>
          <w:p w14:paraId="76871CE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4987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93" w:type="pct"/>
            <w:vAlign w:val="center"/>
          </w:tcPr>
          <w:p w14:paraId="50E93CE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16" w:type="pct"/>
            <w:vAlign w:val="center"/>
          </w:tcPr>
          <w:p w14:paraId="1ED2B8D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1" w:type="pct"/>
            <w:vAlign w:val="center"/>
          </w:tcPr>
          <w:p w14:paraId="150B110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8E47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93" w:type="pct"/>
            <w:vAlign w:val="center"/>
          </w:tcPr>
          <w:p w14:paraId="490BCB5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16" w:type="pct"/>
            <w:vAlign w:val="center"/>
          </w:tcPr>
          <w:p w14:paraId="64839BD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1" w:type="pct"/>
            <w:vAlign w:val="center"/>
          </w:tcPr>
          <w:p w14:paraId="27FDA66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6E86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93" w:type="pct"/>
            <w:vAlign w:val="center"/>
          </w:tcPr>
          <w:p w14:paraId="7FCD612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16" w:type="pct"/>
            <w:vAlign w:val="center"/>
          </w:tcPr>
          <w:p w14:paraId="0514177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1" w:type="pct"/>
            <w:vAlign w:val="center"/>
          </w:tcPr>
          <w:p w14:paraId="6ED4059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04BA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93" w:type="pct"/>
            <w:vAlign w:val="center"/>
          </w:tcPr>
          <w:p w14:paraId="2CE0F33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16" w:type="pct"/>
            <w:vAlign w:val="center"/>
          </w:tcPr>
          <w:p w14:paraId="4CDF3CE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1" w:type="pct"/>
            <w:vAlign w:val="center"/>
          </w:tcPr>
          <w:p w14:paraId="2B2F4A8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A0FF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93" w:type="pct"/>
            <w:vAlign w:val="center"/>
          </w:tcPr>
          <w:p w14:paraId="01AA39D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16" w:type="pct"/>
            <w:vAlign w:val="center"/>
          </w:tcPr>
          <w:p w14:paraId="7A7A1BF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1" w:type="pct"/>
            <w:vAlign w:val="center"/>
          </w:tcPr>
          <w:p w14:paraId="399090C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8053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93" w:type="pct"/>
            <w:vAlign w:val="center"/>
          </w:tcPr>
          <w:p w14:paraId="5086506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16" w:type="pct"/>
            <w:vAlign w:val="center"/>
          </w:tcPr>
          <w:p w14:paraId="4BC8114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1" w:type="pct"/>
            <w:vAlign w:val="center"/>
          </w:tcPr>
          <w:p w14:paraId="554BCD0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12DD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93" w:type="pct"/>
            <w:vAlign w:val="center"/>
          </w:tcPr>
          <w:p w14:paraId="5C54FBE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16" w:type="pct"/>
            <w:vAlign w:val="center"/>
          </w:tcPr>
          <w:p w14:paraId="434FEDD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1" w:type="pct"/>
            <w:vAlign w:val="center"/>
          </w:tcPr>
          <w:p w14:paraId="6C63F15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03AC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93" w:type="pct"/>
            <w:vAlign w:val="center"/>
          </w:tcPr>
          <w:p w14:paraId="6738D90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16" w:type="pct"/>
            <w:vAlign w:val="center"/>
          </w:tcPr>
          <w:p w14:paraId="0AEB164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1" w:type="pct"/>
            <w:vAlign w:val="center"/>
          </w:tcPr>
          <w:p w14:paraId="77C2336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D1A7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93" w:type="pct"/>
            <w:vAlign w:val="center"/>
          </w:tcPr>
          <w:p w14:paraId="19857A9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16" w:type="pct"/>
            <w:vAlign w:val="center"/>
          </w:tcPr>
          <w:p w14:paraId="30BDF21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1" w:type="pct"/>
            <w:vAlign w:val="center"/>
          </w:tcPr>
          <w:p w14:paraId="01FE1FE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7201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93" w:type="pct"/>
            <w:vAlign w:val="center"/>
          </w:tcPr>
          <w:p w14:paraId="4BD9251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16" w:type="pct"/>
            <w:vAlign w:val="center"/>
          </w:tcPr>
          <w:p w14:paraId="647199F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1" w:type="pct"/>
            <w:vAlign w:val="center"/>
          </w:tcPr>
          <w:p w14:paraId="752DBFB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B25A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93" w:type="pct"/>
            <w:vAlign w:val="center"/>
          </w:tcPr>
          <w:p w14:paraId="2621516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16" w:type="pct"/>
            <w:vAlign w:val="center"/>
          </w:tcPr>
          <w:p w14:paraId="673C6E0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1" w:type="pct"/>
            <w:vAlign w:val="center"/>
          </w:tcPr>
          <w:p w14:paraId="1455D05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2FCD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93" w:type="pct"/>
            <w:vAlign w:val="center"/>
          </w:tcPr>
          <w:p w14:paraId="2DC8576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16" w:type="pct"/>
            <w:vAlign w:val="center"/>
          </w:tcPr>
          <w:p w14:paraId="79CEA8D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1" w:type="pct"/>
            <w:vAlign w:val="center"/>
          </w:tcPr>
          <w:p w14:paraId="0831364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AA13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93" w:type="pct"/>
            <w:vAlign w:val="center"/>
          </w:tcPr>
          <w:p w14:paraId="1A2814B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16" w:type="pct"/>
            <w:vAlign w:val="center"/>
          </w:tcPr>
          <w:p w14:paraId="0EAE929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1" w:type="pct"/>
            <w:vAlign w:val="center"/>
          </w:tcPr>
          <w:p w14:paraId="5A3B290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5FA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93" w:type="pct"/>
            <w:vAlign w:val="center"/>
          </w:tcPr>
          <w:p w14:paraId="05BD40D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16" w:type="pct"/>
            <w:vAlign w:val="center"/>
          </w:tcPr>
          <w:p w14:paraId="486DEFB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1" w:type="pct"/>
            <w:vAlign w:val="center"/>
          </w:tcPr>
          <w:p w14:paraId="3C93323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bl>
    <w:p w14:paraId="261A9B39">
      <w:pPr>
        <w:pStyle w:val="24"/>
        <w:keepNext w:val="0"/>
        <w:pageBreakBefore w:val="0"/>
        <w:widowControl w:val="0"/>
        <w:adjustRightInd w:val="0"/>
        <w:snapToGrid w:val="0"/>
        <w:spacing w:before="0" w:after="0" w:line="384" w:lineRule="exact"/>
        <w:outlineLvl w:val="9"/>
        <w:rPr>
          <w:rFonts w:ascii="Times New Roman" w:eastAsiaTheme="minorEastAsia"/>
          <w:snapToGrid w:val="0"/>
          <w:spacing w:val="5"/>
          <w:sz w:val="22"/>
          <w:szCs w:val="22"/>
        </w:rPr>
      </w:pPr>
      <w:r>
        <w:rPr>
          <w:rFonts w:ascii="Times New Roman" w:eastAsiaTheme="minorEastAsia"/>
          <w:snapToGrid w:val="0"/>
          <w:spacing w:val="5"/>
          <w:sz w:val="22"/>
          <w:szCs w:val="22"/>
        </w:rPr>
        <w:t>项目负责人：           评估人：            评估时间：</w:t>
      </w:r>
    </w:p>
    <w:p w14:paraId="5B3BA7ED">
      <w:pPr>
        <w:pStyle w:val="24"/>
        <w:keepNext w:val="0"/>
        <w:pageBreakBefore w:val="0"/>
        <w:widowControl w:val="0"/>
        <w:adjustRightInd w:val="0"/>
        <w:snapToGrid w:val="0"/>
        <w:spacing w:before="0" w:after="0" w:line="384" w:lineRule="exact"/>
        <w:outlineLvl w:val="1"/>
        <w:rPr>
          <w:rFonts w:ascii="Times New Roman"/>
          <w:bCs/>
          <w:sz w:val="24"/>
          <w:szCs w:val="24"/>
        </w:rPr>
      </w:pPr>
      <w:r>
        <w:rPr>
          <w:rFonts w:ascii="Times New Roman" w:eastAsiaTheme="minorEastAsia"/>
          <w:snapToGrid w:val="0"/>
          <w:spacing w:val="5"/>
          <w:sz w:val="22"/>
          <w:szCs w:val="22"/>
        </w:rPr>
        <w:br w:type="page"/>
      </w:r>
      <w:bookmarkStart w:id="189" w:name="_Toc215160278"/>
      <w:r>
        <w:rPr>
          <w:rFonts w:ascii="Times New Roman"/>
          <w:b/>
          <w:sz w:val="24"/>
          <w:szCs w:val="24"/>
        </w:rPr>
        <w:t>表A.3</w:t>
      </w:r>
      <w:r>
        <w:rPr>
          <w:rFonts w:ascii="Times New Roman"/>
          <w:bCs/>
          <w:sz w:val="24"/>
          <w:szCs w:val="24"/>
        </w:rPr>
        <w:t xml:space="preserve">   评估指标合格率统计表</w:t>
      </w:r>
      <w:bookmarkEnd w:id="189"/>
    </w:p>
    <w:tbl>
      <w:tblPr>
        <w:tblStyle w:val="20"/>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09"/>
        <w:gridCol w:w="3930"/>
        <w:gridCol w:w="1666"/>
        <w:gridCol w:w="1718"/>
        <w:gridCol w:w="1698"/>
        <w:gridCol w:w="1686"/>
        <w:gridCol w:w="1322"/>
        <w:gridCol w:w="1450"/>
      </w:tblGrid>
      <w:tr w14:paraId="471EC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Merge w:val="restart"/>
            <w:tcBorders>
              <w:bottom w:val="nil"/>
            </w:tcBorders>
            <w:vAlign w:val="center"/>
          </w:tcPr>
          <w:p w14:paraId="1AA613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序号</w:t>
            </w:r>
          </w:p>
        </w:tc>
        <w:tc>
          <w:tcPr>
            <w:tcW w:w="1347" w:type="pct"/>
            <w:vMerge w:val="restart"/>
            <w:tcBorders>
              <w:bottom w:val="nil"/>
            </w:tcBorders>
            <w:vAlign w:val="center"/>
          </w:tcPr>
          <w:p w14:paraId="70555DF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评估指标</w:t>
            </w:r>
          </w:p>
        </w:tc>
        <w:tc>
          <w:tcPr>
            <w:tcW w:w="571" w:type="pct"/>
            <w:vMerge w:val="restart"/>
            <w:tcBorders>
              <w:bottom w:val="nil"/>
            </w:tcBorders>
            <w:vAlign w:val="center"/>
          </w:tcPr>
          <w:p w14:paraId="1603255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应设数量</w:t>
            </w:r>
          </w:p>
        </w:tc>
        <w:tc>
          <w:tcPr>
            <w:tcW w:w="589" w:type="pct"/>
            <w:vMerge w:val="restart"/>
            <w:tcBorders>
              <w:bottom w:val="nil"/>
            </w:tcBorders>
            <w:vAlign w:val="center"/>
          </w:tcPr>
          <w:p w14:paraId="11BCA5F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实际数量</w:t>
            </w:r>
          </w:p>
        </w:tc>
        <w:tc>
          <w:tcPr>
            <w:tcW w:w="1160" w:type="pct"/>
            <w:gridSpan w:val="2"/>
            <w:vAlign w:val="center"/>
          </w:tcPr>
          <w:p w14:paraId="0D37DE6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现场</w:t>
            </w:r>
            <w:r>
              <w:rPr>
                <w:rFonts w:hint="eastAsia" w:ascii="Times New Roman" w:hAnsi="Times New Roman" w:cs="Times New Roman" w:eastAsiaTheme="minorEastAsia"/>
                <w:snapToGrid/>
                <w:color w:val="auto"/>
                <w:lang w:eastAsia="zh-CN"/>
              </w:rPr>
              <w:t>评估</w:t>
            </w:r>
          </w:p>
        </w:tc>
        <w:tc>
          <w:tcPr>
            <w:tcW w:w="950" w:type="pct"/>
            <w:gridSpan w:val="2"/>
            <w:vAlign w:val="center"/>
          </w:tcPr>
          <w:p w14:paraId="335B0D6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功能测试</w:t>
            </w:r>
          </w:p>
        </w:tc>
      </w:tr>
      <w:tr w14:paraId="681A2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Merge w:val="continue"/>
            <w:tcBorders>
              <w:top w:val="nil"/>
            </w:tcBorders>
            <w:vAlign w:val="center"/>
          </w:tcPr>
          <w:p w14:paraId="03E26F3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Merge w:val="continue"/>
            <w:tcBorders>
              <w:top w:val="nil"/>
            </w:tcBorders>
            <w:vAlign w:val="center"/>
          </w:tcPr>
          <w:p w14:paraId="20D234C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Merge w:val="continue"/>
            <w:tcBorders>
              <w:top w:val="nil"/>
            </w:tcBorders>
            <w:vAlign w:val="center"/>
          </w:tcPr>
          <w:p w14:paraId="3B3E8F6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Merge w:val="continue"/>
            <w:tcBorders>
              <w:top w:val="nil"/>
            </w:tcBorders>
            <w:vAlign w:val="center"/>
          </w:tcPr>
          <w:p w14:paraId="6A11351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312EB42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数量</w:t>
            </w:r>
          </w:p>
        </w:tc>
        <w:tc>
          <w:tcPr>
            <w:tcW w:w="578" w:type="pct"/>
            <w:vAlign w:val="center"/>
          </w:tcPr>
          <w:p w14:paraId="67C2459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合格率</w:t>
            </w:r>
          </w:p>
        </w:tc>
        <w:tc>
          <w:tcPr>
            <w:tcW w:w="453" w:type="pct"/>
            <w:vAlign w:val="center"/>
          </w:tcPr>
          <w:p w14:paraId="22F46A4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数量</w:t>
            </w:r>
          </w:p>
        </w:tc>
        <w:tc>
          <w:tcPr>
            <w:tcW w:w="497" w:type="pct"/>
            <w:vAlign w:val="center"/>
          </w:tcPr>
          <w:p w14:paraId="159DF70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合格率</w:t>
            </w:r>
          </w:p>
        </w:tc>
      </w:tr>
      <w:tr w14:paraId="245A8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Align w:val="center"/>
          </w:tcPr>
          <w:p w14:paraId="4ED94BA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Align w:val="center"/>
          </w:tcPr>
          <w:p w14:paraId="0137C27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Align w:val="center"/>
          </w:tcPr>
          <w:p w14:paraId="532B708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Align w:val="center"/>
          </w:tcPr>
          <w:p w14:paraId="448887B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44CC58C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8" w:type="pct"/>
            <w:vAlign w:val="center"/>
          </w:tcPr>
          <w:p w14:paraId="6E7641C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3" w:type="pct"/>
            <w:vAlign w:val="center"/>
          </w:tcPr>
          <w:p w14:paraId="49C547D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97" w:type="pct"/>
            <w:vAlign w:val="center"/>
          </w:tcPr>
          <w:p w14:paraId="30616B3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4B6D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Align w:val="center"/>
          </w:tcPr>
          <w:p w14:paraId="3FCFCAD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Align w:val="center"/>
          </w:tcPr>
          <w:p w14:paraId="21A6088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Align w:val="center"/>
          </w:tcPr>
          <w:p w14:paraId="79A1FC2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Align w:val="center"/>
          </w:tcPr>
          <w:p w14:paraId="56527D1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3594D16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8" w:type="pct"/>
            <w:vAlign w:val="center"/>
          </w:tcPr>
          <w:p w14:paraId="293299F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3" w:type="pct"/>
            <w:vAlign w:val="center"/>
          </w:tcPr>
          <w:p w14:paraId="154A478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97" w:type="pct"/>
            <w:vAlign w:val="center"/>
          </w:tcPr>
          <w:p w14:paraId="5DA66D2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8B35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Align w:val="center"/>
          </w:tcPr>
          <w:p w14:paraId="05A6E8B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Align w:val="center"/>
          </w:tcPr>
          <w:p w14:paraId="6F3A849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Align w:val="center"/>
          </w:tcPr>
          <w:p w14:paraId="32FD024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Align w:val="center"/>
          </w:tcPr>
          <w:p w14:paraId="2F4D0F7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3A5758D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8" w:type="pct"/>
            <w:vAlign w:val="center"/>
          </w:tcPr>
          <w:p w14:paraId="43F81FA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3" w:type="pct"/>
            <w:vAlign w:val="center"/>
          </w:tcPr>
          <w:p w14:paraId="20E3F51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97" w:type="pct"/>
            <w:vAlign w:val="center"/>
          </w:tcPr>
          <w:p w14:paraId="643DFA2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6EA2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Align w:val="center"/>
          </w:tcPr>
          <w:p w14:paraId="5348C44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Align w:val="center"/>
          </w:tcPr>
          <w:p w14:paraId="299EACE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Align w:val="center"/>
          </w:tcPr>
          <w:p w14:paraId="475C4DA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Align w:val="center"/>
          </w:tcPr>
          <w:p w14:paraId="3B1C8FF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51CB86F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8" w:type="pct"/>
            <w:vAlign w:val="center"/>
          </w:tcPr>
          <w:p w14:paraId="080681B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3" w:type="pct"/>
            <w:vAlign w:val="center"/>
          </w:tcPr>
          <w:p w14:paraId="7CAAE8D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97" w:type="pct"/>
            <w:vAlign w:val="center"/>
          </w:tcPr>
          <w:p w14:paraId="43B4B75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545B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Align w:val="center"/>
          </w:tcPr>
          <w:p w14:paraId="61345DC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Align w:val="center"/>
          </w:tcPr>
          <w:p w14:paraId="30FEC29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Align w:val="center"/>
          </w:tcPr>
          <w:p w14:paraId="387CA54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Align w:val="center"/>
          </w:tcPr>
          <w:p w14:paraId="20DE518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0BEA06E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8" w:type="pct"/>
            <w:vAlign w:val="center"/>
          </w:tcPr>
          <w:p w14:paraId="2C18810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3" w:type="pct"/>
            <w:vAlign w:val="center"/>
          </w:tcPr>
          <w:p w14:paraId="43199AB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97" w:type="pct"/>
            <w:vAlign w:val="center"/>
          </w:tcPr>
          <w:p w14:paraId="4852384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AAB2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Align w:val="center"/>
          </w:tcPr>
          <w:p w14:paraId="2EF149C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Align w:val="center"/>
          </w:tcPr>
          <w:p w14:paraId="79A799D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Align w:val="center"/>
          </w:tcPr>
          <w:p w14:paraId="2DC61C2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Align w:val="center"/>
          </w:tcPr>
          <w:p w14:paraId="2432196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310517C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8" w:type="pct"/>
            <w:vAlign w:val="center"/>
          </w:tcPr>
          <w:p w14:paraId="2B6CF55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3" w:type="pct"/>
            <w:vAlign w:val="center"/>
          </w:tcPr>
          <w:p w14:paraId="0E0D0D9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97" w:type="pct"/>
            <w:vAlign w:val="center"/>
          </w:tcPr>
          <w:p w14:paraId="25CED41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5B71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Align w:val="center"/>
          </w:tcPr>
          <w:p w14:paraId="6384C12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Align w:val="center"/>
          </w:tcPr>
          <w:p w14:paraId="76F28B5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Align w:val="center"/>
          </w:tcPr>
          <w:p w14:paraId="51D8A62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Align w:val="center"/>
          </w:tcPr>
          <w:p w14:paraId="7F6C0C3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6F1ECF6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8" w:type="pct"/>
            <w:vAlign w:val="center"/>
          </w:tcPr>
          <w:p w14:paraId="0C07D92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3" w:type="pct"/>
            <w:vAlign w:val="center"/>
          </w:tcPr>
          <w:p w14:paraId="2423215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97" w:type="pct"/>
            <w:vAlign w:val="center"/>
          </w:tcPr>
          <w:p w14:paraId="72C39EF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D0F0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Align w:val="center"/>
          </w:tcPr>
          <w:p w14:paraId="6D0ED06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Align w:val="center"/>
          </w:tcPr>
          <w:p w14:paraId="6C5E415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Align w:val="center"/>
          </w:tcPr>
          <w:p w14:paraId="76FD370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Align w:val="center"/>
          </w:tcPr>
          <w:p w14:paraId="6B3465E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5436137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8" w:type="pct"/>
            <w:vAlign w:val="center"/>
          </w:tcPr>
          <w:p w14:paraId="399610F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3" w:type="pct"/>
            <w:vAlign w:val="center"/>
          </w:tcPr>
          <w:p w14:paraId="4D152E1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97" w:type="pct"/>
            <w:vAlign w:val="center"/>
          </w:tcPr>
          <w:p w14:paraId="409707B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F02B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Align w:val="center"/>
          </w:tcPr>
          <w:p w14:paraId="4478C68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Align w:val="center"/>
          </w:tcPr>
          <w:p w14:paraId="6865BA4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Align w:val="center"/>
          </w:tcPr>
          <w:p w14:paraId="21A92D3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Align w:val="center"/>
          </w:tcPr>
          <w:p w14:paraId="72373EA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4C6BCA6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8" w:type="pct"/>
            <w:vAlign w:val="center"/>
          </w:tcPr>
          <w:p w14:paraId="5E400E8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3" w:type="pct"/>
            <w:vAlign w:val="center"/>
          </w:tcPr>
          <w:p w14:paraId="5A79633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97" w:type="pct"/>
            <w:vAlign w:val="center"/>
          </w:tcPr>
          <w:p w14:paraId="7DDF6A6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B499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Align w:val="center"/>
          </w:tcPr>
          <w:p w14:paraId="26E7B5A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Align w:val="center"/>
          </w:tcPr>
          <w:p w14:paraId="223038E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Align w:val="center"/>
          </w:tcPr>
          <w:p w14:paraId="2F03FE7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Align w:val="center"/>
          </w:tcPr>
          <w:p w14:paraId="4744E69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394E981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8" w:type="pct"/>
            <w:vAlign w:val="center"/>
          </w:tcPr>
          <w:p w14:paraId="172D08B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3" w:type="pct"/>
            <w:vAlign w:val="center"/>
          </w:tcPr>
          <w:p w14:paraId="35B418F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97" w:type="pct"/>
            <w:vAlign w:val="center"/>
          </w:tcPr>
          <w:p w14:paraId="592E965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D975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Align w:val="center"/>
          </w:tcPr>
          <w:p w14:paraId="0082E96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Align w:val="center"/>
          </w:tcPr>
          <w:p w14:paraId="3941598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Align w:val="center"/>
          </w:tcPr>
          <w:p w14:paraId="1B15727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Align w:val="center"/>
          </w:tcPr>
          <w:p w14:paraId="20D4B79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1B93E17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8" w:type="pct"/>
            <w:vAlign w:val="center"/>
          </w:tcPr>
          <w:p w14:paraId="133D624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3" w:type="pct"/>
            <w:vAlign w:val="center"/>
          </w:tcPr>
          <w:p w14:paraId="34EF312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97" w:type="pct"/>
            <w:vAlign w:val="center"/>
          </w:tcPr>
          <w:p w14:paraId="573D815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173E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Align w:val="center"/>
          </w:tcPr>
          <w:p w14:paraId="62E6920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Align w:val="center"/>
          </w:tcPr>
          <w:p w14:paraId="427DFCE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Align w:val="center"/>
          </w:tcPr>
          <w:p w14:paraId="765CE1C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Align w:val="center"/>
          </w:tcPr>
          <w:p w14:paraId="644E1BF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2393544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8" w:type="pct"/>
            <w:vAlign w:val="center"/>
          </w:tcPr>
          <w:p w14:paraId="6616070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3" w:type="pct"/>
            <w:vAlign w:val="center"/>
          </w:tcPr>
          <w:p w14:paraId="7619924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97" w:type="pct"/>
            <w:vAlign w:val="center"/>
          </w:tcPr>
          <w:p w14:paraId="4E0E9B9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8A48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Align w:val="center"/>
          </w:tcPr>
          <w:p w14:paraId="767FD01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Align w:val="center"/>
          </w:tcPr>
          <w:p w14:paraId="2060205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Align w:val="center"/>
          </w:tcPr>
          <w:p w14:paraId="22C54C7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Align w:val="center"/>
          </w:tcPr>
          <w:p w14:paraId="06129D0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131E4FA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8" w:type="pct"/>
            <w:vAlign w:val="center"/>
          </w:tcPr>
          <w:p w14:paraId="0CE1E80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3" w:type="pct"/>
            <w:vAlign w:val="center"/>
          </w:tcPr>
          <w:p w14:paraId="518DFBE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97" w:type="pct"/>
            <w:vAlign w:val="center"/>
          </w:tcPr>
          <w:p w14:paraId="4F06883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20CC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Align w:val="center"/>
          </w:tcPr>
          <w:p w14:paraId="6BC2563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Align w:val="center"/>
          </w:tcPr>
          <w:p w14:paraId="1971BF8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Align w:val="center"/>
          </w:tcPr>
          <w:p w14:paraId="3BCCEE7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Align w:val="center"/>
          </w:tcPr>
          <w:p w14:paraId="3FE517F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52D4EBD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8" w:type="pct"/>
            <w:vAlign w:val="center"/>
          </w:tcPr>
          <w:p w14:paraId="4D688F2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3" w:type="pct"/>
            <w:vAlign w:val="center"/>
          </w:tcPr>
          <w:p w14:paraId="3F48317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97" w:type="pct"/>
            <w:vAlign w:val="center"/>
          </w:tcPr>
          <w:p w14:paraId="4F9E96D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7B46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0" w:type="pct"/>
            <w:vAlign w:val="center"/>
          </w:tcPr>
          <w:p w14:paraId="0E7CEBF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1347" w:type="pct"/>
            <w:vAlign w:val="center"/>
          </w:tcPr>
          <w:p w14:paraId="6975905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1" w:type="pct"/>
            <w:vAlign w:val="center"/>
          </w:tcPr>
          <w:p w14:paraId="5E2F2E2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9" w:type="pct"/>
            <w:vAlign w:val="center"/>
          </w:tcPr>
          <w:p w14:paraId="5309574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82" w:type="pct"/>
            <w:vAlign w:val="center"/>
          </w:tcPr>
          <w:p w14:paraId="2865BD2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578" w:type="pct"/>
            <w:vAlign w:val="center"/>
          </w:tcPr>
          <w:p w14:paraId="62160E6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53" w:type="pct"/>
            <w:vAlign w:val="center"/>
          </w:tcPr>
          <w:p w14:paraId="0334719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97" w:type="pct"/>
            <w:vAlign w:val="center"/>
          </w:tcPr>
          <w:p w14:paraId="0DF5BF3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bl>
    <w:p w14:paraId="4E56B538">
      <w:pPr>
        <w:widowControl w:val="0"/>
        <w:spacing w:line="384" w:lineRule="exact"/>
        <w:ind w:left="2520" w:leftChars="1200" w:firstLine="3220" w:firstLineChars="1400"/>
        <w:rPr>
          <w:rFonts w:ascii="Times New Roman" w:hAnsi="Times New Roman" w:cs="Times New Roman" w:eastAsiaTheme="minorEastAsia"/>
          <w:color w:val="auto"/>
          <w:lang w:eastAsia="zh-CN"/>
        </w:rPr>
        <w:sectPr>
          <w:pgSz w:w="16838" w:h="11906" w:orient="landscape"/>
          <w:pgMar w:top="1021" w:right="1134" w:bottom="1021" w:left="1134" w:header="0" w:footer="970" w:gutter="0"/>
          <w:cols w:space="720" w:num="1"/>
          <w:docGrid w:linePitch="286" w:charSpace="0"/>
        </w:sectPr>
      </w:pPr>
      <w:r>
        <w:rPr>
          <w:rFonts w:ascii="Times New Roman" w:hAnsi="Times New Roman" w:cs="Times New Roman" w:eastAsiaTheme="minorEastAsia"/>
          <w:color w:val="auto"/>
          <w:spacing w:val="5"/>
          <w:sz w:val="22"/>
          <w:szCs w:val="22"/>
          <w:lang w:eastAsia="zh-CN"/>
        </w:rPr>
        <w:t>项目负责人：           评估人：           评估时间：</w:t>
      </w:r>
    </w:p>
    <w:p w14:paraId="16EAABE5">
      <w:pPr>
        <w:widowControl w:val="0"/>
        <w:spacing w:line="384" w:lineRule="exact"/>
        <w:ind w:left="2520" w:leftChars="1200"/>
        <w:jc w:val="center"/>
        <w:rPr>
          <w:rFonts w:ascii="Times New Roman" w:hAnsi="Times New Roman" w:cs="Times New Roman" w:eastAsiaTheme="minorEastAsia"/>
          <w:color w:val="auto"/>
          <w:spacing w:val="5"/>
          <w:lang w:eastAsia="zh-CN"/>
        </w:rPr>
      </w:pPr>
    </w:p>
    <w:p w14:paraId="7082B2BF">
      <w:pPr>
        <w:widowControl w:val="0"/>
        <w:shd w:val="clear" w:color="FFFFFF" w:fill="FFFFFF"/>
        <w:kinsoku/>
        <w:autoSpaceDE/>
        <w:autoSpaceDN/>
        <w:spacing w:line="384" w:lineRule="exact"/>
        <w:jc w:val="center"/>
        <w:textAlignment w:val="auto"/>
        <w:outlineLvl w:val="1"/>
        <w:rPr>
          <w:rFonts w:ascii="Times New Roman" w:hAnsi="Times New Roman" w:eastAsia="黑体" w:cs="Times New Roman"/>
          <w:bCs/>
          <w:snapToGrid/>
          <w:color w:val="auto"/>
          <w:sz w:val="24"/>
          <w:szCs w:val="24"/>
          <w:lang w:eastAsia="zh-CN"/>
        </w:rPr>
      </w:pPr>
      <w:bookmarkStart w:id="190" w:name="bookmark112"/>
      <w:bookmarkEnd w:id="190"/>
      <w:bookmarkStart w:id="191" w:name="_Toc207784918"/>
      <w:bookmarkStart w:id="192" w:name="_Toc11907"/>
      <w:bookmarkStart w:id="193" w:name="_Toc211269556"/>
      <w:bookmarkStart w:id="194" w:name="_Toc211266033"/>
      <w:bookmarkStart w:id="195" w:name="_Toc215160279"/>
      <w:r>
        <w:rPr>
          <w:rFonts w:ascii="Times New Roman" w:hAnsi="Times New Roman" w:eastAsia="黑体" w:cs="Times New Roman"/>
          <w:b/>
          <w:snapToGrid/>
          <w:color w:val="auto"/>
          <w:sz w:val="24"/>
          <w:szCs w:val="24"/>
          <w:lang w:eastAsia="zh-CN"/>
        </w:rPr>
        <w:t>表A.4</w:t>
      </w:r>
      <w:r>
        <w:rPr>
          <w:rFonts w:ascii="Times New Roman" w:hAnsi="Times New Roman" w:eastAsia="黑体" w:cs="Times New Roman"/>
          <w:bCs/>
          <w:snapToGrid/>
          <w:color w:val="auto"/>
          <w:sz w:val="24"/>
          <w:szCs w:val="24"/>
          <w:lang w:eastAsia="zh-CN"/>
        </w:rPr>
        <w:t xml:space="preserve">   建筑基本特征评估检查表</w:t>
      </w:r>
      <w:bookmarkEnd w:id="191"/>
      <w:bookmarkEnd w:id="192"/>
      <w:bookmarkEnd w:id="193"/>
      <w:bookmarkEnd w:id="194"/>
      <w:bookmarkEnd w:id="195"/>
    </w:p>
    <w:tbl>
      <w:tblPr>
        <w:tblStyle w:val="20"/>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28"/>
        <w:gridCol w:w="704"/>
        <w:gridCol w:w="1148"/>
        <w:gridCol w:w="7086"/>
        <w:gridCol w:w="780"/>
        <w:gridCol w:w="2833"/>
        <w:gridCol w:w="707"/>
        <w:gridCol w:w="719"/>
      </w:tblGrid>
      <w:tr w14:paraId="56CBA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4" w:hRule="atLeast"/>
          <w:tblHeader/>
        </w:trPr>
        <w:tc>
          <w:tcPr>
            <w:tcW w:w="215" w:type="pct"/>
            <w:tcBorders>
              <w:tl2br w:val="nil"/>
              <w:tr2bl w:val="nil"/>
            </w:tcBorders>
            <w:vAlign w:val="center"/>
          </w:tcPr>
          <w:p w14:paraId="2769AABF">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一级</w:t>
            </w:r>
          </w:p>
          <w:p w14:paraId="1BC834B6">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指标</w:t>
            </w:r>
          </w:p>
        </w:tc>
        <w:tc>
          <w:tcPr>
            <w:tcW w:w="241" w:type="pct"/>
            <w:tcBorders>
              <w:tl2br w:val="nil"/>
              <w:tr2bl w:val="nil"/>
            </w:tcBorders>
            <w:vAlign w:val="center"/>
          </w:tcPr>
          <w:p w14:paraId="6A9ADCFE">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二</w:t>
            </w:r>
            <w:r>
              <w:rPr>
                <w:rFonts w:ascii="Times New Roman" w:hAnsi="Times New Roman" w:eastAsia="宋体" w:cs="Times New Roman"/>
                <w:b/>
                <w:bCs/>
                <w:snapToGrid/>
                <w:color w:val="auto"/>
                <w:lang w:eastAsia="zh-CN"/>
              </w:rPr>
              <w:t>级</w:t>
            </w:r>
          </w:p>
          <w:p w14:paraId="521CE2ED">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ascii="Times New Roman" w:hAnsi="Times New Roman" w:eastAsia="宋体" w:cs="Times New Roman"/>
                <w:b/>
                <w:bCs/>
                <w:snapToGrid/>
                <w:color w:val="auto"/>
                <w:lang w:eastAsia="zh-CN"/>
              </w:rPr>
              <w:t>指标</w:t>
            </w:r>
          </w:p>
        </w:tc>
        <w:tc>
          <w:tcPr>
            <w:tcW w:w="393" w:type="pct"/>
            <w:tcBorders>
              <w:tl2br w:val="nil"/>
              <w:tr2bl w:val="nil"/>
            </w:tcBorders>
            <w:vAlign w:val="center"/>
          </w:tcPr>
          <w:p w14:paraId="393A7218">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三</w:t>
            </w:r>
            <w:r>
              <w:rPr>
                <w:rFonts w:ascii="Times New Roman" w:hAnsi="Times New Roman" w:eastAsia="宋体" w:cs="Times New Roman"/>
                <w:b/>
                <w:bCs/>
                <w:snapToGrid/>
                <w:color w:val="auto"/>
                <w:lang w:eastAsia="zh-CN"/>
              </w:rPr>
              <w:t>级指标</w:t>
            </w:r>
          </w:p>
        </w:tc>
        <w:tc>
          <w:tcPr>
            <w:tcW w:w="2426" w:type="pct"/>
            <w:tcBorders>
              <w:tl2br w:val="nil"/>
              <w:tr2bl w:val="nil"/>
            </w:tcBorders>
            <w:vAlign w:val="center"/>
          </w:tcPr>
          <w:p w14:paraId="1237CDF3">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ascii="Times New Roman" w:hAnsi="Times New Roman" w:eastAsia="宋体" w:cs="Times New Roman"/>
                <w:b/>
                <w:bCs/>
                <w:snapToGrid/>
                <w:color w:val="auto"/>
                <w:lang w:eastAsia="zh-CN"/>
              </w:rPr>
              <w:t>指标评估内容</w:t>
            </w:r>
          </w:p>
        </w:tc>
        <w:tc>
          <w:tcPr>
            <w:tcW w:w="267" w:type="pct"/>
            <w:tcBorders>
              <w:tl2br w:val="nil"/>
              <w:tr2bl w:val="nil"/>
            </w:tcBorders>
            <w:vAlign w:val="center"/>
          </w:tcPr>
          <w:p w14:paraId="01E4A4D8">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分值设定(</w:t>
            </w:r>
            <w:r>
              <w:rPr>
                <w:rFonts w:ascii="Times New Roman" w:hAnsi="Times New Roman" w:cs="Times New Roman" w:eastAsiaTheme="minorEastAsia"/>
                <w:i/>
                <w:iCs/>
                <w:color w:val="auto"/>
                <w:lang w:eastAsia="zh-CN"/>
              </w:rPr>
              <w:t>q</w:t>
            </w:r>
            <w:r>
              <w:rPr>
                <w:rFonts w:hint="eastAsia" w:ascii="Times New Roman" w:hAnsi="Times New Roman" w:cs="Times New Roman" w:eastAsiaTheme="minorEastAsia"/>
                <w:i/>
                <w:iCs/>
                <w:color w:val="auto"/>
                <w:position w:val="-3"/>
                <w:vertAlign w:val="subscript"/>
                <w:lang w:eastAsia="zh-CN"/>
              </w:rPr>
              <w:t>满</w:t>
            </w:r>
            <w:r>
              <w:rPr>
                <w:rFonts w:hint="eastAsia" w:ascii="Times New Roman" w:hAnsi="Times New Roman" w:cs="Times New Roman" w:eastAsiaTheme="minorEastAsia"/>
                <w:i/>
                <w:iCs/>
                <w:color w:val="auto"/>
                <w:position w:val="-3"/>
                <w:lang w:eastAsia="zh-CN"/>
              </w:rPr>
              <w:t>)</w:t>
            </w:r>
          </w:p>
        </w:tc>
        <w:tc>
          <w:tcPr>
            <w:tcW w:w="970" w:type="pct"/>
            <w:tcBorders>
              <w:tl2br w:val="nil"/>
              <w:tr2bl w:val="nil"/>
            </w:tcBorders>
            <w:vAlign w:val="center"/>
          </w:tcPr>
          <w:p w14:paraId="3B94A379">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ascii="Times New Roman" w:hAnsi="Times New Roman" w:eastAsia="宋体" w:cs="Times New Roman"/>
                <w:b/>
                <w:bCs/>
                <w:snapToGrid/>
                <w:color w:val="auto"/>
                <w:lang w:eastAsia="zh-CN"/>
              </w:rPr>
              <w:t>现场检查记录</w:t>
            </w:r>
          </w:p>
        </w:tc>
        <w:tc>
          <w:tcPr>
            <w:tcW w:w="242" w:type="pct"/>
            <w:tcBorders>
              <w:tl2br w:val="nil"/>
              <w:tr2bl w:val="nil"/>
            </w:tcBorders>
            <w:vAlign w:val="center"/>
          </w:tcPr>
          <w:p w14:paraId="50502ADB">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评估</w:t>
            </w:r>
            <w:r>
              <w:rPr>
                <w:rFonts w:ascii="Times New Roman" w:hAnsi="Times New Roman" w:eastAsia="宋体" w:cs="Times New Roman"/>
                <w:b/>
                <w:bCs/>
                <w:snapToGrid/>
                <w:color w:val="auto"/>
                <w:lang w:eastAsia="zh-CN"/>
              </w:rPr>
              <w:t>得分</w:t>
            </w:r>
            <w:r>
              <w:rPr>
                <w:rFonts w:hint="eastAsia" w:ascii="Times New Roman" w:hAnsi="Times New Roman" w:eastAsia="宋体" w:cs="Times New Roman"/>
                <w:b/>
                <w:bCs/>
                <w:snapToGrid/>
                <w:color w:val="auto"/>
                <w:lang w:eastAsia="zh-CN"/>
              </w:rPr>
              <w:t>(</w:t>
            </w:r>
            <w:r>
              <w:rPr>
                <w:rFonts w:ascii="Times New Roman" w:hAnsi="Times New Roman" w:cs="Times New Roman" w:eastAsiaTheme="minorEastAsia"/>
                <w:i/>
                <w:iCs/>
                <w:color w:val="auto"/>
                <w:spacing w:val="-1"/>
                <w:lang w:eastAsia="zh-CN"/>
              </w:rPr>
              <w:t>q</w:t>
            </w:r>
            <w:r>
              <w:rPr>
                <w:rFonts w:ascii="Times New Roman" w:hAnsi="Times New Roman" w:eastAsia="宋体" w:cs="Times New Roman"/>
                <w:b/>
                <w:bCs/>
                <w:snapToGrid/>
                <w:color w:val="auto"/>
                <w:lang w:eastAsia="zh-CN"/>
              </w:rPr>
              <w:t>)</w:t>
            </w:r>
          </w:p>
        </w:tc>
        <w:tc>
          <w:tcPr>
            <w:tcW w:w="244" w:type="pct"/>
            <w:tcBorders>
              <w:tl2br w:val="nil"/>
              <w:tr2bl w:val="nil"/>
            </w:tcBorders>
            <w:vAlign w:val="center"/>
          </w:tcPr>
          <w:p w14:paraId="2E88F27E">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性能补偿得分</w:t>
            </w:r>
          </w:p>
        </w:tc>
      </w:tr>
      <w:tr w14:paraId="2F08C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4" w:hRule="atLeast"/>
        </w:trPr>
        <w:tc>
          <w:tcPr>
            <w:tcW w:w="215" w:type="pct"/>
            <w:vMerge w:val="restart"/>
            <w:tcBorders>
              <w:tl2br w:val="nil"/>
              <w:tr2bl w:val="nil"/>
            </w:tcBorders>
            <w:vAlign w:val="center"/>
          </w:tcPr>
          <w:p w14:paraId="5E69608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w:t>
            </w:r>
          </w:p>
          <w:p w14:paraId="0BA8DC6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基本</w:t>
            </w:r>
          </w:p>
          <w:p w14:paraId="681B5E1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特征</w:t>
            </w:r>
          </w:p>
        </w:tc>
        <w:tc>
          <w:tcPr>
            <w:tcW w:w="241" w:type="pct"/>
            <w:vMerge w:val="restart"/>
            <w:tcBorders>
              <w:tl2br w:val="nil"/>
              <w:tr2bl w:val="nil"/>
            </w:tcBorders>
            <w:vAlign w:val="center"/>
          </w:tcPr>
          <w:p w14:paraId="7CF46A1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w:t>
            </w:r>
          </w:p>
          <w:p w14:paraId="479621B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耐火</w:t>
            </w:r>
          </w:p>
          <w:p w14:paraId="65980F9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等级与</w:t>
            </w:r>
          </w:p>
          <w:p w14:paraId="159C0BB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防火</w:t>
            </w:r>
          </w:p>
          <w:p w14:paraId="1E7989B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间距</w:t>
            </w:r>
          </w:p>
        </w:tc>
        <w:tc>
          <w:tcPr>
            <w:tcW w:w="393" w:type="pct"/>
            <w:tcBorders>
              <w:tl2br w:val="nil"/>
              <w:tr2bl w:val="nil"/>
            </w:tcBorders>
            <w:vAlign w:val="center"/>
          </w:tcPr>
          <w:p w14:paraId="37A4704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建筑分类</w:t>
            </w:r>
          </w:p>
        </w:tc>
        <w:tc>
          <w:tcPr>
            <w:tcW w:w="2426" w:type="pct"/>
            <w:tcBorders>
              <w:tl2br w:val="nil"/>
              <w:tr2bl w:val="nil"/>
            </w:tcBorders>
            <w:vAlign w:val="center"/>
          </w:tcPr>
          <w:p w14:paraId="3A74C609">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核实</w:t>
            </w:r>
            <w:r>
              <w:rPr>
                <w:rFonts w:hint="eastAsia" w:ascii="Times New Roman" w:hAnsi="Times New Roman" w:eastAsia="宋体" w:cs="Times New Roman"/>
                <w:snapToGrid/>
                <w:color w:val="auto"/>
                <w:lang w:eastAsia="zh-CN"/>
              </w:rPr>
              <w:t>修建年代、</w:t>
            </w:r>
            <w:r>
              <w:rPr>
                <w:rFonts w:ascii="Times New Roman" w:hAnsi="Times New Roman" w:eastAsia="宋体" w:cs="Times New Roman"/>
                <w:snapToGrid/>
                <w:color w:val="auto"/>
                <w:lang w:eastAsia="zh-CN"/>
              </w:rPr>
              <w:t>建筑面积、建筑层数、建筑高度、建筑体积、建筑使用功能等基本信息，确定建筑分类</w:t>
            </w:r>
          </w:p>
        </w:tc>
        <w:tc>
          <w:tcPr>
            <w:tcW w:w="267" w:type="pct"/>
            <w:tcBorders>
              <w:tl2br w:val="nil"/>
              <w:tr2bl w:val="nil"/>
            </w:tcBorders>
            <w:vAlign w:val="center"/>
          </w:tcPr>
          <w:p w14:paraId="2CDE2A7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w:t>
            </w:r>
          </w:p>
        </w:tc>
        <w:tc>
          <w:tcPr>
            <w:tcW w:w="970" w:type="pct"/>
            <w:tcBorders>
              <w:tl2br w:val="nil"/>
              <w:tr2bl w:val="nil"/>
            </w:tcBorders>
            <w:vAlign w:val="center"/>
          </w:tcPr>
          <w:p w14:paraId="621050A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26F3EC3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76B8EA7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52F3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4" w:hRule="atLeast"/>
        </w:trPr>
        <w:tc>
          <w:tcPr>
            <w:tcW w:w="215" w:type="pct"/>
            <w:vMerge w:val="continue"/>
            <w:tcBorders>
              <w:tl2br w:val="nil"/>
              <w:tr2bl w:val="nil"/>
            </w:tcBorders>
            <w:vAlign w:val="center"/>
          </w:tcPr>
          <w:p w14:paraId="7E47D73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2518D74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restart"/>
            <w:tcBorders>
              <w:tl2br w:val="nil"/>
              <w:tr2bl w:val="nil"/>
            </w:tcBorders>
            <w:vAlign w:val="center"/>
          </w:tcPr>
          <w:p w14:paraId="4507F83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耐火等级</w:t>
            </w:r>
          </w:p>
        </w:tc>
        <w:tc>
          <w:tcPr>
            <w:tcW w:w="2426" w:type="pct"/>
            <w:tcBorders>
              <w:tl2br w:val="nil"/>
              <w:tr2bl w:val="nil"/>
            </w:tcBorders>
            <w:vAlign w:val="center"/>
          </w:tcPr>
          <w:p w14:paraId="5DCB2B81">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核对建筑耐火等级，建筑耐火等级应与建筑分类相适应</w:t>
            </w:r>
          </w:p>
        </w:tc>
        <w:tc>
          <w:tcPr>
            <w:tcW w:w="267" w:type="pct"/>
            <w:tcBorders>
              <w:tl2br w:val="nil"/>
              <w:tr2bl w:val="nil"/>
            </w:tcBorders>
            <w:vAlign w:val="center"/>
          </w:tcPr>
          <w:p w14:paraId="5650CA8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15</w:t>
            </w:r>
          </w:p>
        </w:tc>
        <w:tc>
          <w:tcPr>
            <w:tcW w:w="970" w:type="pct"/>
            <w:tcBorders>
              <w:tl2br w:val="nil"/>
              <w:tr2bl w:val="nil"/>
            </w:tcBorders>
            <w:vAlign w:val="center"/>
          </w:tcPr>
          <w:p w14:paraId="7477897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28E293C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174CB7A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1503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4" w:hRule="atLeast"/>
        </w:trPr>
        <w:tc>
          <w:tcPr>
            <w:tcW w:w="215" w:type="pct"/>
            <w:vMerge w:val="continue"/>
            <w:tcBorders>
              <w:tl2br w:val="nil"/>
              <w:tr2bl w:val="nil"/>
            </w:tcBorders>
            <w:vAlign w:val="center"/>
          </w:tcPr>
          <w:p w14:paraId="2F12047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6142289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421CF1A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6B6EFBEA">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核查钢结构构件防火处理情况，防火材料、防火保护措施和防火保护构造应符合现行国家标准《建筑钢结构防火技术规范》GB51249有关规定</w:t>
            </w:r>
          </w:p>
        </w:tc>
        <w:tc>
          <w:tcPr>
            <w:tcW w:w="267" w:type="pct"/>
            <w:tcBorders>
              <w:tl2br w:val="nil"/>
              <w:tr2bl w:val="nil"/>
            </w:tcBorders>
            <w:vAlign w:val="center"/>
          </w:tcPr>
          <w:p w14:paraId="1BC329F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5</w:t>
            </w:r>
          </w:p>
        </w:tc>
        <w:tc>
          <w:tcPr>
            <w:tcW w:w="970" w:type="pct"/>
            <w:tcBorders>
              <w:tl2br w:val="nil"/>
              <w:tr2bl w:val="nil"/>
            </w:tcBorders>
            <w:vAlign w:val="center"/>
          </w:tcPr>
          <w:p w14:paraId="292D6FD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4F28BB7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68AD743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016AE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4" w:hRule="atLeast"/>
        </w:trPr>
        <w:tc>
          <w:tcPr>
            <w:tcW w:w="215" w:type="pct"/>
            <w:vMerge w:val="continue"/>
            <w:tcBorders>
              <w:tl2br w:val="nil"/>
              <w:tr2bl w:val="nil"/>
            </w:tcBorders>
            <w:vAlign w:val="center"/>
          </w:tcPr>
          <w:p w14:paraId="5D981E8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2FD7C57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restart"/>
            <w:tcBorders>
              <w:tl2br w:val="nil"/>
              <w:tr2bl w:val="nil"/>
            </w:tcBorders>
            <w:vAlign w:val="center"/>
          </w:tcPr>
          <w:p w14:paraId="03BEFDF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防火间距</w:t>
            </w:r>
          </w:p>
        </w:tc>
        <w:tc>
          <w:tcPr>
            <w:tcW w:w="2426" w:type="pct"/>
            <w:tcBorders>
              <w:tl2br w:val="nil"/>
              <w:tr2bl w:val="nil"/>
            </w:tcBorders>
            <w:vAlign w:val="center"/>
          </w:tcPr>
          <w:p w14:paraId="51227647">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测量单体建筑之间的防火间距</w:t>
            </w:r>
          </w:p>
        </w:tc>
        <w:tc>
          <w:tcPr>
            <w:tcW w:w="267" w:type="pct"/>
            <w:tcBorders>
              <w:tl2br w:val="nil"/>
              <w:tr2bl w:val="nil"/>
            </w:tcBorders>
            <w:vAlign w:val="center"/>
          </w:tcPr>
          <w:p w14:paraId="3220517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6</w:t>
            </w:r>
          </w:p>
        </w:tc>
        <w:tc>
          <w:tcPr>
            <w:tcW w:w="970" w:type="pct"/>
            <w:tcBorders>
              <w:tl2br w:val="nil"/>
              <w:tr2bl w:val="nil"/>
            </w:tcBorders>
            <w:vAlign w:val="center"/>
          </w:tcPr>
          <w:p w14:paraId="1CE1391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0758D7F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7660FA2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357F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4" w:hRule="atLeast"/>
        </w:trPr>
        <w:tc>
          <w:tcPr>
            <w:tcW w:w="215" w:type="pct"/>
            <w:vMerge w:val="continue"/>
            <w:tcBorders>
              <w:tl2br w:val="nil"/>
              <w:tr2bl w:val="nil"/>
            </w:tcBorders>
            <w:vAlign w:val="center"/>
          </w:tcPr>
          <w:p w14:paraId="7C6436C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2B9665E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43D1479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4EB3FD17">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成组布置时，测量组内建筑物之间的防火间距，测量组与组或组与相邻建筑物之间的防火间距</w:t>
            </w:r>
          </w:p>
        </w:tc>
        <w:tc>
          <w:tcPr>
            <w:tcW w:w="267" w:type="pct"/>
            <w:tcBorders>
              <w:tl2br w:val="nil"/>
              <w:tr2bl w:val="nil"/>
            </w:tcBorders>
            <w:vAlign w:val="center"/>
          </w:tcPr>
          <w:p w14:paraId="6A012CA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6</w:t>
            </w:r>
          </w:p>
        </w:tc>
        <w:tc>
          <w:tcPr>
            <w:tcW w:w="970" w:type="pct"/>
            <w:tcBorders>
              <w:tl2br w:val="nil"/>
              <w:tr2bl w:val="nil"/>
            </w:tcBorders>
            <w:vAlign w:val="center"/>
          </w:tcPr>
          <w:p w14:paraId="4A1ADF9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0400139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11FC9E7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8530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4" w:hRule="atLeast"/>
        </w:trPr>
        <w:tc>
          <w:tcPr>
            <w:tcW w:w="215" w:type="pct"/>
            <w:vMerge w:val="continue"/>
            <w:tcBorders>
              <w:tl2br w:val="nil"/>
              <w:tr2bl w:val="nil"/>
            </w:tcBorders>
            <w:vAlign w:val="center"/>
          </w:tcPr>
          <w:p w14:paraId="7FFD20F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2CE6488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1978F75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50B5F3CA">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测量建筑与甲、乙类物品运输车的汽车库、修车库和停车场之间的防火间距</w:t>
            </w:r>
          </w:p>
        </w:tc>
        <w:tc>
          <w:tcPr>
            <w:tcW w:w="267" w:type="pct"/>
            <w:tcBorders>
              <w:tl2br w:val="nil"/>
              <w:tr2bl w:val="nil"/>
            </w:tcBorders>
            <w:vAlign w:val="center"/>
          </w:tcPr>
          <w:p w14:paraId="6F5659C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5</w:t>
            </w:r>
          </w:p>
        </w:tc>
        <w:tc>
          <w:tcPr>
            <w:tcW w:w="970" w:type="pct"/>
            <w:tcBorders>
              <w:tl2br w:val="nil"/>
              <w:tr2bl w:val="nil"/>
            </w:tcBorders>
            <w:vAlign w:val="center"/>
          </w:tcPr>
          <w:p w14:paraId="5EBF3FD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6A013AC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4C38C10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ED10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4" w:hRule="atLeast"/>
        </w:trPr>
        <w:tc>
          <w:tcPr>
            <w:tcW w:w="215" w:type="pct"/>
            <w:vMerge w:val="continue"/>
            <w:tcBorders>
              <w:tl2br w:val="nil"/>
              <w:tr2bl w:val="nil"/>
            </w:tcBorders>
            <w:vAlign w:val="center"/>
          </w:tcPr>
          <w:p w14:paraId="64D9114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7679BA2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36E805D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7E3523FB">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测量建筑与变电站、燃油、燃气或燃煤锅炉房、燃气调压站、液化石油气气站或混气站、城市液化石油气供应站瓶库等的防火间距</w:t>
            </w:r>
          </w:p>
        </w:tc>
        <w:tc>
          <w:tcPr>
            <w:tcW w:w="267" w:type="pct"/>
            <w:tcBorders>
              <w:tl2br w:val="nil"/>
              <w:tr2bl w:val="nil"/>
            </w:tcBorders>
            <w:vAlign w:val="center"/>
          </w:tcPr>
          <w:p w14:paraId="57B23F5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5</w:t>
            </w:r>
          </w:p>
        </w:tc>
        <w:tc>
          <w:tcPr>
            <w:tcW w:w="970" w:type="pct"/>
            <w:tcBorders>
              <w:tl2br w:val="nil"/>
              <w:tr2bl w:val="nil"/>
            </w:tcBorders>
            <w:vAlign w:val="center"/>
          </w:tcPr>
          <w:p w14:paraId="6C34702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32BE6A1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4DF8047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7255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4" w:hRule="atLeast"/>
        </w:trPr>
        <w:tc>
          <w:tcPr>
            <w:tcW w:w="215" w:type="pct"/>
            <w:vMerge w:val="continue"/>
            <w:tcBorders>
              <w:tl2br w:val="nil"/>
              <w:tr2bl w:val="nil"/>
            </w:tcBorders>
            <w:vAlign w:val="center"/>
          </w:tcPr>
          <w:p w14:paraId="7345DA7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59DAF0B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3F52062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48C40128">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测量建筑与</w:t>
            </w:r>
            <w:r>
              <w:rPr>
                <w:rFonts w:hint="eastAsia" w:ascii="Times New Roman" w:hAnsi="Times New Roman" w:eastAsia="宋体" w:cs="Times New Roman"/>
                <w:snapToGrid/>
                <w:color w:val="auto"/>
                <w:lang w:eastAsia="zh-CN"/>
              </w:rPr>
              <w:t>机动车停车场、</w:t>
            </w:r>
            <w:r>
              <w:rPr>
                <w:rFonts w:ascii="Times New Roman" w:hAnsi="Times New Roman" w:eastAsia="宋体" w:cs="Times New Roman"/>
                <w:snapToGrid/>
                <w:color w:val="auto"/>
                <w:lang w:eastAsia="zh-CN"/>
              </w:rPr>
              <w:t>电动自行车停车场场地边界的防火间距</w:t>
            </w:r>
          </w:p>
        </w:tc>
        <w:tc>
          <w:tcPr>
            <w:tcW w:w="267" w:type="pct"/>
            <w:tcBorders>
              <w:tl2br w:val="nil"/>
              <w:tr2bl w:val="nil"/>
            </w:tcBorders>
            <w:vAlign w:val="center"/>
          </w:tcPr>
          <w:p w14:paraId="226D2B5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5</w:t>
            </w:r>
          </w:p>
        </w:tc>
        <w:tc>
          <w:tcPr>
            <w:tcW w:w="970" w:type="pct"/>
            <w:tcBorders>
              <w:tl2br w:val="nil"/>
              <w:tr2bl w:val="nil"/>
            </w:tcBorders>
            <w:vAlign w:val="center"/>
          </w:tcPr>
          <w:p w14:paraId="5124208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72002A1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0B5C834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51432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15" w:type="pct"/>
            <w:vMerge w:val="continue"/>
            <w:tcBorders>
              <w:tl2br w:val="nil"/>
              <w:tr2bl w:val="nil"/>
            </w:tcBorders>
            <w:vAlign w:val="center"/>
          </w:tcPr>
          <w:p w14:paraId="6FB8DC3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restart"/>
            <w:tcBorders>
              <w:tl2br w:val="nil"/>
              <w:tr2bl w:val="nil"/>
            </w:tcBorders>
            <w:vAlign w:val="center"/>
          </w:tcPr>
          <w:p w14:paraId="21E5ADC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建筑保温与外墙装饰</w:t>
            </w:r>
          </w:p>
          <w:p w14:paraId="0347BBB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restart"/>
            <w:tcBorders>
              <w:tl2br w:val="nil"/>
              <w:tr2bl w:val="nil"/>
            </w:tcBorders>
            <w:vAlign w:val="center"/>
          </w:tcPr>
          <w:p w14:paraId="71F996A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建筑外墙保温</w:t>
            </w:r>
          </w:p>
        </w:tc>
        <w:tc>
          <w:tcPr>
            <w:tcW w:w="2426" w:type="pct"/>
            <w:tcBorders>
              <w:tl2br w:val="nil"/>
              <w:tr2bl w:val="nil"/>
            </w:tcBorders>
            <w:vAlign w:val="center"/>
          </w:tcPr>
          <w:p w14:paraId="0F155479">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核实保温材料的燃烧性能</w:t>
            </w:r>
          </w:p>
        </w:tc>
        <w:tc>
          <w:tcPr>
            <w:tcW w:w="267" w:type="pct"/>
            <w:tcBorders>
              <w:tl2br w:val="nil"/>
              <w:tr2bl w:val="nil"/>
            </w:tcBorders>
            <w:vAlign w:val="center"/>
          </w:tcPr>
          <w:p w14:paraId="40565B3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5</w:t>
            </w:r>
          </w:p>
        </w:tc>
        <w:tc>
          <w:tcPr>
            <w:tcW w:w="970" w:type="pct"/>
            <w:tcBorders>
              <w:tl2br w:val="nil"/>
              <w:tr2bl w:val="nil"/>
            </w:tcBorders>
            <w:vAlign w:val="center"/>
          </w:tcPr>
          <w:p w14:paraId="4BF6C5E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5512A56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476037A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392A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15" w:type="pct"/>
            <w:vMerge w:val="continue"/>
            <w:tcBorders>
              <w:tl2br w:val="nil"/>
              <w:tr2bl w:val="nil"/>
            </w:tcBorders>
            <w:vAlign w:val="center"/>
          </w:tcPr>
          <w:p w14:paraId="19028A8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1188F7C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4E96FAA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111B3662">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检查建筑外墙保温系统的设置位置、设置形式,检查建筑外墙保温系统防火隔离</w:t>
            </w:r>
            <w:r>
              <w:rPr>
                <w:rFonts w:hint="eastAsia" w:ascii="Times New Roman" w:hAnsi="Times New Roman" w:eastAsia="宋体" w:cs="Times New Roman"/>
                <w:snapToGrid/>
                <w:color w:val="auto"/>
                <w:lang w:eastAsia="zh-CN"/>
              </w:rPr>
              <w:t>带、防护层</w:t>
            </w:r>
            <w:r>
              <w:rPr>
                <w:rFonts w:ascii="Times New Roman" w:hAnsi="Times New Roman" w:eastAsia="宋体" w:cs="Times New Roman"/>
                <w:snapToGrid/>
                <w:color w:val="auto"/>
                <w:lang w:eastAsia="zh-CN"/>
              </w:rPr>
              <w:t>的设置情况</w:t>
            </w:r>
          </w:p>
        </w:tc>
        <w:tc>
          <w:tcPr>
            <w:tcW w:w="267" w:type="pct"/>
            <w:tcBorders>
              <w:tl2br w:val="nil"/>
              <w:tr2bl w:val="nil"/>
            </w:tcBorders>
            <w:vAlign w:val="center"/>
          </w:tcPr>
          <w:p w14:paraId="5C02134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4</w:t>
            </w:r>
          </w:p>
        </w:tc>
        <w:tc>
          <w:tcPr>
            <w:tcW w:w="970" w:type="pct"/>
            <w:tcBorders>
              <w:tl2br w:val="nil"/>
              <w:tr2bl w:val="nil"/>
            </w:tcBorders>
            <w:vAlign w:val="center"/>
          </w:tcPr>
          <w:p w14:paraId="56AAAE8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6CF5AD0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27FB024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04381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15" w:type="pct"/>
            <w:vMerge w:val="continue"/>
            <w:tcBorders>
              <w:tl2br w:val="nil"/>
              <w:tr2bl w:val="nil"/>
            </w:tcBorders>
            <w:vAlign w:val="center"/>
          </w:tcPr>
          <w:p w14:paraId="0CAE06A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0B4232A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059CE49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6EF94A3E">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检查建筑外墙外保温系统与基层墙体、装饰层之间的空腔的层间防火封堵和沉降缝、伸缩缝、抗震缝等建筑变形缝在防火分隔部位的防火封堵，防火封堵应符合现行国家标准《建筑防火封堵应用技术标准》GB/T 51410的规定</w:t>
            </w:r>
          </w:p>
        </w:tc>
        <w:tc>
          <w:tcPr>
            <w:tcW w:w="267" w:type="pct"/>
            <w:tcBorders>
              <w:tl2br w:val="nil"/>
              <w:tr2bl w:val="nil"/>
            </w:tcBorders>
            <w:vAlign w:val="center"/>
          </w:tcPr>
          <w:p w14:paraId="6CA215D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4</w:t>
            </w:r>
          </w:p>
        </w:tc>
        <w:tc>
          <w:tcPr>
            <w:tcW w:w="970" w:type="pct"/>
            <w:tcBorders>
              <w:tl2br w:val="nil"/>
              <w:tr2bl w:val="nil"/>
            </w:tcBorders>
            <w:vAlign w:val="center"/>
          </w:tcPr>
          <w:p w14:paraId="212DF4D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7B16941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2C3B910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7C0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15" w:type="pct"/>
            <w:vMerge w:val="continue"/>
            <w:tcBorders>
              <w:tl2br w:val="nil"/>
              <w:tr2bl w:val="nil"/>
            </w:tcBorders>
            <w:vAlign w:val="center"/>
          </w:tcPr>
          <w:p w14:paraId="7781FD6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50E3C84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4D869CD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403AB5AC">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外墙保温系统对外墙上门、窗、玻璃有防火要求时，核查防火门、防火窗、防火玻璃耐火性能</w:t>
            </w:r>
          </w:p>
        </w:tc>
        <w:tc>
          <w:tcPr>
            <w:tcW w:w="267" w:type="pct"/>
            <w:tcBorders>
              <w:tl2br w:val="nil"/>
              <w:tr2bl w:val="nil"/>
            </w:tcBorders>
            <w:vAlign w:val="center"/>
          </w:tcPr>
          <w:p w14:paraId="275866B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4</w:t>
            </w:r>
          </w:p>
        </w:tc>
        <w:tc>
          <w:tcPr>
            <w:tcW w:w="970" w:type="pct"/>
            <w:tcBorders>
              <w:tl2br w:val="nil"/>
              <w:tr2bl w:val="nil"/>
            </w:tcBorders>
            <w:vAlign w:val="center"/>
          </w:tcPr>
          <w:p w14:paraId="0569758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39CE062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2FCF88D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F228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15" w:type="pct"/>
            <w:vMerge w:val="continue"/>
            <w:tcBorders>
              <w:tl2br w:val="nil"/>
              <w:tr2bl w:val="nil"/>
            </w:tcBorders>
            <w:vAlign w:val="center"/>
          </w:tcPr>
          <w:p w14:paraId="47D3D41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247D047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6B2168A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7BB9A310">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当有电气线路穿越或敷设在燃烧性能为B1或B2级的保温材料中时，应现场核查电气线路的防火隔离等防火保护措施</w:t>
            </w:r>
          </w:p>
        </w:tc>
        <w:tc>
          <w:tcPr>
            <w:tcW w:w="267" w:type="pct"/>
            <w:tcBorders>
              <w:tl2br w:val="nil"/>
              <w:tr2bl w:val="nil"/>
            </w:tcBorders>
            <w:vAlign w:val="center"/>
          </w:tcPr>
          <w:p w14:paraId="1BB1A48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4</w:t>
            </w:r>
          </w:p>
        </w:tc>
        <w:tc>
          <w:tcPr>
            <w:tcW w:w="970" w:type="pct"/>
            <w:tcBorders>
              <w:tl2br w:val="nil"/>
              <w:tr2bl w:val="nil"/>
            </w:tcBorders>
            <w:vAlign w:val="center"/>
          </w:tcPr>
          <w:p w14:paraId="0900E74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02B505F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75B22AD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56A51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15" w:type="pct"/>
            <w:vMerge w:val="continue"/>
            <w:tcBorders>
              <w:tl2br w:val="nil"/>
              <w:tr2bl w:val="nil"/>
            </w:tcBorders>
            <w:vAlign w:val="center"/>
          </w:tcPr>
          <w:p w14:paraId="7B6452C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52C9482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restart"/>
            <w:tcBorders>
              <w:tl2br w:val="nil"/>
              <w:tr2bl w:val="nil"/>
            </w:tcBorders>
            <w:vAlign w:val="center"/>
          </w:tcPr>
          <w:p w14:paraId="0EE1FDA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建筑屋面保温</w:t>
            </w:r>
          </w:p>
        </w:tc>
        <w:tc>
          <w:tcPr>
            <w:tcW w:w="2426" w:type="pct"/>
            <w:tcBorders>
              <w:tl2br w:val="nil"/>
              <w:tr2bl w:val="nil"/>
            </w:tcBorders>
            <w:vAlign w:val="center"/>
          </w:tcPr>
          <w:p w14:paraId="0ECD92D8">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检查建筑的屋面保温系统的设置位置、设置形式</w:t>
            </w:r>
          </w:p>
        </w:tc>
        <w:tc>
          <w:tcPr>
            <w:tcW w:w="267" w:type="pct"/>
            <w:tcBorders>
              <w:tl2br w:val="nil"/>
              <w:tr2bl w:val="nil"/>
            </w:tcBorders>
            <w:vAlign w:val="center"/>
          </w:tcPr>
          <w:p w14:paraId="7F87166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970" w:type="pct"/>
            <w:tcBorders>
              <w:tl2br w:val="nil"/>
              <w:tr2bl w:val="nil"/>
            </w:tcBorders>
            <w:vAlign w:val="center"/>
          </w:tcPr>
          <w:p w14:paraId="7C732E2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69BE8BF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4E0CA86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7429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15" w:type="pct"/>
            <w:vMerge w:val="continue"/>
            <w:tcBorders>
              <w:tl2br w:val="nil"/>
              <w:tr2bl w:val="nil"/>
            </w:tcBorders>
            <w:vAlign w:val="center"/>
          </w:tcPr>
          <w:p w14:paraId="17299ED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32C027A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10BE015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64455D7C">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核查屋面板的耐火极限、外保温材料的燃烧性能</w:t>
            </w:r>
          </w:p>
        </w:tc>
        <w:tc>
          <w:tcPr>
            <w:tcW w:w="267" w:type="pct"/>
            <w:tcBorders>
              <w:tl2br w:val="nil"/>
              <w:tr2bl w:val="nil"/>
            </w:tcBorders>
            <w:vAlign w:val="center"/>
          </w:tcPr>
          <w:p w14:paraId="54204ED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970" w:type="pct"/>
            <w:tcBorders>
              <w:tl2br w:val="nil"/>
              <w:tr2bl w:val="nil"/>
            </w:tcBorders>
            <w:vAlign w:val="center"/>
          </w:tcPr>
          <w:p w14:paraId="767C698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1DEA97A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4BC8892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51116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15" w:type="pct"/>
            <w:vMerge w:val="continue"/>
            <w:tcBorders>
              <w:tl2br w:val="nil"/>
              <w:tr2bl w:val="nil"/>
            </w:tcBorders>
            <w:vAlign w:val="center"/>
          </w:tcPr>
          <w:p w14:paraId="0006C96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1F69ECE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3DB159D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57D170DD">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核查防火封堵措施、防火分隔措施的设置情况</w:t>
            </w:r>
          </w:p>
        </w:tc>
        <w:tc>
          <w:tcPr>
            <w:tcW w:w="267" w:type="pct"/>
            <w:tcBorders>
              <w:tl2br w:val="nil"/>
              <w:tr2bl w:val="nil"/>
            </w:tcBorders>
            <w:vAlign w:val="center"/>
          </w:tcPr>
          <w:p w14:paraId="18E3B89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w:t>
            </w:r>
          </w:p>
        </w:tc>
        <w:tc>
          <w:tcPr>
            <w:tcW w:w="970" w:type="pct"/>
            <w:tcBorders>
              <w:tl2br w:val="nil"/>
              <w:tr2bl w:val="nil"/>
            </w:tcBorders>
            <w:vAlign w:val="center"/>
          </w:tcPr>
          <w:p w14:paraId="732E08D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48162DF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15ED70E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AB5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237E03F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3469E58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5D984A7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366E3EFB">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当有电气线路穿越或敷设在燃烧性能为B1级或B2级的保温材料中时，应设置电气线路的防火隔离等防火保护措施</w:t>
            </w:r>
          </w:p>
        </w:tc>
        <w:tc>
          <w:tcPr>
            <w:tcW w:w="267" w:type="pct"/>
            <w:tcBorders>
              <w:tl2br w:val="nil"/>
              <w:tr2bl w:val="nil"/>
            </w:tcBorders>
            <w:vAlign w:val="center"/>
          </w:tcPr>
          <w:p w14:paraId="3E72E50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w:t>
            </w:r>
          </w:p>
        </w:tc>
        <w:tc>
          <w:tcPr>
            <w:tcW w:w="970" w:type="pct"/>
            <w:tcBorders>
              <w:tl2br w:val="nil"/>
              <w:tr2bl w:val="nil"/>
            </w:tcBorders>
            <w:vAlign w:val="center"/>
          </w:tcPr>
          <w:p w14:paraId="58C9CA3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5060479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18A69BD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2FA4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1FE0F98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14D06C6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1ADBA18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76CFB5E4">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检查屋面保温层及防水层外是否有不燃材料保护层</w:t>
            </w:r>
          </w:p>
        </w:tc>
        <w:tc>
          <w:tcPr>
            <w:tcW w:w="267" w:type="pct"/>
            <w:tcBorders>
              <w:tl2br w:val="nil"/>
              <w:tr2bl w:val="nil"/>
            </w:tcBorders>
            <w:vAlign w:val="center"/>
          </w:tcPr>
          <w:p w14:paraId="1981D87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w:t>
            </w:r>
          </w:p>
        </w:tc>
        <w:tc>
          <w:tcPr>
            <w:tcW w:w="970" w:type="pct"/>
            <w:tcBorders>
              <w:tl2br w:val="nil"/>
              <w:tr2bl w:val="nil"/>
            </w:tcBorders>
            <w:vAlign w:val="center"/>
          </w:tcPr>
          <w:p w14:paraId="255A827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1C4C917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4074269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51793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1668D09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4E16328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restart"/>
            <w:tcBorders>
              <w:tl2br w:val="nil"/>
              <w:tr2bl w:val="nil"/>
            </w:tcBorders>
            <w:vAlign w:val="center"/>
          </w:tcPr>
          <w:p w14:paraId="449D357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建筑外墙装饰</w:t>
            </w:r>
          </w:p>
        </w:tc>
        <w:tc>
          <w:tcPr>
            <w:tcW w:w="2426" w:type="pct"/>
            <w:tcBorders>
              <w:tl2br w:val="nil"/>
              <w:tr2bl w:val="nil"/>
            </w:tcBorders>
            <w:vAlign w:val="center"/>
          </w:tcPr>
          <w:p w14:paraId="5E180611">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检查外墙装饰材料的燃烧性能，装饰层应采用燃烧性能为A级的材料，但建筑高度不大于50m时，可采用B1级材料</w:t>
            </w:r>
          </w:p>
        </w:tc>
        <w:tc>
          <w:tcPr>
            <w:tcW w:w="267" w:type="pct"/>
            <w:tcBorders>
              <w:tl2br w:val="nil"/>
              <w:tr2bl w:val="nil"/>
            </w:tcBorders>
            <w:vAlign w:val="center"/>
          </w:tcPr>
          <w:p w14:paraId="5AADA81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w:t>
            </w:r>
          </w:p>
        </w:tc>
        <w:tc>
          <w:tcPr>
            <w:tcW w:w="970" w:type="pct"/>
            <w:tcBorders>
              <w:tl2br w:val="nil"/>
              <w:tr2bl w:val="nil"/>
            </w:tcBorders>
            <w:vAlign w:val="center"/>
          </w:tcPr>
          <w:p w14:paraId="53168C7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231792B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5A64360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74F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3286F7A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7ED6E60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1543952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5CBCCCC2">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检查户外电致发光广告牌，不应直接设置在有可燃、难燃材料的墙体上</w:t>
            </w:r>
          </w:p>
        </w:tc>
        <w:tc>
          <w:tcPr>
            <w:tcW w:w="267" w:type="pct"/>
            <w:tcBorders>
              <w:tl2br w:val="nil"/>
              <w:tr2bl w:val="nil"/>
            </w:tcBorders>
            <w:vAlign w:val="center"/>
          </w:tcPr>
          <w:p w14:paraId="52080A0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w:t>
            </w:r>
          </w:p>
        </w:tc>
        <w:tc>
          <w:tcPr>
            <w:tcW w:w="970" w:type="pct"/>
            <w:tcBorders>
              <w:tl2br w:val="nil"/>
              <w:tr2bl w:val="nil"/>
            </w:tcBorders>
            <w:vAlign w:val="center"/>
          </w:tcPr>
          <w:p w14:paraId="1975FA2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5E0964F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2972E1D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17AD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6E2526D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224FEBB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6F12644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2F9DFCB8">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检查户外广告牌的设置，不应遮挡建筑的外窗，不应影响外部灭火救援行动</w:t>
            </w:r>
          </w:p>
        </w:tc>
        <w:tc>
          <w:tcPr>
            <w:tcW w:w="267" w:type="pct"/>
            <w:tcBorders>
              <w:tl2br w:val="nil"/>
              <w:tr2bl w:val="nil"/>
            </w:tcBorders>
            <w:vAlign w:val="center"/>
          </w:tcPr>
          <w:p w14:paraId="5AF4DB4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w:t>
            </w:r>
          </w:p>
        </w:tc>
        <w:tc>
          <w:tcPr>
            <w:tcW w:w="970" w:type="pct"/>
            <w:tcBorders>
              <w:tl2br w:val="nil"/>
              <w:tr2bl w:val="nil"/>
            </w:tcBorders>
            <w:vAlign w:val="center"/>
          </w:tcPr>
          <w:p w14:paraId="7E8E55F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3583DC2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1EA0FF9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F183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0068A99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4A3E94F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5DE6A24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73EC4306">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检查雨棚应采用不燃、难燃材料,突出外墙的防护网应开设应急疏散逃生口</w:t>
            </w:r>
          </w:p>
        </w:tc>
        <w:tc>
          <w:tcPr>
            <w:tcW w:w="267" w:type="pct"/>
            <w:tcBorders>
              <w:tl2br w:val="nil"/>
              <w:tr2bl w:val="nil"/>
            </w:tcBorders>
            <w:vAlign w:val="center"/>
          </w:tcPr>
          <w:p w14:paraId="49D4371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w:t>
            </w:r>
          </w:p>
        </w:tc>
        <w:tc>
          <w:tcPr>
            <w:tcW w:w="970" w:type="pct"/>
            <w:tcBorders>
              <w:tl2br w:val="nil"/>
              <w:tr2bl w:val="nil"/>
            </w:tcBorders>
            <w:vAlign w:val="center"/>
          </w:tcPr>
          <w:p w14:paraId="6D52353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05D039E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2049178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3463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502877B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restart"/>
            <w:tcBorders>
              <w:tl2br w:val="nil"/>
              <w:tr2bl w:val="nil"/>
            </w:tcBorders>
            <w:vAlign w:val="center"/>
          </w:tcPr>
          <w:p w14:paraId="3B867D2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建筑内部装修</w:t>
            </w:r>
          </w:p>
        </w:tc>
        <w:tc>
          <w:tcPr>
            <w:tcW w:w="393" w:type="pct"/>
            <w:vMerge w:val="restart"/>
            <w:tcBorders>
              <w:tl2br w:val="nil"/>
              <w:tr2bl w:val="nil"/>
            </w:tcBorders>
            <w:vAlign w:val="center"/>
          </w:tcPr>
          <w:p w14:paraId="317C25C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装饰装修材料燃烧性能</w:t>
            </w:r>
          </w:p>
        </w:tc>
        <w:tc>
          <w:tcPr>
            <w:tcW w:w="2426" w:type="pct"/>
            <w:tcBorders>
              <w:tl2br w:val="nil"/>
              <w:tr2bl w:val="nil"/>
            </w:tcBorders>
            <w:vAlign w:val="center"/>
          </w:tcPr>
          <w:p w14:paraId="02C2DAC8">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查阅消防设计文件、装修材料燃烧性能证明文件，核对疏散、避难等场所的顶棚、墙面、地面装修材料的燃烧性能，燃烧性能应为A级</w:t>
            </w:r>
          </w:p>
        </w:tc>
        <w:tc>
          <w:tcPr>
            <w:tcW w:w="267" w:type="pct"/>
            <w:tcBorders>
              <w:tl2br w:val="nil"/>
              <w:tr2bl w:val="nil"/>
            </w:tcBorders>
            <w:vAlign w:val="center"/>
          </w:tcPr>
          <w:p w14:paraId="084FCBB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970" w:type="pct"/>
            <w:tcBorders>
              <w:tl2br w:val="nil"/>
              <w:tr2bl w:val="nil"/>
            </w:tcBorders>
            <w:vAlign w:val="center"/>
          </w:tcPr>
          <w:p w14:paraId="78466FD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413D657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6B6A2CD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94F7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189257F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4144A10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00E15EC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60FDFA11">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查阅消防设计文件、装修材料燃烧性能证明文件，核对消防控制室的顶棚、墙面装修材料的燃烧性能，燃烧性能应为A级</w:t>
            </w:r>
          </w:p>
        </w:tc>
        <w:tc>
          <w:tcPr>
            <w:tcW w:w="267" w:type="pct"/>
            <w:tcBorders>
              <w:tl2br w:val="nil"/>
              <w:tr2bl w:val="nil"/>
            </w:tcBorders>
            <w:vAlign w:val="center"/>
          </w:tcPr>
          <w:p w14:paraId="0A6F4F1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970" w:type="pct"/>
            <w:tcBorders>
              <w:tl2br w:val="nil"/>
              <w:tr2bl w:val="nil"/>
            </w:tcBorders>
            <w:vAlign w:val="center"/>
          </w:tcPr>
          <w:p w14:paraId="6B3A26C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30EDAE8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294E3B8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07DC5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37E3CB2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38F48D4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18DD946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0793B7B9">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查阅消防设计文件、装修材料燃烧性能证明文件，核对设备用房的顶棚、墙面装修材料的燃烧性能，燃烧性能应为A级</w:t>
            </w:r>
          </w:p>
        </w:tc>
        <w:tc>
          <w:tcPr>
            <w:tcW w:w="267" w:type="pct"/>
            <w:tcBorders>
              <w:tl2br w:val="nil"/>
              <w:tr2bl w:val="nil"/>
            </w:tcBorders>
            <w:vAlign w:val="center"/>
          </w:tcPr>
          <w:p w14:paraId="48FBE86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970" w:type="pct"/>
            <w:tcBorders>
              <w:tl2br w:val="nil"/>
              <w:tr2bl w:val="nil"/>
            </w:tcBorders>
            <w:vAlign w:val="center"/>
          </w:tcPr>
          <w:p w14:paraId="0310B4F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32FACB2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5A519C0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A9E5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2C190B6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57D6565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restart"/>
            <w:tcBorders>
              <w:tl2br w:val="nil"/>
              <w:tr2bl w:val="nil"/>
            </w:tcBorders>
            <w:vAlign w:val="center"/>
          </w:tcPr>
          <w:p w14:paraId="54BA1F3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装修对建筑消防安全的影响</w:t>
            </w:r>
          </w:p>
        </w:tc>
        <w:tc>
          <w:tcPr>
            <w:tcW w:w="2426" w:type="pct"/>
            <w:tcBorders>
              <w:tl2br w:val="nil"/>
              <w:tr2bl w:val="nil"/>
            </w:tcBorders>
            <w:vAlign w:val="center"/>
          </w:tcPr>
          <w:p w14:paraId="034D61BF">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建筑内部装修不应改变防火分区或防火分隔、防烟分区及其分隔，不应改变安全疏散条件，不应影响消防设施或器材的使用功能和正常操作</w:t>
            </w:r>
          </w:p>
        </w:tc>
        <w:tc>
          <w:tcPr>
            <w:tcW w:w="267" w:type="pct"/>
            <w:tcBorders>
              <w:tl2br w:val="nil"/>
              <w:tr2bl w:val="nil"/>
            </w:tcBorders>
            <w:vAlign w:val="center"/>
          </w:tcPr>
          <w:p w14:paraId="4AAB962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970" w:type="pct"/>
            <w:tcBorders>
              <w:tl2br w:val="nil"/>
              <w:tr2bl w:val="nil"/>
            </w:tcBorders>
            <w:vAlign w:val="center"/>
          </w:tcPr>
          <w:p w14:paraId="33AC581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75BC803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5B8F7C3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460C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172172D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794061F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35FB778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0B266439">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消防专用通道、消防电梯前室或合用前室、疏散走道和安全出口的顶棚、墙面不应采用影响人员安全疏散的镜面反光材料</w:t>
            </w:r>
          </w:p>
        </w:tc>
        <w:tc>
          <w:tcPr>
            <w:tcW w:w="267" w:type="pct"/>
            <w:tcBorders>
              <w:tl2br w:val="nil"/>
              <w:tr2bl w:val="nil"/>
            </w:tcBorders>
            <w:vAlign w:val="center"/>
          </w:tcPr>
          <w:p w14:paraId="5ADF85D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970" w:type="pct"/>
            <w:tcBorders>
              <w:tl2br w:val="nil"/>
              <w:tr2bl w:val="nil"/>
            </w:tcBorders>
            <w:vAlign w:val="center"/>
          </w:tcPr>
          <w:p w14:paraId="4C1D9C1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26F9C6D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574D1D1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FEE1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4EB9AEF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4479A55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09C937F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07743F58">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建筑内部装修不应擅自减少、改动、拆除、遮挡消防设施或器材及其标识、疏散指示标志、疏散出口、疏散走道或疏散横走道</w:t>
            </w:r>
          </w:p>
        </w:tc>
        <w:tc>
          <w:tcPr>
            <w:tcW w:w="267" w:type="pct"/>
            <w:tcBorders>
              <w:tl2br w:val="nil"/>
              <w:tr2bl w:val="nil"/>
            </w:tcBorders>
            <w:vAlign w:val="center"/>
          </w:tcPr>
          <w:p w14:paraId="11AED32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w:t>
            </w:r>
          </w:p>
        </w:tc>
        <w:tc>
          <w:tcPr>
            <w:tcW w:w="970" w:type="pct"/>
            <w:tcBorders>
              <w:tl2br w:val="nil"/>
              <w:tr2bl w:val="nil"/>
            </w:tcBorders>
            <w:vAlign w:val="center"/>
          </w:tcPr>
          <w:p w14:paraId="7AE87F1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4460D7C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52436E5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1510B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6B903C8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176EF3E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restart"/>
            <w:tcBorders>
              <w:tl2br w:val="nil"/>
              <w:tr2bl w:val="nil"/>
            </w:tcBorders>
            <w:vAlign w:val="center"/>
          </w:tcPr>
          <w:p w14:paraId="16902F0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材料燃烧性能、保护措施</w:t>
            </w:r>
          </w:p>
        </w:tc>
        <w:tc>
          <w:tcPr>
            <w:tcW w:w="2426" w:type="pct"/>
            <w:tcBorders>
              <w:tl2br w:val="nil"/>
              <w:tr2bl w:val="nil"/>
            </w:tcBorders>
            <w:vAlign w:val="center"/>
          </w:tcPr>
          <w:p w14:paraId="3467E86B">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当照明灯具及电气设备、线路的高温部位靠近非A级装修材料或构件时，应核查采取的隔热、散热等防火保护措施；</w:t>
            </w:r>
          </w:p>
        </w:tc>
        <w:tc>
          <w:tcPr>
            <w:tcW w:w="267" w:type="pct"/>
            <w:tcBorders>
              <w:tl2br w:val="nil"/>
              <w:tr2bl w:val="nil"/>
            </w:tcBorders>
            <w:vAlign w:val="center"/>
          </w:tcPr>
          <w:p w14:paraId="114C2D6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w:t>
            </w:r>
          </w:p>
        </w:tc>
        <w:tc>
          <w:tcPr>
            <w:tcW w:w="970" w:type="pct"/>
            <w:tcBorders>
              <w:tl2br w:val="nil"/>
              <w:tr2bl w:val="nil"/>
            </w:tcBorders>
            <w:vAlign w:val="center"/>
          </w:tcPr>
          <w:p w14:paraId="3276D52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13DB57D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60C5887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BE29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3C52902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4670199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5592299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6351819B">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当建筑内部的配电箱、控制面板、接线盒、开关、插座等直接安装在装修材料上时，装修材料不应低于B1级；当顶棚和墙面装修的木质类板材内部含有电器、电线等物体时，木质类板材不应低于B1级。</w:t>
            </w:r>
          </w:p>
        </w:tc>
        <w:tc>
          <w:tcPr>
            <w:tcW w:w="267" w:type="pct"/>
            <w:tcBorders>
              <w:tl2br w:val="nil"/>
              <w:tr2bl w:val="nil"/>
            </w:tcBorders>
            <w:vAlign w:val="center"/>
          </w:tcPr>
          <w:p w14:paraId="48E600A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w:t>
            </w:r>
          </w:p>
        </w:tc>
        <w:tc>
          <w:tcPr>
            <w:tcW w:w="970" w:type="pct"/>
            <w:tcBorders>
              <w:tl2br w:val="nil"/>
              <w:tr2bl w:val="nil"/>
            </w:tcBorders>
            <w:vAlign w:val="center"/>
          </w:tcPr>
          <w:p w14:paraId="3AB415B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29B1911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1C177B5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084D9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4FD836D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34BBD4E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24E4829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6D734D79">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当室内顶棚、墙面、地面和隔断装修材料内部安装电加热供暖系统时，室内采用的装修材料和绝热材料的燃烧性能等级应为A级；</w:t>
            </w:r>
          </w:p>
        </w:tc>
        <w:tc>
          <w:tcPr>
            <w:tcW w:w="267" w:type="pct"/>
            <w:tcBorders>
              <w:tl2br w:val="nil"/>
              <w:tr2bl w:val="nil"/>
            </w:tcBorders>
            <w:vAlign w:val="center"/>
          </w:tcPr>
          <w:p w14:paraId="7B6FFAA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w:t>
            </w:r>
          </w:p>
        </w:tc>
        <w:tc>
          <w:tcPr>
            <w:tcW w:w="970" w:type="pct"/>
            <w:tcBorders>
              <w:tl2br w:val="nil"/>
              <w:tr2bl w:val="nil"/>
            </w:tcBorders>
            <w:vAlign w:val="center"/>
          </w:tcPr>
          <w:p w14:paraId="11EF3DC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2221807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7A4A1D2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FDB7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2384F03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3E00365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2932531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0AAA9A3C">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当室内顶棚、墙面、地面和隔断装修材料内部安装水暖或蒸汽供暖系统时，顶棚采用的装修材料和绝热材料的燃烧性能应为A级；</w:t>
            </w:r>
          </w:p>
        </w:tc>
        <w:tc>
          <w:tcPr>
            <w:tcW w:w="267" w:type="pct"/>
            <w:tcBorders>
              <w:tl2br w:val="nil"/>
              <w:tr2bl w:val="nil"/>
            </w:tcBorders>
            <w:vAlign w:val="center"/>
          </w:tcPr>
          <w:p w14:paraId="4DEBB37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w:t>
            </w:r>
          </w:p>
        </w:tc>
        <w:tc>
          <w:tcPr>
            <w:tcW w:w="970" w:type="pct"/>
            <w:tcBorders>
              <w:tl2br w:val="nil"/>
              <w:tr2bl w:val="nil"/>
            </w:tcBorders>
            <w:vAlign w:val="center"/>
          </w:tcPr>
          <w:p w14:paraId="66506A2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3605C53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166BC7C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6D7E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15" w:type="pct"/>
            <w:vMerge w:val="continue"/>
            <w:tcBorders>
              <w:tl2br w:val="nil"/>
              <w:tr2bl w:val="nil"/>
            </w:tcBorders>
            <w:vAlign w:val="center"/>
          </w:tcPr>
          <w:p w14:paraId="6245F89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1" w:type="pct"/>
            <w:vMerge w:val="continue"/>
            <w:tcBorders>
              <w:tl2br w:val="nil"/>
              <w:tr2bl w:val="nil"/>
            </w:tcBorders>
            <w:vAlign w:val="center"/>
          </w:tcPr>
          <w:p w14:paraId="315EFB7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3" w:type="pct"/>
            <w:vMerge w:val="continue"/>
            <w:tcBorders>
              <w:tl2br w:val="nil"/>
              <w:tr2bl w:val="nil"/>
            </w:tcBorders>
            <w:vAlign w:val="center"/>
          </w:tcPr>
          <w:p w14:paraId="23E1138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6" w:type="pct"/>
            <w:tcBorders>
              <w:tl2br w:val="nil"/>
              <w:tr2bl w:val="nil"/>
            </w:tcBorders>
            <w:vAlign w:val="center"/>
          </w:tcPr>
          <w:p w14:paraId="0CB767C8">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建筑内部采用B3级装饰材料制成的壁挂、布艺时，不应靠近电气线路、火源或热源，或采取隔离措施。</w:t>
            </w:r>
          </w:p>
        </w:tc>
        <w:tc>
          <w:tcPr>
            <w:tcW w:w="267" w:type="pct"/>
            <w:tcBorders>
              <w:tl2br w:val="nil"/>
              <w:tr2bl w:val="nil"/>
            </w:tcBorders>
            <w:vAlign w:val="center"/>
          </w:tcPr>
          <w:p w14:paraId="7315248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w:t>
            </w:r>
          </w:p>
        </w:tc>
        <w:tc>
          <w:tcPr>
            <w:tcW w:w="970" w:type="pct"/>
            <w:tcBorders>
              <w:tl2br w:val="nil"/>
              <w:tr2bl w:val="nil"/>
            </w:tcBorders>
            <w:vAlign w:val="center"/>
          </w:tcPr>
          <w:p w14:paraId="0D27CDE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2" w:type="pct"/>
            <w:tcBorders>
              <w:tl2br w:val="nil"/>
              <w:tr2bl w:val="nil"/>
            </w:tcBorders>
            <w:vAlign w:val="center"/>
          </w:tcPr>
          <w:p w14:paraId="4B11DB1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tcBorders>
              <w:tl2br w:val="nil"/>
              <w:tr2bl w:val="nil"/>
            </w:tcBorders>
            <w:vAlign w:val="center"/>
          </w:tcPr>
          <w:p w14:paraId="070E336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0B32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3275" w:type="pct"/>
            <w:gridSpan w:val="4"/>
            <w:tcBorders>
              <w:tl2br w:val="nil"/>
              <w:tr2bl w:val="nil"/>
            </w:tcBorders>
            <w:vAlign w:val="center"/>
          </w:tcPr>
          <w:p w14:paraId="62C86FEF">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总分</w:t>
            </w:r>
          </w:p>
        </w:tc>
        <w:tc>
          <w:tcPr>
            <w:tcW w:w="267" w:type="pct"/>
            <w:tcBorders>
              <w:tl2br w:val="nil"/>
              <w:tr2bl w:val="nil"/>
            </w:tcBorders>
            <w:vAlign w:val="center"/>
          </w:tcPr>
          <w:p w14:paraId="3E7B1D95">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1</w:t>
            </w:r>
            <w:r>
              <w:rPr>
                <w:rFonts w:ascii="Times New Roman" w:hAnsi="Times New Roman" w:eastAsia="宋体" w:cs="Times New Roman"/>
                <w:b/>
                <w:bCs/>
                <w:snapToGrid/>
                <w:color w:val="auto"/>
                <w:lang w:eastAsia="zh-CN"/>
              </w:rPr>
              <w:t>00</w:t>
            </w:r>
          </w:p>
        </w:tc>
        <w:tc>
          <w:tcPr>
            <w:tcW w:w="970" w:type="pct"/>
            <w:tcBorders>
              <w:tl2br w:val="nil"/>
              <w:tr2bl w:val="nil"/>
            </w:tcBorders>
            <w:vAlign w:val="center"/>
          </w:tcPr>
          <w:p w14:paraId="142ABD57">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w:t>
            </w:r>
          </w:p>
        </w:tc>
        <w:tc>
          <w:tcPr>
            <w:tcW w:w="242" w:type="pct"/>
            <w:tcBorders>
              <w:tl2br w:val="nil"/>
              <w:tr2bl w:val="nil"/>
            </w:tcBorders>
            <w:vAlign w:val="center"/>
          </w:tcPr>
          <w:p w14:paraId="46AE6EC6">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p>
        </w:tc>
        <w:tc>
          <w:tcPr>
            <w:tcW w:w="244" w:type="pct"/>
            <w:tcBorders>
              <w:tl2br w:val="nil"/>
              <w:tr2bl w:val="nil"/>
            </w:tcBorders>
            <w:vAlign w:val="center"/>
          </w:tcPr>
          <w:p w14:paraId="2CDC764D">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p>
        </w:tc>
      </w:tr>
      <w:tr w14:paraId="45C9A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5000" w:type="pct"/>
            <w:gridSpan w:val="8"/>
            <w:tcBorders>
              <w:tl2br w:val="nil"/>
              <w:tr2bl w:val="nil"/>
            </w:tcBorders>
            <w:vAlign w:val="center"/>
          </w:tcPr>
          <w:p w14:paraId="1538F989">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ascii="Times New Roman" w:hAnsi="Times New Roman" w:cs="Times New Roman" w:eastAsiaTheme="minorEastAsia"/>
                <w:b/>
                <w:i/>
                <w:iCs/>
                <w:color w:val="auto"/>
                <w:lang w:eastAsia="zh-CN"/>
              </w:rPr>
              <w:t>Q</w:t>
            </w:r>
            <w:r>
              <w:rPr>
                <w:rFonts w:ascii="Times New Roman" w:hAnsi="Times New Roman" w:cs="Times New Roman" w:eastAsiaTheme="minorEastAsia"/>
                <w:b/>
                <w:i/>
                <w:iCs/>
                <w:color w:val="auto"/>
                <w:vertAlign w:val="subscript"/>
                <w:lang w:eastAsia="zh-CN"/>
              </w:rPr>
              <w:t>1</w:t>
            </w:r>
            <w:r>
              <w:rPr>
                <w:rFonts w:hint="eastAsia"/>
                <w:b/>
                <w:color w:val="auto"/>
              </w:rPr>
              <w:t>折算后得分</w:t>
            </w:r>
            <w:r>
              <w:rPr>
                <w:rFonts w:ascii="Times New Roman" w:hAnsi="Times New Roman" w:cs="Times New Roman"/>
                <w:color w:val="auto"/>
              </w:rPr>
              <w:fldChar w:fldCharType="begin"/>
            </w:r>
            <w:r>
              <w:rPr>
                <w:rFonts w:ascii="Times New Roman" w:hAnsi="Times New Roman" w:cs="Times New Roman"/>
                <w:color w:val="auto"/>
              </w:rPr>
              <w:instrText xml:space="preserve"> QUOTE </w:instrText>
            </w:r>
            <m:oMath>
              <m:r>
                <m:rPr>
                  <m:sty m:val="p"/>
                </m:rPr>
                <w:rPr>
                  <w:rFonts w:ascii="Cambria Math" w:hAnsi="Cambria Math" w:cs="Times New Roman"/>
                  <w:color w:val="auto"/>
                </w:rPr>
                <m:t xml:space="preserve">=100×</m:t>
              </m:r>
              <m:nary>
                <m:naryPr>
                  <m:chr m:val="∑"/>
                  <m:limLoc m:val="undOvr"/>
                  <m:subHide m:val="1"/>
                  <m:supHide m:val="1"/>
                  <m:ctrlPr>
                    <w:rPr>
                      <w:rFonts w:ascii="Cambria Math" w:hAnsi="Cambria Math" w:cs="Times New Roman"/>
                      <w:color w:val="auto"/>
                    </w:rPr>
                  </m:ctrlPr>
                </m:naryPr>
                <m:sub>
                  <m:ctrlPr>
                    <w:rPr>
                      <w:rFonts w:ascii="Cambria Math" w:hAnsi="Cambria Math" w:cs="Times New Roman"/>
                      <w:color w:val="auto"/>
                    </w:rPr>
                  </m:ctrlPr>
                </m:sub>
                <m:sup>
                  <m:ctrlPr>
                    <w:rPr>
                      <w:rFonts w:ascii="Cambria Math" w:hAnsi="Cambria Math" w:cs="Times New Roman"/>
                      <w:color w:val="auto"/>
                    </w:rPr>
                  </m:ctrlPr>
                </m:sup>
                <m:e>
                  <m:r>
                    <m:rPr>
                      <m:sty m:val="p"/>
                    </m:rPr>
                    <w:rPr>
                      <w:rFonts w:hint="eastAsia" w:ascii="宋体" w:hAnsi="宋体" w:eastAsia="宋体" w:cs="宋体"/>
                      <w:color w:val="auto"/>
                    </w:rPr>
                    <m:t xml:space="preserve">每条的实际得分</m:t>
                  </m:r>
                  <m:ctrlPr>
                    <w:rPr>
                      <w:rFonts w:ascii="Cambria Math" w:hAnsi="Cambria Math" w:cs="Times New Roman"/>
                      <w:color w:val="auto"/>
                    </w:rPr>
                  </m:ctrlPr>
                </m:e>
              </m:nary>
              <m:r>
                <m:rPr>
                  <m:sty m:val="p"/>
                </m:rPr>
                <w:rPr>
                  <w:rFonts w:ascii="Cambria Math" w:hAnsi="Cambria Math" w:cs="Times New Roman"/>
                  <w:color w:val="auto"/>
                </w:rPr>
                <m:t xml:space="preserve">/</m:t>
              </m:r>
              <m:r>
                <m:rPr>
                  <m:sty m:val="p"/>
                </m:rPr>
                <w:rPr>
                  <w:rFonts w:hint="eastAsia" w:ascii="宋体" w:hAnsi="宋体" w:eastAsia="宋体" w:cs="宋体"/>
                  <w:color w:val="auto"/>
                </w:rPr>
                <m:t xml:space="preserve">（</m:t>
              </m:r>
              <m:r>
                <m:rPr>
                  <m:sty m:val="p"/>
                </m:rPr>
                <w:rPr>
                  <w:rFonts w:ascii="Cambria Math" w:hAnsi="Cambria Math" w:cs="Times New Roman"/>
                  <w:color w:val="auto"/>
                </w:rPr>
                <m:t xml:space="preserve">100−</m:t>
              </m:r>
              <m:nary>
                <m:naryPr>
                  <m:chr m:val="∑"/>
                  <m:limLoc m:val="undOvr"/>
                  <m:subHide m:val="1"/>
                  <m:supHide m:val="1"/>
                  <m:ctrlPr>
                    <w:rPr>
                      <w:rFonts w:ascii="Cambria Math" w:hAnsi="Cambria Math" w:cs="Times New Roman"/>
                      <w:color w:val="auto"/>
                    </w:rPr>
                  </m:ctrlPr>
                </m:naryPr>
                <m:sub>
                  <m:ctrlPr>
                    <w:rPr>
                      <w:rFonts w:ascii="Cambria Math" w:hAnsi="Cambria Math" w:cs="Times New Roman"/>
                      <w:color w:val="auto"/>
                    </w:rPr>
                  </m:ctrlPr>
                </m:sub>
                <m:sup>
                  <m:ctrlPr>
                    <w:rPr>
                      <w:rFonts w:ascii="Cambria Math" w:hAnsi="Cambria Math" w:cs="Times New Roman"/>
                      <w:color w:val="auto"/>
                    </w:rPr>
                  </m:ctrlPr>
                </m:sup>
                <m:e>
                  <m:r>
                    <m:rPr>
                      <m:sty m:val="p"/>
                    </m:rPr>
                    <w:rPr>
                      <w:rFonts w:ascii="Cambria Math" w:hAnsi="Cambria Math" w:cs="Times New Roman"/>
                      <w:color w:val="auto"/>
                    </w:rPr>
                    <m:t xml:space="preserve">Q1</m:t>
                  </m:r>
                  <m:r>
                    <m:rPr>
                      <m:sty m:val="p"/>
                    </m:rPr>
                    <w:rPr>
                      <w:rFonts w:hint="eastAsia" w:ascii="宋体" w:hAnsi="宋体" w:eastAsia="宋体" w:cs="宋体"/>
                      <w:color w:val="auto"/>
                    </w:rPr>
                    <m:t xml:space="preserve">不参评分</m:t>
                  </m:r>
                  <m:ctrlPr>
                    <w:rPr>
                      <w:rFonts w:ascii="Cambria Math" w:hAnsi="Cambria Math" w:cs="Times New Roman"/>
                      <w:color w:val="auto"/>
                    </w:rPr>
                  </m:ctrlPr>
                </m:e>
              </m:nary>
              <m:r>
                <m:rPr>
                  <m:sty m:val="p"/>
                </m:rPr>
                <w:rPr>
                  <w:rFonts w:hint="eastAsia" w:ascii="宋体" w:hAnsi="宋体" w:eastAsia="宋体" w:cs="宋体"/>
                  <w:color w:val="auto"/>
                </w:rPr>
                <m:t xml:space="preserve">）</m:t>
              </m:r>
            </m:oMath>
            <w:r>
              <w:rPr>
                <w:rFonts w:ascii="Times New Roman" w:hAnsi="Times New Roman" w:cs="Times New Roman"/>
                <w:color w:val="auto"/>
              </w:rPr>
              <w:instrText xml:space="preserve">  \* MERGEFORMAT </w:instrText>
            </w:r>
            <w:r>
              <w:rPr>
                <w:rFonts w:ascii="Times New Roman" w:hAnsi="Times New Roman" w:cs="Times New Roman"/>
                <w:color w:val="auto"/>
              </w:rPr>
              <w:fldChar w:fldCharType="separate"/>
            </w:r>
            <m:oMath>
              <m:r>
                <m:rPr>
                  <m:sty m:val="p"/>
                </m:rPr>
                <w:rPr>
                  <w:rFonts w:ascii="Cambria Math" w:hAnsi="Cambria Math" w:cs="Times New Roman"/>
                  <w:color w:val="auto"/>
                </w:rPr>
                <m:t>=100×</m:t>
              </m:r>
              <m:nary>
                <m:naryPr>
                  <m:chr m:val="∑"/>
                  <m:limLoc m:val="undOvr"/>
                  <m:subHide m:val="1"/>
                  <m:supHide m:val="1"/>
                  <m:ctrlPr>
                    <w:rPr>
                      <w:rFonts w:ascii="Cambria Math" w:hAnsi="Cambria Math" w:cs="Times New Roman"/>
                      <w:color w:val="auto"/>
                    </w:rPr>
                  </m:ctrlPr>
                </m:naryPr>
                <m:sub>
                  <m:ctrlPr>
                    <w:rPr>
                      <w:rFonts w:ascii="Cambria Math" w:hAnsi="Cambria Math" w:cs="Times New Roman"/>
                      <w:color w:val="auto"/>
                    </w:rPr>
                  </m:ctrlPr>
                </m:sub>
                <m:sup>
                  <m:ctrlPr>
                    <w:rPr>
                      <w:rFonts w:ascii="Cambria Math" w:hAnsi="Cambria Math" w:cs="Times New Roman"/>
                      <w:color w:val="auto"/>
                    </w:rPr>
                  </m:ctrlPr>
                </m:sup>
                <m:e>
                  <m:r>
                    <m:rPr>
                      <m:sty m:val="p"/>
                    </m:rPr>
                    <w:rPr>
                      <w:rFonts w:hint="eastAsia" w:ascii="宋体" w:hAnsi="宋体" w:eastAsia="宋体" w:cs="宋体"/>
                      <w:color w:val="auto"/>
                    </w:rPr>
                    <m:t>每条的实际得分</m:t>
                  </m:r>
                  <m:ctrlPr>
                    <w:rPr>
                      <w:rFonts w:ascii="Cambria Math" w:hAnsi="Cambria Math" w:cs="Times New Roman"/>
                      <w:color w:val="auto"/>
                    </w:rPr>
                  </m:ctrlPr>
                </m:e>
              </m:nary>
              <m:r>
                <m:rPr>
                  <m:sty m:val="p"/>
                </m:rPr>
                <w:rPr>
                  <w:rFonts w:ascii="Cambria Math" w:hAnsi="Cambria Math" w:cs="Times New Roman"/>
                  <w:color w:val="auto"/>
                </w:rPr>
                <m:t>/</m:t>
              </m:r>
              <m:r>
                <m:rPr>
                  <m:sty m:val="p"/>
                </m:rPr>
                <w:rPr>
                  <w:rFonts w:hint="eastAsia" w:ascii="宋体" w:hAnsi="宋体" w:eastAsia="宋体" w:cs="宋体"/>
                  <w:color w:val="auto"/>
                </w:rPr>
                <m:t>（</m:t>
              </m:r>
              <m:r>
                <m:rPr>
                  <m:sty m:val="p"/>
                </m:rPr>
                <w:rPr>
                  <w:rFonts w:ascii="Cambria Math" w:hAnsi="Cambria Math" w:cs="Times New Roman"/>
                  <w:color w:val="auto"/>
                </w:rPr>
                <m:t>100−</m:t>
              </m:r>
              <m:nary>
                <m:naryPr>
                  <m:chr m:val="∑"/>
                  <m:limLoc m:val="undOvr"/>
                  <m:subHide m:val="1"/>
                  <m:supHide m:val="1"/>
                  <m:ctrlPr>
                    <w:rPr>
                      <w:rFonts w:ascii="Cambria Math" w:hAnsi="Cambria Math" w:cs="Times New Roman"/>
                      <w:color w:val="auto"/>
                    </w:rPr>
                  </m:ctrlPr>
                </m:naryPr>
                <m:sub>
                  <m:ctrlPr>
                    <w:rPr>
                      <w:rFonts w:ascii="Cambria Math" w:hAnsi="Cambria Math" w:cs="Times New Roman"/>
                      <w:color w:val="auto"/>
                    </w:rPr>
                  </m:ctrlPr>
                </m:sub>
                <m:sup>
                  <m:ctrlPr>
                    <w:rPr>
                      <w:rFonts w:ascii="Cambria Math" w:hAnsi="Cambria Math" w:cs="Times New Roman"/>
                      <w:color w:val="auto"/>
                    </w:rPr>
                  </m:ctrlPr>
                </m:sup>
                <m:e>
                  <m:r>
                    <m:rPr>
                      <m:sty m:val="p"/>
                    </m:rPr>
                    <w:rPr>
                      <w:rFonts w:hint="eastAsia" w:ascii="宋体" w:hAnsi="宋体" w:eastAsia="宋体" w:cs="宋体"/>
                      <w:color w:val="auto"/>
                    </w:rPr>
                    <m:t>不参评分</m:t>
                  </m:r>
                  <m:ctrlPr>
                    <w:rPr>
                      <w:rFonts w:ascii="Cambria Math" w:hAnsi="Cambria Math" w:cs="Times New Roman"/>
                      <w:color w:val="auto"/>
                    </w:rPr>
                  </m:ctrlPr>
                </m:e>
              </m:nary>
              <m:r>
                <m:rPr>
                  <m:sty m:val="p"/>
                </m:rPr>
                <w:rPr>
                  <w:rFonts w:hint="eastAsia" w:ascii="宋体" w:hAnsi="宋体" w:eastAsia="宋体" w:cs="宋体"/>
                  <w:color w:val="auto"/>
                </w:rPr>
                <m:t>）</m:t>
              </m:r>
            </m:oMath>
            <w:r>
              <w:rPr>
                <w:rFonts w:ascii="Times New Roman" w:hAnsi="Times New Roman" w:cs="Times New Roman"/>
                <w:color w:val="auto"/>
              </w:rPr>
              <w:fldChar w:fldCharType="end"/>
            </w:r>
            <w:r>
              <w:rPr>
                <w:rFonts w:ascii="Times New Roman" w:hAnsi="Times New Roman" w:cs="Times New Roman"/>
                <w:color w:val="auto"/>
              </w:rPr>
              <w:t>=</w:t>
            </w:r>
            <w:r>
              <w:rPr>
                <w:rFonts w:ascii="Times New Roman" w:hAnsi="Times New Roman" w:cs="Times New Roman"/>
                <w:color w:val="auto"/>
                <w:u w:val="single"/>
              </w:rPr>
              <w:t xml:space="preserve">    </w:t>
            </w:r>
          </w:p>
        </w:tc>
      </w:tr>
    </w:tbl>
    <w:p w14:paraId="5F01BC08">
      <w:pPr>
        <w:widowControl w:val="0"/>
        <w:adjustRightInd/>
        <w:snapToGrid/>
        <w:spacing w:before="120" w:beforeLines="50"/>
        <w:rPr>
          <w:rFonts w:ascii="Times New Roman" w:hAnsi="Times New Roman" w:cs="Times New Roman" w:eastAsiaTheme="minorEastAsia"/>
          <w:color w:val="auto"/>
          <w:spacing w:val="4"/>
          <w:lang w:eastAsia="zh-CN"/>
        </w:rPr>
      </w:pPr>
      <w:r>
        <w:rPr>
          <w:rFonts w:hint="eastAsia" w:ascii="Times New Roman" w:hAnsi="Times New Roman" w:cs="Times New Roman" w:eastAsiaTheme="minorEastAsia"/>
          <w:color w:val="auto"/>
          <w:spacing w:val="5"/>
          <w:lang w:eastAsia="zh-CN"/>
        </w:rPr>
        <w:t>备注：</w:t>
      </w:r>
      <w:r>
        <w:rPr>
          <w:rFonts w:hint="eastAsia" w:ascii="Times New Roman" w:hAnsi="Times New Roman" w:cs="Times New Roman" w:eastAsiaTheme="minorEastAsia"/>
          <w:color w:val="auto"/>
          <w:spacing w:val="4"/>
          <w:lang w:eastAsia="zh-CN"/>
        </w:rPr>
        <w:t>评估指标中不适用或不涉及的评估技术条文不参评，在评估得分处打“</w:t>
      </w:r>
      <w:r>
        <w:rPr>
          <w:rFonts w:ascii="Times New Roman" w:hAnsi="Times New Roman" w:cs="Times New Roman" w:eastAsiaTheme="minorEastAsia"/>
          <w:color w:val="auto"/>
          <w:spacing w:val="4"/>
          <w:lang w:eastAsia="zh-CN"/>
        </w:rPr>
        <w:t>/”</w:t>
      </w:r>
      <w:r>
        <w:rPr>
          <w:rFonts w:hint="eastAsia" w:ascii="Times New Roman" w:hAnsi="Times New Roman" w:cs="Times New Roman" w:eastAsiaTheme="minorEastAsia"/>
          <w:color w:val="auto"/>
          <w:spacing w:val="4"/>
          <w:lang w:eastAsia="zh-CN"/>
        </w:rPr>
        <w:t>。</w:t>
      </w:r>
    </w:p>
    <w:p w14:paraId="6FC1EABE">
      <w:pPr>
        <w:widowControl w:val="0"/>
        <w:adjustRightInd/>
        <w:snapToGrid/>
        <w:spacing w:before="120" w:beforeLines="50"/>
        <w:rPr>
          <w:rFonts w:ascii="Times New Roman" w:hAnsi="Times New Roman" w:cs="Times New Roman" w:eastAsiaTheme="minorEastAsia"/>
          <w:color w:val="auto"/>
          <w:spacing w:val="4"/>
          <w:lang w:eastAsia="zh-CN"/>
        </w:rPr>
      </w:pPr>
    </w:p>
    <w:p w14:paraId="2C8D0285">
      <w:pPr>
        <w:widowControl w:val="0"/>
        <w:spacing w:line="384" w:lineRule="exact"/>
        <w:ind w:left="2520" w:leftChars="1200"/>
        <w:jc w:val="center"/>
        <w:rPr>
          <w:rFonts w:ascii="Times New Roman" w:hAnsi="Times New Roman" w:cs="Times New Roman" w:eastAsiaTheme="minorEastAsia"/>
          <w:color w:val="auto"/>
          <w:spacing w:val="5"/>
          <w:lang w:eastAsia="zh-CN"/>
        </w:rPr>
      </w:pPr>
      <w:r>
        <w:rPr>
          <w:rFonts w:ascii="Times New Roman" w:hAnsi="Times New Roman" w:cs="Times New Roman" w:eastAsiaTheme="minorEastAsia"/>
          <w:color w:val="auto"/>
          <w:spacing w:val="5"/>
          <w:lang w:eastAsia="zh-CN"/>
        </w:rPr>
        <w:t>项目负责人：           评估人：            评估时间：</w:t>
      </w:r>
    </w:p>
    <w:p w14:paraId="38A68142">
      <w:pPr>
        <w:widowControl w:val="0"/>
        <w:rPr>
          <w:rFonts w:ascii="Times New Roman" w:hAnsi="Times New Roman" w:cs="Times New Roman" w:eastAsiaTheme="minorEastAsia"/>
          <w:color w:val="auto"/>
          <w:spacing w:val="5"/>
          <w:lang w:eastAsia="zh-CN"/>
        </w:rPr>
      </w:pPr>
      <w:r>
        <w:rPr>
          <w:rFonts w:ascii="Times New Roman" w:hAnsi="Times New Roman" w:cs="Times New Roman" w:eastAsiaTheme="minorEastAsia"/>
          <w:color w:val="auto"/>
          <w:spacing w:val="5"/>
          <w:lang w:eastAsia="zh-CN"/>
        </w:rPr>
        <w:br w:type="page"/>
      </w:r>
    </w:p>
    <w:p w14:paraId="66B98BC1">
      <w:pPr>
        <w:widowControl w:val="0"/>
        <w:shd w:val="clear" w:color="FFFFFF" w:fill="FFFFFF"/>
        <w:kinsoku/>
        <w:autoSpaceDE/>
        <w:autoSpaceDN/>
        <w:adjustRightInd/>
        <w:snapToGrid/>
        <w:jc w:val="center"/>
        <w:textAlignment w:val="auto"/>
        <w:outlineLvl w:val="1"/>
        <w:rPr>
          <w:rFonts w:ascii="Times New Roman" w:hAnsi="Times New Roman" w:eastAsia="黑体" w:cs="Times New Roman"/>
          <w:bCs/>
          <w:snapToGrid/>
          <w:color w:val="auto"/>
          <w:sz w:val="24"/>
          <w:szCs w:val="24"/>
          <w:lang w:eastAsia="zh-CN"/>
        </w:rPr>
      </w:pPr>
      <w:bookmarkStart w:id="196" w:name="bookmark113"/>
      <w:bookmarkEnd w:id="196"/>
      <w:bookmarkStart w:id="197" w:name="_Toc211266034"/>
      <w:bookmarkStart w:id="198" w:name="_Toc215160280"/>
      <w:bookmarkStart w:id="199" w:name="_Toc211269557"/>
      <w:bookmarkStart w:id="200" w:name="_Toc31412"/>
      <w:bookmarkStart w:id="201" w:name="_Toc207784919"/>
      <w:r>
        <w:rPr>
          <w:rFonts w:ascii="Times New Roman" w:hAnsi="Times New Roman" w:eastAsia="黑体" w:cs="Times New Roman"/>
          <w:b/>
          <w:snapToGrid/>
          <w:color w:val="auto"/>
          <w:sz w:val="24"/>
          <w:szCs w:val="24"/>
          <w:lang w:eastAsia="zh-CN"/>
        </w:rPr>
        <w:t>表A.5</w:t>
      </w:r>
      <w:r>
        <w:rPr>
          <w:rFonts w:ascii="Times New Roman" w:hAnsi="Times New Roman" w:eastAsia="黑体" w:cs="Times New Roman"/>
          <w:bCs/>
          <w:snapToGrid/>
          <w:color w:val="auto"/>
          <w:sz w:val="24"/>
          <w:szCs w:val="24"/>
          <w:lang w:eastAsia="zh-CN"/>
        </w:rPr>
        <w:t xml:space="preserve">   建筑防火评估检查表</w:t>
      </w:r>
      <w:bookmarkEnd w:id="197"/>
      <w:bookmarkEnd w:id="198"/>
      <w:bookmarkEnd w:id="199"/>
      <w:bookmarkEnd w:id="200"/>
      <w:bookmarkEnd w:id="201"/>
    </w:p>
    <w:tbl>
      <w:tblPr>
        <w:tblStyle w:val="20"/>
        <w:tblW w:w="501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3"/>
        <w:gridCol w:w="714"/>
        <w:gridCol w:w="1156"/>
        <w:gridCol w:w="7047"/>
        <w:gridCol w:w="702"/>
        <w:gridCol w:w="2979"/>
        <w:gridCol w:w="702"/>
        <w:gridCol w:w="729"/>
      </w:tblGrid>
      <w:tr w14:paraId="51367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blHeader/>
        </w:trPr>
        <w:tc>
          <w:tcPr>
            <w:tcW w:w="206" w:type="pct"/>
            <w:tcBorders>
              <w:top w:val="single" w:color="auto" w:sz="4" w:space="0"/>
              <w:left w:val="single" w:color="auto" w:sz="4" w:space="0"/>
              <w:bottom w:val="single" w:color="auto" w:sz="4" w:space="0"/>
              <w:right w:val="single" w:color="auto" w:sz="4" w:space="0"/>
            </w:tcBorders>
            <w:vAlign w:val="center"/>
          </w:tcPr>
          <w:p w14:paraId="0B97BE70">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一级</w:t>
            </w:r>
          </w:p>
          <w:p w14:paraId="57717EF1">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指标</w:t>
            </w:r>
          </w:p>
        </w:tc>
        <w:tc>
          <w:tcPr>
            <w:tcW w:w="244" w:type="pct"/>
            <w:tcBorders>
              <w:top w:val="single" w:color="auto" w:sz="4" w:space="0"/>
              <w:left w:val="single" w:color="auto" w:sz="4" w:space="0"/>
              <w:bottom w:val="single" w:color="auto" w:sz="4" w:space="0"/>
              <w:right w:val="single" w:color="auto" w:sz="4" w:space="0"/>
            </w:tcBorders>
            <w:vAlign w:val="center"/>
          </w:tcPr>
          <w:p w14:paraId="381FBC7E">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二</w:t>
            </w:r>
            <w:r>
              <w:rPr>
                <w:rFonts w:ascii="Times New Roman" w:hAnsi="Times New Roman" w:eastAsia="宋体" w:cs="Times New Roman"/>
                <w:b/>
                <w:bCs/>
                <w:snapToGrid/>
                <w:color w:val="auto"/>
                <w:lang w:eastAsia="zh-CN"/>
              </w:rPr>
              <w:t>级</w:t>
            </w:r>
          </w:p>
          <w:p w14:paraId="348EF88E">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ascii="Times New Roman" w:hAnsi="Times New Roman" w:eastAsia="宋体" w:cs="Times New Roman"/>
                <w:b/>
                <w:bCs/>
                <w:snapToGrid/>
                <w:color w:val="auto"/>
                <w:lang w:eastAsia="zh-CN"/>
              </w:rPr>
              <w:t>指标</w:t>
            </w:r>
          </w:p>
        </w:tc>
        <w:tc>
          <w:tcPr>
            <w:tcW w:w="395" w:type="pct"/>
            <w:tcBorders>
              <w:top w:val="single" w:color="auto" w:sz="4" w:space="0"/>
              <w:left w:val="single" w:color="auto" w:sz="4" w:space="0"/>
              <w:bottom w:val="single" w:color="auto" w:sz="4" w:space="0"/>
              <w:right w:val="single" w:color="auto" w:sz="4" w:space="0"/>
            </w:tcBorders>
            <w:vAlign w:val="center"/>
          </w:tcPr>
          <w:p w14:paraId="6BE21DB3">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三</w:t>
            </w:r>
            <w:r>
              <w:rPr>
                <w:rFonts w:ascii="Times New Roman" w:hAnsi="Times New Roman" w:eastAsia="宋体" w:cs="Times New Roman"/>
                <w:b/>
                <w:bCs/>
                <w:snapToGrid/>
                <w:color w:val="auto"/>
                <w:lang w:eastAsia="zh-CN"/>
              </w:rPr>
              <w:t>级指标</w:t>
            </w:r>
          </w:p>
        </w:tc>
        <w:tc>
          <w:tcPr>
            <w:tcW w:w="2407" w:type="pct"/>
            <w:tcBorders>
              <w:top w:val="single" w:color="auto" w:sz="4" w:space="0"/>
              <w:left w:val="single" w:color="auto" w:sz="4" w:space="0"/>
              <w:bottom w:val="single" w:color="auto" w:sz="4" w:space="0"/>
              <w:right w:val="single" w:color="auto" w:sz="4" w:space="0"/>
            </w:tcBorders>
            <w:vAlign w:val="center"/>
          </w:tcPr>
          <w:p w14:paraId="5C9A4C1E">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ascii="Times New Roman" w:hAnsi="Times New Roman" w:eastAsia="宋体" w:cs="Times New Roman"/>
                <w:b/>
                <w:bCs/>
                <w:snapToGrid/>
                <w:color w:val="auto"/>
                <w:lang w:eastAsia="zh-CN"/>
              </w:rPr>
              <w:t>指标评估内容</w:t>
            </w:r>
          </w:p>
        </w:tc>
        <w:tc>
          <w:tcPr>
            <w:tcW w:w="240" w:type="pct"/>
            <w:tcBorders>
              <w:top w:val="single" w:color="auto" w:sz="4" w:space="0"/>
              <w:left w:val="single" w:color="auto" w:sz="4" w:space="0"/>
              <w:bottom w:val="single" w:color="auto" w:sz="4" w:space="0"/>
              <w:right w:val="single" w:color="auto" w:sz="4" w:space="0"/>
            </w:tcBorders>
            <w:vAlign w:val="center"/>
          </w:tcPr>
          <w:p w14:paraId="266710EA">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分值设定(</w:t>
            </w:r>
            <w:r>
              <w:rPr>
                <w:rFonts w:ascii="Times New Roman" w:hAnsi="Times New Roman" w:cs="Times New Roman" w:eastAsiaTheme="minorEastAsia"/>
                <w:i/>
                <w:iCs/>
                <w:color w:val="auto"/>
                <w:lang w:eastAsia="zh-CN"/>
              </w:rPr>
              <w:t>q</w:t>
            </w:r>
            <w:r>
              <w:rPr>
                <w:rFonts w:hint="eastAsia" w:ascii="Times New Roman" w:hAnsi="Times New Roman" w:cs="Times New Roman" w:eastAsiaTheme="minorEastAsia"/>
                <w:i/>
                <w:iCs/>
                <w:color w:val="auto"/>
                <w:position w:val="-3"/>
                <w:vertAlign w:val="subscript"/>
                <w:lang w:eastAsia="zh-CN"/>
              </w:rPr>
              <w:t>满</w:t>
            </w:r>
            <w:r>
              <w:rPr>
                <w:rFonts w:hint="eastAsia" w:ascii="Times New Roman" w:hAnsi="Times New Roman" w:cs="Times New Roman" w:eastAsiaTheme="minorEastAsia"/>
                <w:i/>
                <w:iCs/>
                <w:color w:val="auto"/>
                <w:position w:val="-3"/>
                <w:lang w:eastAsia="zh-CN"/>
              </w:rPr>
              <w:t>)</w:t>
            </w:r>
          </w:p>
        </w:tc>
        <w:tc>
          <w:tcPr>
            <w:tcW w:w="1018" w:type="pct"/>
            <w:tcBorders>
              <w:top w:val="single" w:color="auto" w:sz="4" w:space="0"/>
              <w:left w:val="single" w:color="auto" w:sz="4" w:space="0"/>
              <w:bottom w:val="single" w:color="auto" w:sz="4" w:space="0"/>
              <w:right w:val="single" w:color="auto" w:sz="4" w:space="0"/>
            </w:tcBorders>
            <w:vAlign w:val="center"/>
          </w:tcPr>
          <w:p w14:paraId="5B0097B4">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ascii="Times New Roman" w:hAnsi="Times New Roman" w:eastAsia="宋体" w:cs="Times New Roman"/>
                <w:b/>
                <w:bCs/>
                <w:snapToGrid/>
                <w:color w:val="auto"/>
                <w:lang w:eastAsia="zh-CN"/>
              </w:rPr>
              <w:t>现场检查记录</w:t>
            </w:r>
          </w:p>
        </w:tc>
        <w:tc>
          <w:tcPr>
            <w:tcW w:w="240" w:type="pct"/>
            <w:tcBorders>
              <w:top w:val="single" w:color="auto" w:sz="4" w:space="0"/>
              <w:left w:val="single" w:color="auto" w:sz="4" w:space="0"/>
              <w:bottom w:val="single" w:color="auto" w:sz="4" w:space="0"/>
              <w:right w:val="single" w:color="auto" w:sz="4" w:space="0"/>
            </w:tcBorders>
            <w:vAlign w:val="center"/>
          </w:tcPr>
          <w:p w14:paraId="40C8C528">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评估</w:t>
            </w:r>
            <w:r>
              <w:rPr>
                <w:rFonts w:ascii="Times New Roman" w:hAnsi="Times New Roman" w:eastAsia="宋体" w:cs="Times New Roman"/>
                <w:b/>
                <w:bCs/>
                <w:snapToGrid/>
                <w:color w:val="auto"/>
                <w:lang w:eastAsia="zh-CN"/>
              </w:rPr>
              <w:t>得分</w:t>
            </w:r>
            <w:r>
              <w:rPr>
                <w:rFonts w:hint="eastAsia" w:ascii="Times New Roman" w:hAnsi="Times New Roman" w:eastAsia="宋体" w:cs="Times New Roman"/>
                <w:b/>
                <w:bCs/>
                <w:snapToGrid/>
                <w:color w:val="auto"/>
                <w:lang w:eastAsia="zh-CN"/>
              </w:rPr>
              <w:t>(</w:t>
            </w:r>
            <w:r>
              <w:rPr>
                <w:rFonts w:ascii="Times New Roman" w:hAnsi="Times New Roman" w:cs="Times New Roman" w:eastAsiaTheme="minorEastAsia"/>
                <w:i/>
                <w:iCs/>
                <w:color w:val="auto"/>
                <w:spacing w:val="-1"/>
                <w:lang w:eastAsia="zh-CN"/>
              </w:rPr>
              <w:t>q</w:t>
            </w:r>
            <w:r>
              <w:rPr>
                <w:rFonts w:ascii="Times New Roman" w:hAnsi="Times New Roman" w:eastAsia="宋体" w:cs="Times New Roman"/>
                <w:b/>
                <w:bCs/>
                <w:snapToGrid/>
                <w:color w:val="auto"/>
                <w:lang w:eastAsia="zh-CN"/>
              </w:rPr>
              <w:t>)</w:t>
            </w:r>
          </w:p>
        </w:tc>
        <w:tc>
          <w:tcPr>
            <w:tcW w:w="247" w:type="pct"/>
            <w:tcBorders>
              <w:top w:val="single" w:color="auto" w:sz="4" w:space="0"/>
              <w:left w:val="single" w:color="auto" w:sz="4" w:space="0"/>
              <w:bottom w:val="single" w:color="auto" w:sz="4" w:space="0"/>
              <w:right w:val="single" w:color="auto" w:sz="4" w:space="0"/>
            </w:tcBorders>
            <w:vAlign w:val="center"/>
          </w:tcPr>
          <w:p w14:paraId="71407787">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性能补偿得分</w:t>
            </w:r>
          </w:p>
        </w:tc>
      </w:tr>
      <w:tr w14:paraId="70844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restart"/>
            <w:tcBorders>
              <w:top w:val="single" w:color="auto" w:sz="4" w:space="0"/>
              <w:left w:val="single" w:color="auto" w:sz="4" w:space="0"/>
              <w:right w:val="single" w:color="auto" w:sz="4" w:space="0"/>
            </w:tcBorders>
            <w:vAlign w:val="center"/>
          </w:tcPr>
          <w:p w14:paraId="320F98E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建筑防火</w:t>
            </w:r>
          </w:p>
        </w:tc>
        <w:tc>
          <w:tcPr>
            <w:tcW w:w="244" w:type="pct"/>
            <w:vMerge w:val="restart"/>
            <w:tcBorders>
              <w:top w:val="single" w:color="auto" w:sz="4" w:space="0"/>
              <w:left w:val="single" w:color="auto" w:sz="4" w:space="0"/>
              <w:right w:val="single" w:color="auto" w:sz="4" w:space="0"/>
            </w:tcBorders>
            <w:vAlign w:val="center"/>
          </w:tcPr>
          <w:p w14:paraId="1B6898A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p w14:paraId="16B4F8E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平面布置与防火分隔</w:t>
            </w:r>
          </w:p>
        </w:tc>
        <w:tc>
          <w:tcPr>
            <w:tcW w:w="395" w:type="pct"/>
            <w:vMerge w:val="restart"/>
            <w:tcBorders>
              <w:top w:val="single" w:color="auto" w:sz="4" w:space="0"/>
              <w:left w:val="single" w:color="auto" w:sz="4" w:space="0"/>
              <w:right w:val="single" w:color="auto" w:sz="4" w:space="0"/>
            </w:tcBorders>
            <w:vAlign w:val="center"/>
          </w:tcPr>
          <w:p w14:paraId="37BCFB7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消防控制室</w:t>
            </w:r>
          </w:p>
        </w:tc>
        <w:tc>
          <w:tcPr>
            <w:tcW w:w="2407" w:type="pct"/>
            <w:tcBorders>
              <w:top w:val="single" w:color="auto" w:sz="4" w:space="0"/>
              <w:left w:val="single" w:color="auto" w:sz="4" w:space="0"/>
              <w:bottom w:val="single" w:color="auto" w:sz="4" w:space="0"/>
              <w:right w:val="single" w:color="auto" w:sz="4" w:space="0"/>
            </w:tcBorders>
            <w:vAlign w:val="center"/>
          </w:tcPr>
          <w:p w14:paraId="68083715">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当消防控制室单独建造时，消防控制室的耐火等级不应低于二级</w:t>
            </w:r>
          </w:p>
        </w:tc>
        <w:tc>
          <w:tcPr>
            <w:tcW w:w="240" w:type="pct"/>
            <w:tcBorders>
              <w:top w:val="single" w:color="auto" w:sz="4" w:space="0"/>
              <w:left w:val="single" w:color="auto" w:sz="4" w:space="0"/>
              <w:bottom w:val="single" w:color="auto" w:sz="4" w:space="0"/>
              <w:right w:val="single" w:color="auto" w:sz="4" w:space="0"/>
            </w:tcBorders>
            <w:vAlign w:val="center"/>
          </w:tcPr>
          <w:p w14:paraId="1E36109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1B26991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32CCD2D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76C14BC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1A5F1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1CAC0FA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0FE12B5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4C48B93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1CF6628D">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当消防控制室附设在建筑内时，应采用防火门、防火窗、耐火极限不低于2.00h的防火隔墙和1.50h的楼板与其他部位分隔，开向建筑内的门应采用乙级防火门</w:t>
            </w:r>
          </w:p>
        </w:tc>
        <w:tc>
          <w:tcPr>
            <w:tcW w:w="240" w:type="pct"/>
            <w:tcBorders>
              <w:top w:val="single" w:color="auto" w:sz="4" w:space="0"/>
              <w:left w:val="single" w:color="auto" w:sz="4" w:space="0"/>
              <w:bottom w:val="single" w:color="auto" w:sz="4" w:space="0"/>
              <w:right w:val="single" w:color="auto" w:sz="4" w:space="0"/>
            </w:tcBorders>
            <w:vAlign w:val="center"/>
          </w:tcPr>
          <w:p w14:paraId="332F807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405FDC0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3889A68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13C57D2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10166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4CE6D58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4E9B2C5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320095D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5B822915">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现场核查消防控制室的设置位置，消防控制室应位于建筑的首层或地下一层，疏散门应直通室外或安全出口</w:t>
            </w:r>
          </w:p>
        </w:tc>
        <w:tc>
          <w:tcPr>
            <w:tcW w:w="240" w:type="pct"/>
            <w:tcBorders>
              <w:top w:val="single" w:color="auto" w:sz="4" w:space="0"/>
              <w:left w:val="single" w:color="auto" w:sz="4" w:space="0"/>
              <w:bottom w:val="single" w:color="auto" w:sz="4" w:space="0"/>
              <w:right w:val="single" w:color="auto" w:sz="4" w:space="0"/>
            </w:tcBorders>
            <w:vAlign w:val="center"/>
          </w:tcPr>
          <w:p w14:paraId="2B6EF6C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5AFD01B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3737746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6579E36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D3EA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45D55D4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2567FDA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217AC47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7DD0BA8F">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消防控制室的环境条件不应干扰或影响消防控制室内火灾报警与控制设备的正常运行</w:t>
            </w:r>
          </w:p>
        </w:tc>
        <w:tc>
          <w:tcPr>
            <w:tcW w:w="240" w:type="pct"/>
            <w:tcBorders>
              <w:top w:val="single" w:color="auto" w:sz="4" w:space="0"/>
              <w:left w:val="single" w:color="auto" w:sz="4" w:space="0"/>
              <w:bottom w:val="single" w:color="auto" w:sz="4" w:space="0"/>
              <w:right w:val="single" w:color="auto" w:sz="4" w:space="0"/>
            </w:tcBorders>
            <w:vAlign w:val="center"/>
          </w:tcPr>
          <w:p w14:paraId="4B92074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3C2DBDB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41D381D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6A294B6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0B998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78593FF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12F7908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3E70E5C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0C2B2556">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消防控制室内不应敷设或穿过与消防控制室无关的管线</w:t>
            </w:r>
          </w:p>
        </w:tc>
        <w:tc>
          <w:tcPr>
            <w:tcW w:w="240" w:type="pct"/>
            <w:tcBorders>
              <w:top w:val="single" w:color="auto" w:sz="4" w:space="0"/>
              <w:left w:val="single" w:color="auto" w:sz="4" w:space="0"/>
              <w:bottom w:val="single" w:color="auto" w:sz="4" w:space="0"/>
              <w:right w:val="single" w:color="auto" w:sz="4" w:space="0"/>
            </w:tcBorders>
            <w:vAlign w:val="center"/>
          </w:tcPr>
          <w:p w14:paraId="6E44104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4430A0C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18949BE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182CD95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17E99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1C9C05A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2892DAD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bottom w:val="single" w:color="auto" w:sz="4" w:space="0"/>
              <w:right w:val="single" w:color="auto" w:sz="4" w:space="0"/>
            </w:tcBorders>
            <w:vAlign w:val="center"/>
          </w:tcPr>
          <w:p w14:paraId="24E198B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7DAD3418">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消防控制室应采取防水淹、防潮、防啮齿动物等的措施。</w:t>
            </w:r>
          </w:p>
        </w:tc>
        <w:tc>
          <w:tcPr>
            <w:tcW w:w="240" w:type="pct"/>
            <w:tcBorders>
              <w:top w:val="single" w:color="auto" w:sz="4" w:space="0"/>
              <w:left w:val="single" w:color="auto" w:sz="4" w:space="0"/>
              <w:bottom w:val="single" w:color="auto" w:sz="4" w:space="0"/>
              <w:right w:val="single" w:color="auto" w:sz="4" w:space="0"/>
            </w:tcBorders>
            <w:vAlign w:val="center"/>
          </w:tcPr>
          <w:p w14:paraId="78B467B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3BFBC00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4401CF3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147642B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D527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76D9452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083F66F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restart"/>
            <w:tcBorders>
              <w:top w:val="single" w:color="auto" w:sz="4" w:space="0"/>
              <w:left w:val="single" w:color="auto" w:sz="4" w:space="0"/>
              <w:bottom w:val="single" w:color="auto" w:sz="4" w:space="0"/>
              <w:right w:val="single" w:color="auto" w:sz="4" w:space="0"/>
            </w:tcBorders>
            <w:vAlign w:val="center"/>
          </w:tcPr>
          <w:p w14:paraId="035D5A8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消防水泵房</w:t>
            </w:r>
          </w:p>
        </w:tc>
        <w:tc>
          <w:tcPr>
            <w:tcW w:w="2407" w:type="pct"/>
            <w:tcBorders>
              <w:top w:val="single" w:color="auto" w:sz="4" w:space="0"/>
              <w:left w:val="single" w:color="auto" w:sz="4" w:space="0"/>
              <w:bottom w:val="single" w:color="auto" w:sz="4" w:space="0"/>
              <w:right w:val="single" w:color="auto" w:sz="4" w:space="0"/>
            </w:tcBorders>
            <w:vAlign w:val="center"/>
          </w:tcPr>
          <w:p w14:paraId="2F660C16">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当消防水泵房单独建造时，消防水泵房的耐火等级不应低于二级</w:t>
            </w:r>
          </w:p>
        </w:tc>
        <w:tc>
          <w:tcPr>
            <w:tcW w:w="240" w:type="pct"/>
            <w:tcBorders>
              <w:top w:val="single" w:color="auto" w:sz="4" w:space="0"/>
              <w:left w:val="single" w:color="auto" w:sz="4" w:space="0"/>
              <w:bottom w:val="single" w:color="auto" w:sz="4" w:space="0"/>
              <w:right w:val="single" w:color="auto" w:sz="4" w:space="0"/>
            </w:tcBorders>
            <w:vAlign w:val="center"/>
          </w:tcPr>
          <w:p w14:paraId="78EA802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57445CE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74ACA48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1E30484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9438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20D092F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7CA4166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3DFD52F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3A651291">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当消防水泵房附设在建筑内时，应采用防火门、防火窗、耐火极限不低于2.00h的防火隔墙和耐火极限不低于1.50h的楼板与其他部位分隔</w:t>
            </w:r>
          </w:p>
        </w:tc>
        <w:tc>
          <w:tcPr>
            <w:tcW w:w="240" w:type="pct"/>
            <w:tcBorders>
              <w:top w:val="single" w:color="auto" w:sz="4" w:space="0"/>
              <w:left w:val="single" w:color="auto" w:sz="4" w:space="0"/>
              <w:bottom w:val="single" w:color="auto" w:sz="4" w:space="0"/>
              <w:right w:val="single" w:color="auto" w:sz="4" w:space="0"/>
            </w:tcBorders>
            <w:vAlign w:val="center"/>
          </w:tcPr>
          <w:p w14:paraId="5286250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7F47945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7813F30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305E35D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47A6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1E6AC1F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009EFA7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6DFB7EB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643A4538">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建筑中的消防水泵房不应设置在建筑的地下三层及以下楼层，疏散门应直通室外或安全出口</w:t>
            </w:r>
          </w:p>
        </w:tc>
        <w:tc>
          <w:tcPr>
            <w:tcW w:w="240" w:type="pct"/>
            <w:tcBorders>
              <w:top w:val="single" w:color="auto" w:sz="4" w:space="0"/>
              <w:left w:val="single" w:color="auto" w:sz="4" w:space="0"/>
              <w:bottom w:val="single" w:color="auto" w:sz="4" w:space="0"/>
              <w:right w:val="single" w:color="auto" w:sz="4" w:space="0"/>
            </w:tcBorders>
            <w:vAlign w:val="center"/>
          </w:tcPr>
          <w:p w14:paraId="2A7E670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4E42A69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6DFEF50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690A1FF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0AE9A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2670A38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4A3D78B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334D9B3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43485B6E">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消防水泵房的室内环境温度不应低于5℃</w:t>
            </w:r>
          </w:p>
        </w:tc>
        <w:tc>
          <w:tcPr>
            <w:tcW w:w="240" w:type="pct"/>
            <w:tcBorders>
              <w:top w:val="single" w:color="auto" w:sz="4" w:space="0"/>
              <w:left w:val="single" w:color="auto" w:sz="4" w:space="0"/>
              <w:bottom w:val="single" w:color="auto" w:sz="4" w:space="0"/>
              <w:right w:val="single" w:color="auto" w:sz="4" w:space="0"/>
            </w:tcBorders>
            <w:vAlign w:val="center"/>
          </w:tcPr>
          <w:p w14:paraId="49E86B9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7475725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58B1AEE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338EDE0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5B0F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40379B4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304CBE5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0B2E2D3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0589D0F5">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消防水泵房应设置防水淹措施</w:t>
            </w:r>
          </w:p>
        </w:tc>
        <w:tc>
          <w:tcPr>
            <w:tcW w:w="240" w:type="pct"/>
            <w:tcBorders>
              <w:top w:val="single" w:color="auto" w:sz="4" w:space="0"/>
              <w:left w:val="single" w:color="auto" w:sz="4" w:space="0"/>
              <w:bottom w:val="single" w:color="auto" w:sz="4" w:space="0"/>
              <w:right w:val="single" w:color="auto" w:sz="4" w:space="0"/>
            </w:tcBorders>
            <w:vAlign w:val="center"/>
          </w:tcPr>
          <w:p w14:paraId="1321F40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189BDD7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2E8C73D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5D45469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354C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3002B2E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7296E0F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restart"/>
            <w:tcBorders>
              <w:top w:val="single" w:color="auto" w:sz="4" w:space="0"/>
              <w:left w:val="single" w:color="auto" w:sz="4" w:space="0"/>
              <w:right w:val="single" w:color="auto" w:sz="4" w:space="0"/>
            </w:tcBorders>
            <w:vAlign w:val="center"/>
          </w:tcPr>
          <w:p w14:paraId="2141971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建筑内场所的防火分隔</w:t>
            </w:r>
          </w:p>
        </w:tc>
        <w:tc>
          <w:tcPr>
            <w:tcW w:w="2407" w:type="pct"/>
            <w:tcBorders>
              <w:top w:val="single" w:color="auto" w:sz="4" w:space="0"/>
              <w:left w:val="single" w:color="auto" w:sz="4" w:space="0"/>
              <w:bottom w:val="single" w:color="auto" w:sz="4" w:space="0"/>
              <w:right w:val="single" w:color="auto" w:sz="4" w:space="0"/>
            </w:tcBorders>
            <w:vAlign w:val="center"/>
          </w:tcPr>
          <w:p w14:paraId="6C4EE150">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住宅建筑中的汽车库和锅炉房应采用防火门、防火窗、耐火极限不低于2.00h的防火隔墙和耐火极限不低于1.00h的楼板与其他区域分隔</w:t>
            </w:r>
          </w:p>
        </w:tc>
        <w:tc>
          <w:tcPr>
            <w:tcW w:w="240" w:type="pct"/>
            <w:tcBorders>
              <w:top w:val="single" w:color="auto" w:sz="4" w:space="0"/>
              <w:left w:val="single" w:color="auto" w:sz="4" w:space="0"/>
              <w:bottom w:val="single" w:color="auto" w:sz="4" w:space="0"/>
              <w:right w:val="single" w:color="auto" w:sz="4" w:space="0"/>
            </w:tcBorders>
            <w:vAlign w:val="center"/>
          </w:tcPr>
          <w:p w14:paraId="2926B99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4DAAB5B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290906F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5A5E00E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5228E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46E1AA8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5A583D4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0634DCF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350E8EDB">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除居住建筑中的套内自用厨房可不分隔外，建筑内的厨房应采用防火门、防火窗、耐火极限不低于2.00h的防火隔墙和耐火极限不低于1.00h的楼板与其他区域分隔</w:t>
            </w:r>
          </w:p>
        </w:tc>
        <w:tc>
          <w:tcPr>
            <w:tcW w:w="240" w:type="pct"/>
            <w:tcBorders>
              <w:top w:val="single" w:color="auto" w:sz="4" w:space="0"/>
              <w:left w:val="single" w:color="auto" w:sz="4" w:space="0"/>
              <w:bottom w:val="single" w:color="auto" w:sz="4" w:space="0"/>
              <w:right w:val="single" w:color="auto" w:sz="4" w:space="0"/>
            </w:tcBorders>
            <w:vAlign w:val="center"/>
          </w:tcPr>
          <w:p w14:paraId="0A8B433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1B9DB4A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0C27215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5436B77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2096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0738AE3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247F4EE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43033AE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6DF880B8">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医疗建筑中的手术室或手术部、产房、重症监护室、贵重精密医疗装备用房、储藏间、实验室、胶片室等应采用防火门、防火窗、耐火极限不低于2.00h的防火隔墙和耐火极限不低于1.00h的楼板与其他区域分隔</w:t>
            </w:r>
          </w:p>
        </w:tc>
        <w:tc>
          <w:tcPr>
            <w:tcW w:w="240" w:type="pct"/>
            <w:tcBorders>
              <w:top w:val="single" w:color="auto" w:sz="4" w:space="0"/>
              <w:left w:val="single" w:color="auto" w:sz="4" w:space="0"/>
              <w:bottom w:val="single" w:color="auto" w:sz="4" w:space="0"/>
              <w:right w:val="single" w:color="auto" w:sz="4" w:space="0"/>
            </w:tcBorders>
            <w:vAlign w:val="center"/>
          </w:tcPr>
          <w:p w14:paraId="716EFEE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4A3547F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7916D88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7C7D67F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5631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6E74D80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1390CBC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34E66A8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0691CA10">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建筑中的儿童活动场所、老年人照料设施应采用防火门、防火窗、耐火极限不低于2.00h的防火隔墙和耐火极限不低于1.00h的楼板与其他区域分隔</w:t>
            </w:r>
          </w:p>
        </w:tc>
        <w:tc>
          <w:tcPr>
            <w:tcW w:w="240" w:type="pct"/>
            <w:tcBorders>
              <w:top w:val="single" w:color="auto" w:sz="4" w:space="0"/>
              <w:left w:val="single" w:color="auto" w:sz="4" w:space="0"/>
              <w:bottom w:val="single" w:color="auto" w:sz="4" w:space="0"/>
              <w:right w:val="single" w:color="auto" w:sz="4" w:space="0"/>
            </w:tcBorders>
            <w:vAlign w:val="center"/>
          </w:tcPr>
          <w:p w14:paraId="2201757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2D0361A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75C5B88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3D44043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03CBE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766ECD8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13D07A5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3FF2D0B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613D1C1F">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建筑架空层内设置的电动自行车停放充电场所与建筑的采光通风井、公共门厅、疏散走道、楼梯间、安全出口等其他部分</w:t>
            </w:r>
            <w:r>
              <w:rPr>
                <w:rFonts w:ascii="Times New Roman" w:hAnsi="Times New Roman" w:eastAsia="宋体" w:cs="Times New Roman"/>
                <w:snapToGrid/>
                <w:color w:val="auto"/>
                <w:lang w:eastAsia="zh-CN"/>
              </w:rPr>
              <w:t>采用防火门、防火窗、耐火极限不低于2.00h的防火隔墙和耐火极限不低于1.00h的楼板与其他区域分隔</w:t>
            </w:r>
          </w:p>
        </w:tc>
        <w:tc>
          <w:tcPr>
            <w:tcW w:w="240" w:type="pct"/>
            <w:tcBorders>
              <w:top w:val="single" w:color="auto" w:sz="4" w:space="0"/>
              <w:left w:val="single" w:color="auto" w:sz="4" w:space="0"/>
              <w:bottom w:val="single" w:color="auto" w:sz="4" w:space="0"/>
              <w:right w:val="single" w:color="auto" w:sz="4" w:space="0"/>
            </w:tcBorders>
            <w:vAlign w:val="center"/>
          </w:tcPr>
          <w:p w14:paraId="006CBAD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66487AF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05A1F35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3100B92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BD23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41419FB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0D986D3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bottom w:val="single" w:color="auto" w:sz="4" w:space="0"/>
              <w:right w:val="single" w:color="auto" w:sz="4" w:space="0"/>
            </w:tcBorders>
            <w:vAlign w:val="center"/>
          </w:tcPr>
          <w:p w14:paraId="2BA3CDD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461CCE01">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除消防水泵房及消防控制室外的其他消防设备或器材用房</w:t>
            </w:r>
            <w:r>
              <w:rPr>
                <w:rFonts w:ascii="Times New Roman" w:hAnsi="Times New Roman" w:eastAsia="宋体" w:cs="Times New Roman"/>
                <w:snapToGrid/>
                <w:color w:val="auto"/>
                <w:lang w:eastAsia="zh-CN"/>
              </w:rPr>
              <w:t>应采用防火门、防火窗、耐火极限不低于2.00h的防火隔墙和耐火极限不低于1.00h的楼板与其他区域分隔</w:t>
            </w:r>
          </w:p>
        </w:tc>
        <w:tc>
          <w:tcPr>
            <w:tcW w:w="240" w:type="pct"/>
            <w:tcBorders>
              <w:top w:val="single" w:color="auto" w:sz="4" w:space="0"/>
              <w:left w:val="single" w:color="auto" w:sz="4" w:space="0"/>
              <w:bottom w:val="single" w:color="auto" w:sz="4" w:space="0"/>
              <w:right w:val="single" w:color="auto" w:sz="4" w:space="0"/>
            </w:tcBorders>
            <w:vAlign w:val="center"/>
          </w:tcPr>
          <w:p w14:paraId="5A17E3D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618C830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668B67C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0D1A0F8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4FC9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0AC7041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0FF5CF7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restart"/>
            <w:tcBorders>
              <w:top w:val="single" w:color="auto" w:sz="4" w:space="0"/>
              <w:left w:val="single" w:color="auto" w:sz="4" w:space="0"/>
              <w:right w:val="single" w:color="auto" w:sz="4" w:space="0"/>
            </w:tcBorders>
            <w:vAlign w:val="center"/>
          </w:tcPr>
          <w:p w14:paraId="6423BBA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设备用房的防火分隔与平面布置</w:t>
            </w:r>
          </w:p>
        </w:tc>
        <w:tc>
          <w:tcPr>
            <w:tcW w:w="2407" w:type="pct"/>
            <w:tcBorders>
              <w:top w:val="single" w:color="auto" w:sz="4" w:space="0"/>
              <w:left w:val="single" w:color="auto" w:sz="4" w:space="0"/>
              <w:bottom w:val="single" w:color="auto" w:sz="4" w:space="0"/>
              <w:right w:val="single" w:color="auto" w:sz="4" w:space="0"/>
            </w:tcBorders>
            <w:vAlign w:val="center"/>
          </w:tcPr>
          <w:p w14:paraId="49E3BA55">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当锅炉房、变配电室、柴油发电机房等设备用房独立建造与建筑贴邻时，应采用防火墙分隔，且不应贴邻建筑中人员密集的场所</w:t>
            </w:r>
          </w:p>
        </w:tc>
        <w:tc>
          <w:tcPr>
            <w:tcW w:w="240" w:type="pct"/>
            <w:tcBorders>
              <w:top w:val="single" w:color="auto" w:sz="4" w:space="0"/>
              <w:left w:val="single" w:color="auto" w:sz="4" w:space="0"/>
              <w:bottom w:val="single" w:color="auto" w:sz="4" w:space="0"/>
              <w:right w:val="single" w:color="auto" w:sz="4" w:space="0"/>
            </w:tcBorders>
            <w:vAlign w:val="center"/>
          </w:tcPr>
          <w:p w14:paraId="40702A9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3</w:t>
            </w:r>
          </w:p>
        </w:tc>
        <w:tc>
          <w:tcPr>
            <w:tcW w:w="1018" w:type="pct"/>
            <w:tcBorders>
              <w:top w:val="single" w:color="auto" w:sz="4" w:space="0"/>
              <w:left w:val="single" w:color="auto" w:sz="4" w:space="0"/>
              <w:bottom w:val="single" w:color="auto" w:sz="4" w:space="0"/>
              <w:right w:val="single" w:color="auto" w:sz="4" w:space="0"/>
            </w:tcBorders>
            <w:vAlign w:val="center"/>
          </w:tcPr>
          <w:p w14:paraId="2A1EC94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7A1CB49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3A499C4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ED82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5A282FE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52C1AFF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6B887FC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6E9AE875">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当锅炉房、变配电室、柴油发电机房等设备用房附设在建筑内且与人员密集的场所贴邻时，应采取防止设备用房的爆炸作用危及贴邻场所的措施</w:t>
            </w:r>
          </w:p>
        </w:tc>
        <w:tc>
          <w:tcPr>
            <w:tcW w:w="240" w:type="pct"/>
            <w:tcBorders>
              <w:top w:val="single" w:color="auto" w:sz="4" w:space="0"/>
              <w:left w:val="single" w:color="auto" w:sz="4" w:space="0"/>
              <w:bottom w:val="single" w:color="auto" w:sz="4" w:space="0"/>
              <w:right w:val="single" w:color="auto" w:sz="4" w:space="0"/>
            </w:tcBorders>
            <w:vAlign w:val="center"/>
          </w:tcPr>
          <w:p w14:paraId="47D4B16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3</w:t>
            </w:r>
          </w:p>
        </w:tc>
        <w:tc>
          <w:tcPr>
            <w:tcW w:w="1018" w:type="pct"/>
            <w:tcBorders>
              <w:top w:val="single" w:color="auto" w:sz="4" w:space="0"/>
              <w:left w:val="single" w:color="auto" w:sz="4" w:space="0"/>
              <w:bottom w:val="single" w:color="auto" w:sz="4" w:space="0"/>
              <w:right w:val="single" w:color="auto" w:sz="4" w:space="0"/>
            </w:tcBorders>
            <w:vAlign w:val="center"/>
          </w:tcPr>
          <w:p w14:paraId="45A5F78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0B17059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0D3D2C4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0A6B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4653B10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13BBFC5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2DCC6D6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168E9D95">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当锅炉房、变配电室、柴油发电机房等设备用房附设在建筑内时，应采用耐火极限不低于2.00h的防火隔墙和耐火极限不低于1.50h的不燃性楼板与其他部位分隔，防火隔墙上的门、窗应为甲级防火门、窗，设备用房的疏散门应直通室外或安全出口</w:t>
            </w:r>
          </w:p>
        </w:tc>
        <w:tc>
          <w:tcPr>
            <w:tcW w:w="240" w:type="pct"/>
            <w:tcBorders>
              <w:top w:val="single" w:color="auto" w:sz="4" w:space="0"/>
              <w:left w:val="single" w:color="auto" w:sz="4" w:space="0"/>
              <w:bottom w:val="single" w:color="auto" w:sz="4" w:space="0"/>
              <w:right w:val="single" w:color="auto" w:sz="4" w:space="0"/>
            </w:tcBorders>
            <w:vAlign w:val="center"/>
          </w:tcPr>
          <w:p w14:paraId="78400C5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3</w:t>
            </w:r>
          </w:p>
        </w:tc>
        <w:tc>
          <w:tcPr>
            <w:tcW w:w="1018" w:type="pct"/>
            <w:tcBorders>
              <w:top w:val="single" w:color="auto" w:sz="4" w:space="0"/>
              <w:left w:val="single" w:color="auto" w:sz="4" w:space="0"/>
              <w:bottom w:val="single" w:color="auto" w:sz="4" w:space="0"/>
              <w:right w:val="single" w:color="auto" w:sz="4" w:space="0"/>
            </w:tcBorders>
            <w:vAlign w:val="center"/>
          </w:tcPr>
          <w:p w14:paraId="4C26035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695B71E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742CAAF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7222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45BE931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3B1E85E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1D036B2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27334DAE">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建筑内单间储油间的燃油储存量不应大于1m³。油箱的通气管设置应满足防火要求，油箱的下部应设置防止油品流散的设施。储油间应采用耐火极限不低于3.00h的防火隔墙与发电机间、锅炉间分隔</w:t>
            </w:r>
          </w:p>
        </w:tc>
        <w:tc>
          <w:tcPr>
            <w:tcW w:w="240" w:type="pct"/>
            <w:tcBorders>
              <w:top w:val="single" w:color="auto" w:sz="4" w:space="0"/>
              <w:left w:val="single" w:color="auto" w:sz="4" w:space="0"/>
              <w:bottom w:val="single" w:color="auto" w:sz="4" w:space="0"/>
              <w:right w:val="single" w:color="auto" w:sz="4" w:space="0"/>
            </w:tcBorders>
            <w:vAlign w:val="center"/>
          </w:tcPr>
          <w:p w14:paraId="7637C5C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w:t>
            </w:r>
          </w:p>
        </w:tc>
        <w:tc>
          <w:tcPr>
            <w:tcW w:w="1018" w:type="pct"/>
            <w:tcBorders>
              <w:top w:val="single" w:color="auto" w:sz="4" w:space="0"/>
              <w:left w:val="single" w:color="auto" w:sz="4" w:space="0"/>
              <w:bottom w:val="single" w:color="auto" w:sz="4" w:space="0"/>
              <w:right w:val="single" w:color="auto" w:sz="4" w:space="0"/>
            </w:tcBorders>
            <w:vAlign w:val="center"/>
          </w:tcPr>
          <w:p w14:paraId="54AA6A2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28B67F4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7C3DBA5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1096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250526A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51A8442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3F4C9A6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78CC9817">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柴油机的排烟管、柴油机房的通风管、与储油间无关的电气线路等，不应穿过储油间</w:t>
            </w:r>
          </w:p>
        </w:tc>
        <w:tc>
          <w:tcPr>
            <w:tcW w:w="240" w:type="pct"/>
            <w:tcBorders>
              <w:top w:val="single" w:color="auto" w:sz="4" w:space="0"/>
              <w:left w:val="single" w:color="auto" w:sz="4" w:space="0"/>
              <w:bottom w:val="single" w:color="auto" w:sz="4" w:space="0"/>
              <w:right w:val="single" w:color="auto" w:sz="4" w:space="0"/>
            </w:tcBorders>
            <w:vAlign w:val="center"/>
          </w:tcPr>
          <w:p w14:paraId="5BF3A46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w:t>
            </w:r>
          </w:p>
        </w:tc>
        <w:tc>
          <w:tcPr>
            <w:tcW w:w="1018" w:type="pct"/>
            <w:tcBorders>
              <w:top w:val="single" w:color="auto" w:sz="4" w:space="0"/>
              <w:left w:val="single" w:color="auto" w:sz="4" w:space="0"/>
              <w:bottom w:val="single" w:color="auto" w:sz="4" w:space="0"/>
              <w:right w:val="single" w:color="auto" w:sz="4" w:space="0"/>
            </w:tcBorders>
            <w:vAlign w:val="center"/>
          </w:tcPr>
          <w:p w14:paraId="2CF74C4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2636FEF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26E101A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0811F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0143487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0D3E967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351EA89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7436CD5C">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常（负）压燃油或燃气锅炉房不应位于地下二层及以下，位于屋顶的常（负）压燃气锅炉房与通向屋面的安全出口的最小水平距离不应小于6m；其他燃油或燃气锅炉房应位于建筑首层的靠外墙部位或地下一层的靠外侧部位，不应贴邻消防救援专用出入口、疏散楼梯（间）或人员的主要疏散通道</w:t>
            </w:r>
          </w:p>
        </w:tc>
        <w:tc>
          <w:tcPr>
            <w:tcW w:w="240" w:type="pct"/>
            <w:tcBorders>
              <w:top w:val="single" w:color="auto" w:sz="4" w:space="0"/>
              <w:left w:val="single" w:color="auto" w:sz="4" w:space="0"/>
              <w:bottom w:val="single" w:color="auto" w:sz="4" w:space="0"/>
              <w:right w:val="single" w:color="auto" w:sz="4" w:space="0"/>
            </w:tcBorders>
            <w:vAlign w:val="center"/>
          </w:tcPr>
          <w:p w14:paraId="7571277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w:t>
            </w:r>
          </w:p>
        </w:tc>
        <w:tc>
          <w:tcPr>
            <w:tcW w:w="1018" w:type="pct"/>
            <w:tcBorders>
              <w:top w:val="single" w:color="auto" w:sz="4" w:space="0"/>
              <w:left w:val="single" w:color="auto" w:sz="4" w:space="0"/>
              <w:bottom w:val="single" w:color="auto" w:sz="4" w:space="0"/>
              <w:right w:val="single" w:color="auto" w:sz="4" w:space="0"/>
            </w:tcBorders>
            <w:vAlign w:val="center"/>
          </w:tcPr>
          <w:p w14:paraId="1103C4C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58A15B0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412D75E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11371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206" w:type="pct"/>
            <w:vMerge w:val="continue"/>
            <w:tcBorders>
              <w:left w:val="single" w:color="auto" w:sz="4" w:space="0"/>
              <w:right w:val="single" w:color="auto" w:sz="4" w:space="0"/>
            </w:tcBorders>
            <w:vAlign w:val="center"/>
          </w:tcPr>
          <w:p w14:paraId="3553F8C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717CAD9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571D0B0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103D8907">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燃油或燃气管道在设备间内及进入建筑物前，应分别设置具有自动和手动关闭功能的切断阀</w:t>
            </w:r>
          </w:p>
        </w:tc>
        <w:tc>
          <w:tcPr>
            <w:tcW w:w="240" w:type="pct"/>
            <w:tcBorders>
              <w:top w:val="single" w:color="auto" w:sz="4" w:space="0"/>
              <w:left w:val="single" w:color="auto" w:sz="4" w:space="0"/>
              <w:bottom w:val="single" w:color="auto" w:sz="4" w:space="0"/>
              <w:right w:val="single" w:color="auto" w:sz="4" w:space="0"/>
            </w:tcBorders>
            <w:vAlign w:val="center"/>
          </w:tcPr>
          <w:p w14:paraId="23BE97D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w:t>
            </w:r>
          </w:p>
        </w:tc>
        <w:tc>
          <w:tcPr>
            <w:tcW w:w="1018" w:type="pct"/>
            <w:tcBorders>
              <w:top w:val="single" w:color="auto" w:sz="4" w:space="0"/>
              <w:left w:val="single" w:color="auto" w:sz="4" w:space="0"/>
              <w:bottom w:val="single" w:color="auto" w:sz="4" w:space="0"/>
              <w:right w:val="single" w:color="auto" w:sz="4" w:space="0"/>
            </w:tcBorders>
            <w:vAlign w:val="center"/>
          </w:tcPr>
          <w:p w14:paraId="61D3620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0564815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7BC35F9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FF2C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0916604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3A793C3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5809014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6C83943A">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油浸变压器室、多油开关室、高压电容器室均应设置防止油品流散的设施</w:t>
            </w:r>
          </w:p>
        </w:tc>
        <w:tc>
          <w:tcPr>
            <w:tcW w:w="240" w:type="pct"/>
            <w:tcBorders>
              <w:top w:val="single" w:color="auto" w:sz="4" w:space="0"/>
              <w:left w:val="single" w:color="auto" w:sz="4" w:space="0"/>
              <w:bottom w:val="single" w:color="auto" w:sz="4" w:space="0"/>
              <w:right w:val="single" w:color="auto" w:sz="4" w:space="0"/>
            </w:tcBorders>
            <w:vAlign w:val="center"/>
          </w:tcPr>
          <w:p w14:paraId="0EDA6A3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w:t>
            </w:r>
          </w:p>
        </w:tc>
        <w:tc>
          <w:tcPr>
            <w:tcW w:w="1018" w:type="pct"/>
            <w:tcBorders>
              <w:top w:val="single" w:color="auto" w:sz="4" w:space="0"/>
              <w:left w:val="single" w:color="auto" w:sz="4" w:space="0"/>
              <w:bottom w:val="single" w:color="auto" w:sz="4" w:space="0"/>
              <w:right w:val="single" w:color="auto" w:sz="4" w:space="0"/>
            </w:tcBorders>
            <w:vAlign w:val="center"/>
          </w:tcPr>
          <w:p w14:paraId="6C28635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6476F6E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42EA420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88C7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0F5CEBC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7ACF288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right w:val="single" w:color="auto" w:sz="4" w:space="0"/>
            </w:tcBorders>
            <w:vAlign w:val="center"/>
          </w:tcPr>
          <w:p w14:paraId="7852DC6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1DDEEE2F">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变压器室应位于建筑的靠外侧部位，不应设置在地下二层及以下楼层</w:t>
            </w:r>
          </w:p>
        </w:tc>
        <w:tc>
          <w:tcPr>
            <w:tcW w:w="240" w:type="pct"/>
            <w:tcBorders>
              <w:top w:val="single" w:color="auto" w:sz="4" w:space="0"/>
              <w:left w:val="single" w:color="auto" w:sz="4" w:space="0"/>
              <w:bottom w:val="single" w:color="auto" w:sz="4" w:space="0"/>
              <w:right w:val="single" w:color="auto" w:sz="4" w:space="0"/>
            </w:tcBorders>
            <w:vAlign w:val="center"/>
          </w:tcPr>
          <w:p w14:paraId="0C64378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w:t>
            </w:r>
          </w:p>
        </w:tc>
        <w:tc>
          <w:tcPr>
            <w:tcW w:w="1018" w:type="pct"/>
            <w:tcBorders>
              <w:top w:val="single" w:color="auto" w:sz="4" w:space="0"/>
              <w:left w:val="single" w:color="auto" w:sz="4" w:space="0"/>
              <w:bottom w:val="single" w:color="auto" w:sz="4" w:space="0"/>
              <w:right w:val="single" w:color="auto" w:sz="4" w:space="0"/>
            </w:tcBorders>
            <w:vAlign w:val="center"/>
          </w:tcPr>
          <w:p w14:paraId="7BB3D1B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3C81743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4D53F28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9810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2FCF05B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341A106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bottom w:val="single" w:color="auto" w:sz="4" w:space="0"/>
              <w:right w:val="single" w:color="auto" w:sz="4" w:space="0"/>
            </w:tcBorders>
            <w:vAlign w:val="center"/>
          </w:tcPr>
          <w:p w14:paraId="66F3DC4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3455F3EC">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变压器室之间、变压器室与配电室之间应采用防火门和耐火极限不低于2.00h的防火隔墙分隔</w:t>
            </w:r>
          </w:p>
        </w:tc>
        <w:tc>
          <w:tcPr>
            <w:tcW w:w="240" w:type="pct"/>
            <w:tcBorders>
              <w:top w:val="single" w:color="auto" w:sz="4" w:space="0"/>
              <w:left w:val="single" w:color="auto" w:sz="4" w:space="0"/>
              <w:bottom w:val="single" w:color="auto" w:sz="4" w:space="0"/>
              <w:right w:val="single" w:color="auto" w:sz="4" w:space="0"/>
            </w:tcBorders>
            <w:vAlign w:val="center"/>
          </w:tcPr>
          <w:p w14:paraId="607B68B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w:t>
            </w:r>
          </w:p>
        </w:tc>
        <w:tc>
          <w:tcPr>
            <w:tcW w:w="1018" w:type="pct"/>
            <w:tcBorders>
              <w:top w:val="single" w:color="auto" w:sz="4" w:space="0"/>
              <w:left w:val="single" w:color="auto" w:sz="4" w:space="0"/>
              <w:bottom w:val="single" w:color="auto" w:sz="4" w:space="0"/>
              <w:right w:val="single" w:color="auto" w:sz="4" w:space="0"/>
            </w:tcBorders>
            <w:vAlign w:val="center"/>
          </w:tcPr>
          <w:p w14:paraId="796C44D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4999AD3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2797115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8468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1530304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74B9F7B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restart"/>
            <w:tcBorders>
              <w:top w:val="single" w:color="auto" w:sz="4" w:space="0"/>
              <w:left w:val="single" w:color="auto" w:sz="4" w:space="0"/>
              <w:right w:val="single" w:color="auto" w:sz="4" w:space="0"/>
            </w:tcBorders>
            <w:vAlign w:val="center"/>
          </w:tcPr>
          <w:p w14:paraId="1D60864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防火分区</w:t>
            </w:r>
          </w:p>
        </w:tc>
        <w:tc>
          <w:tcPr>
            <w:tcW w:w="2407" w:type="pct"/>
            <w:tcBorders>
              <w:top w:val="single" w:color="auto" w:sz="4" w:space="0"/>
              <w:left w:val="single" w:color="auto" w:sz="4" w:space="0"/>
              <w:bottom w:val="single" w:color="auto" w:sz="4" w:space="0"/>
              <w:right w:val="single" w:color="auto" w:sz="4" w:space="0"/>
            </w:tcBorders>
            <w:vAlign w:val="center"/>
          </w:tcPr>
          <w:p w14:paraId="1B0C8CE4">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核对建筑防火分区划分情况，检查防火分隔措施</w:t>
            </w:r>
          </w:p>
        </w:tc>
        <w:tc>
          <w:tcPr>
            <w:tcW w:w="240" w:type="pct"/>
            <w:tcBorders>
              <w:top w:val="single" w:color="auto" w:sz="4" w:space="0"/>
              <w:left w:val="single" w:color="auto" w:sz="4" w:space="0"/>
              <w:bottom w:val="single" w:color="auto" w:sz="4" w:space="0"/>
              <w:right w:val="single" w:color="auto" w:sz="4" w:space="0"/>
            </w:tcBorders>
            <w:vAlign w:val="center"/>
          </w:tcPr>
          <w:p w14:paraId="4B85CFA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5</w:t>
            </w:r>
          </w:p>
        </w:tc>
        <w:tc>
          <w:tcPr>
            <w:tcW w:w="1018" w:type="pct"/>
            <w:tcBorders>
              <w:top w:val="single" w:color="auto" w:sz="4" w:space="0"/>
              <w:left w:val="single" w:color="auto" w:sz="4" w:space="0"/>
              <w:bottom w:val="single" w:color="auto" w:sz="4" w:space="0"/>
              <w:right w:val="single" w:color="auto" w:sz="4" w:space="0"/>
            </w:tcBorders>
            <w:vAlign w:val="center"/>
          </w:tcPr>
          <w:p w14:paraId="677C4F2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26F54CF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2B9618E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33F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206" w:type="pct"/>
            <w:vMerge w:val="continue"/>
            <w:tcBorders>
              <w:left w:val="single" w:color="auto" w:sz="4" w:space="0"/>
              <w:right w:val="single" w:color="auto" w:sz="4" w:space="0"/>
            </w:tcBorders>
            <w:vAlign w:val="center"/>
          </w:tcPr>
          <w:p w14:paraId="05D7338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bottom w:val="single" w:color="auto" w:sz="4" w:space="0"/>
              <w:right w:val="single" w:color="auto" w:sz="4" w:space="0"/>
            </w:tcBorders>
            <w:vAlign w:val="center"/>
          </w:tcPr>
          <w:p w14:paraId="2BE185E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left w:val="single" w:color="auto" w:sz="4" w:space="0"/>
              <w:bottom w:val="single" w:color="auto" w:sz="4" w:space="0"/>
              <w:right w:val="single" w:color="auto" w:sz="4" w:space="0"/>
            </w:tcBorders>
            <w:vAlign w:val="center"/>
          </w:tcPr>
          <w:p w14:paraId="05DA0AE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18E093DD">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检查</w:t>
            </w:r>
            <w:r>
              <w:rPr>
                <w:rFonts w:ascii="Times New Roman" w:hAnsi="Times New Roman" w:eastAsia="宋体" w:cs="Times New Roman"/>
                <w:snapToGrid/>
                <w:color w:val="auto"/>
                <w:lang w:eastAsia="zh-CN"/>
              </w:rPr>
              <w:t>不同耐火等级建筑的允许建筑高度或层数、防火分区最大允许建筑面积</w:t>
            </w:r>
            <w:r>
              <w:rPr>
                <w:rFonts w:hint="eastAsia" w:ascii="Times New Roman" w:hAnsi="Times New Roman" w:eastAsia="宋体" w:cs="Times New Roman"/>
                <w:snapToGrid/>
                <w:color w:val="auto"/>
                <w:lang w:eastAsia="zh-CN"/>
              </w:rPr>
              <w:t>，</w:t>
            </w:r>
            <w:r>
              <w:rPr>
                <w:rFonts w:ascii="Times New Roman" w:hAnsi="Times New Roman" w:eastAsia="宋体" w:cs="Times New Roman"/>
                <w:snapToGrid/>
                <w:color w:val="auto"/>
                <w:lang w:eastAsia="zh-CN"/>
              </w:rPr>
              <w:t>应符合现行国家标准《建筑设计防火规范》 GB50016的规定，核查建筑各防火分区的面积</w:t>
            </w:r>
          </w:p>
        </w:tc>
        <w:tc>
          <w:tcPr>
            <w:tcW w:w="240" w:type="pct"/>
            <w:tcBorders>
              <w:top w:val="single" w:color="auto" w:sz="4" w:space="0"/>
              <w:left w:val="single" w:color="auto" w:sz="4" w:space="0"/>
              <w:bottom w:val="single" w:color="auto" w:sz="4" w:space="0"/>
              <w:right w:val="single" w:color="auto" w:sz="4" w:space="0"/>
            </w:tcBorders>
            <w:vAlign w:val="center"/>
          </w:tcPr>
          <w:p w14:paraId="7A95404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5</w:t>
            </w:r>
          </w:p>
        </w:tc>
        <w:tc>
          <w:tcPr>
            <w:tcW w:w="1018" w:type="pct"/>
            <w:tcBorders>
              <w:top w:val="single" w:color="auto" w:sz="4" w:space="0"/>
              <w:left w:val="single" w:color="auto" w:sz="4" w:space="0"/>
              <w:bottom w:val="single" w:color="auto" w:sz="4" w:space="0"/>
              <w:right w:val="single" w:color="auto" w:sz="4" w:space="0"/>
            </w:tcBorders>
            <w:vAlign w:val="center"/>
          </w:tcPr>
          <w:p w14:paraId="4ACED59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7BE4723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05FDC36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D186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554B385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restart"/>
            <w:tcBorders>
              <w:top w:val="single" w:color="auto" w:sz="4" w:space="0"/>
              <w:left w:val="single" w:color="auto" w:sz="4" w:space="0"/>
              <w:right w:val="single" w:color="auto" w:sz="4" w:space="0"/>
            </w:tcBorders>
            <w:vAlign w:val="center"/>
          </w:tcPr>
          <w:p w14:paraId="41BC956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建筑构造</w:t>
            </w:r>
          </w:p>
          <w:p w14:paraId="7ABC74A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restart"/>
            <w:tcBorders>
              <w:top w:val="single" w:color="auto" w:sz="4" w:space="0"/>
              <w:left w:val="single" w:color="auto" w:sz="4" w:space="0"/>
              <w:bottom w:val="single" w:color="auto" w:sz="4" w:space="0"/>
              <w:right w:val="single" w:color="auto" w:sz="4" w:space="0"/>
            </w:tcBorders>
            <w:vAlign w:val="center"/>
          </w:tcPr>
          <w:p w14:paraId="2AD4C5A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防火墙</w:t>
            </w:r>
          </w:p>
        </w:tc>
        <w:tc>
          <w:tcPr>
            <w:tcW w:w="2407" w:type="pct"/>
            <w:tcBorders>
              <w:top w:val="single" w:color="auto" w:sz="4" w:space="0"/>
              <w:left w:val="single" w:color="auto" w:sz="4" w:space="0"/>
              <w:bottom w:val="single" w:color="auto" w:sz="4" w:space="0"/>
              <w:right w:val="single" w:color="auto" w:sz="4" w:space="0"/>
            </w:tcBorders>
            <w:vAlign w:val="center"/>
          </w:tcPr>
          <w:p w14:paraId="3FB03392">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防火墙应直接设置在建筑的基础或框架、梁等承重结构上，核查防火墙的设置位置、耐火极限</w:t>
            </w:r>
          </w:p>
        </w:tc>
        <w:tc>
          <w:tcPr>
            <w:tcW w:w="240" w:type="pct"/>
            <w:tcBorders>
              <w:top w:val="single" w:color="auto" w:sz="4" w:space="0"/>
              <w:left w:val="single" w:color="auto" w:sz="4" w:space="0"/>
              <w:bottom w:val="single" w:color="auto" w:sz="4" w:space="0"/>
              <w:right w:val="single" w:color="auto" w:sz="4" w:space="0"/>
            </w:tcBorders>
            <w:vAlign w:val="center"/>
          </w:tcPr>
          <w:p w14:paraId="65B74AF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w:t>
            </w:r>
          </w:p>
        </w:tc>
        <w:tc>
          <w:tcPr>
            <w:tcW w:w="1018" w:type="pct"/>
            <w:tcBorders>
              <w:top w:val="single" w:color="auto" w:sz="4" w:space="0"/>
              <w:left w:val="single" w:color="auto" w:sz="4" w:space="0"/>
              <w:bottom w:val="single" w:color="auto" w:sz="4" w:space="0"/>
              <w:right w:val="single" w:color="auto" w:sz="4" w:space="0"/>
            </w:tcBorders>
            <w:vAlign w:val="center"/>
          </w:tcPr>
          <w:p w14:paraId="43C2F6C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2981704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65BE358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CB72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3CA8CDF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32F319E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3335BF8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3002A877">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防火墙应从楼地面基层隔断至梁、楼板或屋面板的底面基层。当高层厂房（仓库）屋顶承重结构和屋面板的耐火极限低于1.00h，其他建筑屋顶承重结构和屋面板的耐火极限低于0.50h时，防火墙应高出屋面0.5m以上</w:t>
            </w:r>
          </w:p>
        </w:tc>
        <w:tc>
          <w:tcPr>
            <w:tcW w:w="240" w:type="pct"/>
            <w:tcBorders>
              <w:top w:val="single" w:color="auto" w:sz="4" w:space="0"/>
              <w:left w:val="single" w:color="auto" w:sz="4" w:space="0"/>
              <w:bottom w:val="single" w:color="auto" w:sz="4" w:space="0"/>
              <w:right w:val="single" w:color="auto" w:sz="4" w:space="0"/>
            </w:tcBorders>
            <w:vAlign w:val="center"/>
          </w:tcPr>
          <w:p w14:paraId="7105BD1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w:t>
            </w:r>
          </w:p>
        </w:tc>
        <w:tc>
          <w:tcPr>
            <w:tcW w:w="1018" w:type="pct"/>
            <w:tcBorders>
              <w:top w:val="single" w:color="auto" w:sz="4" w:space="0"/>
              <w:left w:val="single" w:color="auto" w:sz="4" w:space="0"/>
              <w:bottom w:val="single" w:color="auto" w:sz="4" w:space="0"/>
              <w:right w:val="single" w:color="auto" w:sz="4" w:space="0"/>
            </w:tcBorders>
            <w:vAlign w:val="center"/>
          </w:tcPr>
          <w:p w14:paraId="0432F4D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31E8AB6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4604AEE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EBD9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58E1319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5238441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53994F8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3B8D66E1">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防火墙上不应开设门、窗、洞口，确需开设时，应设置不可开启或火灾时能自动关闭的甲级防火门、窗</w:t>
            </w:r>
          </w:p>
        </w:tc>
        <w:tc>
          <w:tcPr>
            <w:tcW w:w="240" w:type="pct"/>
            <w:tcBorders>
              <w:top w:val="single" w:color="auto" w:sz="4" w:space="0"/>
              <w:left w:val="single" w:color="auto" w:sz="4" w:space="0"/>
              <w:bottom w:val="single" w:color="auto" w:sz="4" w:space="0"/>
              <w:right w:val="single" w:color="auto" w:sz="4" w:space="0"/>
            </w:tcBorders>
            <w:vAlign w:val="center"/>
          </w:tcPr>
          <w:p w14:paraId="3AB0A85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w:t>
            </w:r>
          </w:p>
        </w:tc>
        <w:tc>
          <w:tcPr>
            <w:tcW w:w="1018" w:type="pct"/>
            <w:tcBorders>
              <w:top w:val="single" w:color="auto" w:sz="4" w:space="0"/>
              <w:left w:val="single" w:color="auto" w:sz="4" w:space="0"/>
              <w:bottom w:val="single" w:color="auto" w:sz="4" w:space="0"/>
              <w:right w:val="single" w:color="auto" w:sz="4" w:space="0"/>
            </w:tcBorders>
            <w:vAlign w:val="center"/>
          </w:tcPr>
          <w:p w14:paraId="2637134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29EC814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7128A13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E1B4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0964F51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011AAFC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77D5F88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66AD06D9">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可燃气体和甲、乙、丙类液体的管道严禁穿过防火墙。防火墙内不应设置排气道。当管线穿越防火墙时，核查防火封堵措施，管道保温材料的燃烧性能</w:t>
            </w:r>
          </w:p>
        </w:tc>
        <w:tc>
          <w:tcPr>
            <w:tcW w:w="240" w:type="pct"/>
            <w:tcBorders>
              <w:top w:val="single" w:color="auto" w:sz="4" w:space="0"/>
              <w:left w:val="single" w:color="auto" w:sz="4" w:space="0"/>
              <w:bottom w:val="single" w:color="auto" w:sz="4" w:space="0"/>
              <w:right w:val="single" w:color="auto" w:sz="4" w:space="0"/>
            </w:tcBorders>
            <w:vAlign w:val="center"/>
          </w:tcPr>
          <w:p w14:paraId="16EC9F1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w:t>
            </w:r>
          </w:p>
        </w:tc>
        <w:tc>
          <w:tcPr>
            <w:tcW w:w="1018" w:type="pct"/>
            <w:tcBorders>
              <w:top w:val="single" w:color="auto" w:sz="4" w:space="0"/>
              <w:left w:val="single" w:color="auto" w:sz="4" w:space="0"/>
              <w:bottom w:val="single" w:color="auto" w:sz="4" w:space="0"/>
              <w:right w:val="single" w:color="auto" w:sz="4" w:space="0"/>
            </w:tcBorders>
            <w:vAlign w:val="center"/>
          </w:tcPr>
          <w:p w14:paraId="0EA0945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4167BD0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43CB6CD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CF99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28D4CB3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06852B0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restart"/>
            <w:tcBorders>
              <w:top w:val="single" w:color="auto" w:sz="4" w:space="0"/>
              <w:left w:val="single" w:color="auto" w:sz="4" w:space="0"/>
              <w:bottom w:val="single" w:color="auto" w:sz="4" w:space="0"/>
              <w:right w:val="single" w:color="auto" w:sz="4" w:space="0"/>
            </w:tcBorders>
            <w:vAlign w:val="center"/>
          </w:tcPr>
          <w:p w14:paraId="3DD0F69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防火隔墙与幕墙</w:t>
            </w:r>
          </w:p>
        </w:tc>
        <w:tc>
          <w:tcPr>
            <w:tcW w:w="2407" w:type="pct"/>
            <w:tcBorders>
              <w:top w:val="single" w:color="auto" w:sz="4" w:space="0"/>
              <w:left w:val="single" w:color="auto" w:sz="4" w:space="0"/>
              <w:bottom w:val="single" w:color="auto" w:sz="4" w:space="0"/>
              <w:right w:val="single" w:color="auto" w:sz="4" w:space="0"/>
            </w:tcBorders>
            <w:vAlign w:val="center"/>
          </w:tcPr>
          <w:p w14:paraId="14912EDD">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现场核查防火隔墙的设置应从楼地面基层隔断至梁、楼板或屋面板的底面基层</w:t>
            </w:r>
          </w:p>
        </w:tc>
        <w:tc>
          <w:tcPr>
            <w:tcW w:w="240" w:type="pct"/>
            <w:tcBorders>
              <w:top w:val="single" w:color="auto" w:sz="4" w:space="0"/>
              <w:left w:val="single" w:color="auto" w:sz="4" w:space="0"/>
              <w:bottom w:val="single" w:color="auto" w:sz="4" w:space="0"/>
              <w:right w:val="single" w:color="auto" w:sz="4" w:space="0"/>
            </w:tcBorders>
            <w:vAlign w:val="center"/>
          </w:tcPr>
          <w:p w14:paraId="20BFA19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72A7C8E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29D2D04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178C508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30DA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0E46D70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4EB4500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7670167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451B4E04">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现场核查防火隔墙上的门、窗等开口应采取防止火灾蔓延至防火隔墙另一侧的措施</w:t>
            </w:r>
          </w:p>
        </w:tc>
        <w:tc>
          <w:tcPr>
            <w:tcW w:w="240" w:type="pct"/>
            <w:tcBorders>
              <w:top w:val="single" w:color="auto" w:sz="4" w:space="0"/>
              <w:left w:val="single" w:color="auto" w:sz="4" w:space="0"/>
              <w:bottom w:val="single" w:color="auto" w:sz="4" w:space="0"/>
              <w:right w:val="single" w:color="auto" w:sz="4" w:space="0"/>
            </w:tcBorders>
            <w:vAlign w:val="center"/>
          </w:tcPr>
          <w:p w14:paraId="438CC77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0ACE170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1F560A6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42D93D3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5280E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5CE91DA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76249CD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75A29F6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7ACA1971">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现场核查建筑外墙上、下层开口之间</w:t>
            </w:r>
            <w:r>
              <w:rPr>
                <w:rFonts w:hint="eastAsia" w:ascii="Times New Roman" w:hAnsi="Times New Roman" w:eastAsia="宋体" w:cs="Times New Roman"/>
                <w:snapToGrid/>
                <w:color w:val="auto"/>
                <w:lang w:eastAsia="zh-CN"/>
              </w:rPr>
              <w:t>应</w:t>
            </w:r>
            <w:r>
              <w:rPr>
                <w:rFonts w:ascii="Times New Roman" w:hAnsi="Times New Roman" w:eastAsia="宋体" w:cs="Times New Roman"/>
                <w:snapToGrid/>
                <w:color w:val="auto"/>
                <w:lang w:eastAsia="zh-CN"/>
              </w:rPr>
              <w:t>采取防止火灾蔓延的措施</w:t>
            </w:r>
          </w:p>
        </w:tc>
        <w:tc>
          <w:tcPr>
            <w:tcW w:w="240" w:type="pct"/>
            <w:tcBorders>
              <w:top w:val="single" w:color="auto" w:sz="4" w:space="0"/>
              <w:left w:val="single" w:color="auto" w:sz="4" w:space="0"/>
              <w:bottom w:val="single" w:color="auto" w:sz="4" w:space="0"/>
              <w:right w:val="single" w:color="auto" w:sz="4" w:space="0"/>
            </w:tcBorders>
            <w:vAlign w:val="center"/>
          </w:tcPr>
          <w:p w14:paraId="363EFAF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292E936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7AD9765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039DA99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95AE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371BF00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45D3DC3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6BB4E3A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158D7EAB">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现场核查建筑幕墙的每层楼板外沿处</w:t>
            </w:r>
            <w:r>
              <w:rPr>
                <w:rFonts w:hint="eastAsia" w:ascii="Times New Roman" w:hAnsi="Times New Roman" w:eastAsia="宋体" w:cs="Times New Roman"/>
                <w:snapToGrid/>
                <w:color w:val="auto"/>
                <w:lang w:eastAsia="zh-CN"/>
              </w:rPr>
              <w:t>应</w:t>
            </w:r>
            <w:r>
              <w:rPr>
                <w:rFonts w:ascii="Times New Roman" w:hAnsi="Times New Roman" w:eastAsia="宋体" w:cs="Times New Roman"/>
                <w:snapToGrid/>
                <w:color w:val="auto"/>
                <w:lang w:eastAsia="zh-CN"/>
              </w:rPr>
              <w:t>采取防止火灾蔓延的措施</w:t>
            </w:r>
          </w:p>
        </w:tc>
        <w:tc>
          <w:tcPr>
            <w:tcW w:w="240" w:type="pct"/>
            <w:tcBorders>
              <w:top w:val="single" w:color="auto" w:sz="4" w:space="0"/>
              <w:left w:val="single" w:color="auto" w:sz="4" w:space="0"/>
              <w:bottom w:val="single" w:color="auto" w:sz="4" w:space="0"/>
              <w:right w:val="single" w:color="auto" w:sz="4" w:space="0"/>
            </w:tcBorders>
            <w:vAlign w:val="center"/>
          </w:tcPr>
          <w:p w14:paraId="70411E3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0D320C3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540C403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7508B02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CF37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602F37E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0E8141A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0FBFC91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4B91ED51">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通过查阅消防设计文件及施工资料和相关图集，现场核实用于防止火灾蔓延的实体分隔结构的耐火性能</w:t>
            </w:r>
            <w:r>
              <w:rPr>
                <w:rFonts w:hint="eastAsia" w:ascii="Times New Roman" w:hAnsi="Times New Roman" w:eastAsia="宋体" w:cs="Times New Roman"/>
                <w:snapToGrid/>
                <w:color w:val="auto"/>
                <w:lang w:eastAsia="zh-CN"/>
              </w:rPr>
              <w:t>不应低于建筑外墙的耐火性能要求。</w:t>
            </w:r>
          </w:p>
        </w:tc>
        <w:tc>
          <w:tcPr>
            <w:tcW w:w="240" w:type="pct"/>
            <w:tcBorders>
              <w:top w:val="single" w:color="auto" w:sz="4" w:space="0"/>
              <w:left w:val="single" w:color="auto" w:sz="4" w:space="0"/>
              <w:bottom w:val="single" w:color="auto" w:sz="4" w:space="0"/>
              <w:right w:val="single" w:color="auto" w:sz="4" w:space="0"/>
            </w:tcBorders>
            <w:vAlign w:val="center"/>
          </w:tcPr>
          <w:p w14:paraId="384A093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0B50D6E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3750434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1D3247A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EC87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1303083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765FDA0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restart"/>
            <w:tcBorders>
              <w:top w:val="single" w:color="auto" w:sz="4" w:space="0"/>
              <w:left w:val="single" w:color="auto" w:sz="4" w:space="0"/>
              <w:bottom w:val="single" w:color="auto" w:sz="4" w:space="0"/>
              <w:right w:val="single" w:color="auto" w:sz="4" w:space="0"/>
            </w:tcBorders>
            <w:vAlign w:val="center"/>
          </w:tcPr>
          <w:p w14:paraId="563B745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建筑竖井与管道井</w:t>
            </w:r>
          </w:p>
        </w:tc>
        <w:tc>
          <w:tcPr>
            <w:tcW w:w="2407" w:type="pct"/>
            <w:tcBorders>
              <w:top w:val="single" w:color="auto" w:sz="4" w:space="0"/>
              <w:left w:val="single" w:color="auto" w:sz="4" w:space="0"/>
              <w:bottom w:val="single" w:color="auto" w:sz="4" w:space="0"/>
              <w:right w:val="single" w:color="auto" w:sz="4" w:space="0"/>
            </w:tcBorders>
            <w:vAlign w:val="center"/>
          </w:tcPr>
          <w:p w14:paraId="41EBF485">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检查电梯井是否敷设或穿过可燃气体或甲、乙、丙类液体管道及与电梯无关的电缆、电线等</w:t>
            </w:r>
          </w:p>
        </w:tc>
        <w:tc>
          <w:tcPr>
            <w:tcW w:w="240" w:type="pct"/>
            <w:tcBorders>
              <w:top w:val="single" w:color="auto" w:sz="4" w:space="0"/>
              <w:left w:val="single" w:color="auto" w:sz="4" w:space="0"/>
              <w:bottom w:val="single" w:color="auto" w:sz="4" w:space="0"/>
              <w:right w:val="single" w:color="auto" w:sz="4" w:space="0"/>
            </w:tcBorders>
            <w:vAlign w:val="center"/>
          </w:tcPr>
          <w:p w14:paraId="141058E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p>
        </w:tc>
        <w:tc>
          <w:tcPr>
            <w:tcW w:w="1018" w:type="pct"/>
            <w:tcBorders>
              <w:top w:val="single" w:color="auto" w:sz="4" w:space="0"/>
              <w:left w:val="single" w:color="auto" w:sz="4" w:space="0"/>
              <w:bottom w:val="single" w:color="auto" w:sz="4" w:space="0"/>
              <w:right w:val="single" w:color="auto" w:sz="4" w:space="0"/>
            </w:tcBorders>
            <w:vAlign w:val="center"/>
          </w:tcPr>
          <w:p w14:paraId="522F4D7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7BBAB26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445A144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55AE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7C872AF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68879A5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35391BB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6AE98EC7">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核查电梯层门的耐火完整性不应低于2.00h</w:t>
            </w:r>
          </w:p>
        </w:tc>
        <w:tc>
          <w:tcPr>
            <w:tcW w:w="240" w:type="pct"/>
            <w:tcBorders>
              <w:top w:val="single" w:color="auto" w:sz="4" w:space="0"/>
              <w:left w:val="single" w:color="auto" w:sz="4" w:space="0"/>
              <w:bottom w:val="single" w:color="auto" w:sz="4" w:space="0"/>
              <w:right w:val="single" w:color="auto" w:sz="4" w:space="0"/>
            </w:tcBorders>
            <w:vAlign w:val="center"/>
          </w:tcPr>
          <w:p w14:paraId="1D174AD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p>
        </w:tc>
        <w:tc>
          <w:tcPr>
            <w:tcW w:w="1018" w:type="pct"/>
            <w:tcBorders>
              <w:top w:val="single" w:color="auto" w:sz="4" w:space="0"/>
              <w:left w:val="single" w:color="auto" w:sz="4" w:space="0"/>
              <w:bottom w:val="single" w:color="auto" w:sz="4" w:space="0"/>
              <w:right w:val="single" w:color="auto" w:sz="4" w:space="0"/>
            </w:tcBorders>
            <w:vAlign w:val="center"/>
          </w:tcPr>
          <w:p w14:paraId="219E551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52336EC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1A2CD7A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C7BA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4A884EF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6A4B726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6B70336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4A71D947">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检查各竖井是否独立设置，核查井壁的耐火极限不应低于1.00h</w:t>
            </w:r>
          </w:p>
        </w:tc>
        <w:tc>
          <w:tcPr>
            <w:tcW w:w="240" w:type="pct"/>
            <w:tcBorders>
              <w:top w:val="single" w:color="auto" w:sz="4" w:space="0"/>
              <w:left w:val="single" w:color="auto" w:sz="4" w:space="0"/>
              <w:bottom w:val="single" w:color="auto" w:sz="4" w:space="0"/>
              <w:right w:val="single" w:color="auto" w:sz="4" w:space="0"/>
            </w:tcBorders>
            <w:vAlign w:val="center"/>
          </w:tcPr>
          <w:p w14:paraId="0CA95C3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5843D1F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3CDAFA1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37B882B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58CC7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6E09E10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0C09CDD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6F2A68E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4908324D">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检查电缆井、管道井等竖向井道的防火分隔及防火封堵措施；核查防火分隔组件、防火封堵组件的耐火性能</w:t>
            </w:r>
          </w:p>
        </w:tc>
        <w:tc>
          <w:tcPr>
            <w:tcW w:w="240" w:type="pct"/>
            <w:tcBorders>
              <w:top w:val="single" w:color="auto" w:sz="4" w:space="0"/>
              <w:left w:val="single" w:color="auto" w:sz="4" w:space="0"/>
              <w:bottom w:val="single" w:color="auto" w:sz="4" w:space="0"/>
              <w:right w:val="single" w:color="auto" w:sz="4" w:space="0"/>
            </w:tcBorders>
            <w:vAlign w:val="center"/>
          </w:tcPr>
          <w:p w14:paraId="5A7E848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42AEC64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45F92AB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02E9A78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9B7F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3681962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246AE56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33EFB54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0E0B21BE">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管道井的内表面应光滑，管道井的密闭性能应满足火灾时加压送风或排烟的要求</w:t>
            </w:r>
          </w:p>
        </w:tc>
        <w:tc>
          <w:tcPr>
            <w:tcW w:w="240" w:type="pct"/>
            <w:tcBorders>
              <w:top w:val="single" w:color="auto" w:sz="4" w:space="0"/>
              <w:left w:val="single" w:color="auto" w:sz="4" w:space="0"/>
              <w:bottom w:val="single" w:color="auto" w:sz="4" w:space="0"/>
              <w:right w:val="single" w:color="auto" w:sz="4" w:space="0"/>
            </w:tcBorders>
            <w:vAlign w:val="center"/>
          </w:tcPr>
          <w:p w14:paraId="5C1A368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74AB0EA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615E9B5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057A8E7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15A32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30D6441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270000D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restart"/>
            <w:tcBorders>
              <w:top w:val="single" w:color="auto" w:sz="4" w:space="0"/>
              <w:left w:val="single" w:color="auto" w:sz="4" w:space="0"/>
              <w:bottom w:val="single" w:color="auto" w:sz="4" w:space="0"/>
              <w:right w:val="single" w:color="auto" w:sz="4" w:space="0"/>
            </w:tcBorders>
            <w:vAlign w:val="center"/>
          </w:tcPr>
          <w:p w14:paraId="462C74E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防火门、防火窗、防火卷帘和防火玻璃墙</w:t>
            </w:r>
          </w:p>
        </w:tc>
        <w:tc>
          <w:tcPr>
            <w:tcW w:w="2407" w:type="pct"/>
            <w:tcBorders>
              <w:top w:val="single" w:color="auto" w:sz="4" w:space="0"/>
              <w:left w:val="single" w:color="auto" w:sz="4" w:space="0"/>
              <w:bottom w:val="single" w:color="auto" w:sz="4" w:space="0"/>
              <w:right w:val="single" w:color="auto" w:sz="4" w:space="0"/>
            </w:tcBorders>
            <w:vAlign w:val="center"/>
          </w:tcPr>
          <w:p w14:paraId="328D51A7">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现场检查防火门、防火窗的自动关闭功能</w:t>
            </w:r>
          </w:p>
        </w:tc>
        <w:tc>
          <w:tcPr>
            <w:tcW w:w="240" w:type="pct"/>
            <w:tcBorders>
              <w:top w:val="single" w:color="auto" w:sz="4" w:space="0"/>
              <w:left w:val="single" w:color="auto" w:sz="4" w:space="0"/>
              <w:bottom w:val="single" w:color="auto" w:sz="4" w:space="0"/>
              <w:right w:val="single" w:color="auto" w:sz="4" w:space="0"/>
            </w:tcBorders>
            <w:vAlign w:val="center"/>
          </w:tcPr>
          <w:p w14:paraId="7282530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0CB8FC5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2FB4FDD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4D7B7E2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E2DB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2ED4856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2A0FC55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3A13A36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1E6FA039">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防火门、防火窗自动关闭后应具有烟密闭性能</w:t>
            </w:r>
          </w:p>
        </w:tc>
        <w:tc>
          <w:tcPr>
            <w:tcW w:w="240" w:type="pct"/>
            <w:tcBorders>
              <w:top w:val="single" w:color="auto" w:sz="4" w:space="0"/>
              <w:left w:val="single" w:color="auto" w:sz="4" w:space="0"/>
              <w:bottom w:val="single" w:color="auto" w:sz="4" w:space="0"/>
              <w:right w:val="single" w:color="auto" w:sz="4" w:space="0"/>
            </w:tcBorders>
            <w:vAlign w:val="center"/>
          </w:tcPr>
          <w:p w14:paraId="3B62785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4BAF359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1BA88E9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2C74214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5720A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3AF2E0D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12A960D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06F4064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5AA25950">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通过查阅资料及现场检查，核实防火门及防火窗的设置级别</w:t>
            </w:r>
          </w:p>
        </w:tc>
        <w:tc>
          <w:tcPr>
            <w:tcW w:w="240" w:type="pct"/>
            <w:tcBorders>
              <w:top w:val="single" w:color="auto" w:sz="4" w:space="0"/>
              <w:left w:val="single" w:color="auto" w:sz="4" w:space="0"/>
              <w:bottom w:val="single" w:color="auto" w:sz="4" w:space="0"/>
              <w:right w:val="single" w:color="auto" w:sz="4" w:space="0"/>
            </w:tcBorders>
            <w:vAlign w:val="center"/>
          </w:tcPr>
          <w:p w14:paraId="21494BC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13EBB7A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54F05BC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23FDB54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0E13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1A1E511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181A037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390324A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48A2C8C7">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核查防火卷帘的自重关闭功能，耐火性能、烟密闭性能等</w:t>
            </w:r>
          </w:p>
        </w:tc>
        <w:tc>
          <w:tcPr>
            <w:tcW w:w="240" w:type="pct"/>
            <w:tcBorders>
              <w:top w:val="single" w:color="auto" w:sz="4" w:space="0"/>
              <w:left w:val="single" w:color="auto" w:sz="4" w:space="0"/>
              <w:bottom w:val="single" w:color="auto" w:sz="4" w:space="0"/>
              <w:right w:val="single" w:color="auto" w:sz="4" w:space="0"/>
            </w:tcBorders>
            <w:vAlign w:val="center"/>
          </w:tcPr>
          <w:p w14:paraId="27FD628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3EB9553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6706209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711C973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0039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trPr>
        <w:tc>
          <w:tcPr>
            <w:tcW w:w="206" w:type="pct"/>
            <w:vMerge w:val="continue"/>
            <w:tcBorders>
              <w:left w:val="single" w:color="auto" w:sz="4" w:space="0"/>
              <w:right w:val="single" w:color="auto" w:sz="4" w:space="0"/>
            </w:tcBorders>
            <w:vAlign w:val="center"/>
          </w:tcPr>
          <w:p w14:paraId="0A79FE9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4" w:type="pct"/>
            <w:vMerge w:val="continue"/>
            <w:tcBorders>
              <w:left w:val="single" w:color="auto" w:sz="4" w:space="0"/>
              <w:right w:val="single" w:color="auto" w:sz="4" w:space="0"/>
            </w:tcBorders>
            <w:vAlign w:val="center"/>
          </w:tcPr>
          <w:p w14:paraId="0528DD2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0BB98D3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7" w:type="pct"/>
            <w:tcBorders>
              <w:top w:val="single" w:color="auto" w:sz="4" w:space="0"/>
              <w:left w:val="single" w:color="auto" w:sz="4" w:space="0"/>
              <w:bottom w:val="single" w:color="auto" w:sz="4" w:space="0"/>
              <w:right w:val="single" w:color="auto" w:sz="4" w:space="0"/>
            </w:tcBorders>
            <w:vAlign w:val="center"/>
          </w:tcPr>
          <w:p w14:paraId="686A7115">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核查用于防火分隔的防火玻璃墙的耐火性能，不应低于所在防火分隔部位的耐火性能要求</w:t>
            </w:r>
          </w:p>
        </w:tc>
        <w:tc>
          <w:tcPr>
            <w:tcW w:w="240" w:type="pct"/>
            <w:tcBorders>
              <w:top w:val="single" w:color="auto" w:sz="4" w:space="0"/>
              <w:left w:val="single" w:color="auto" w:sz="4" w:space="0"/>
              <w:bottom w:val="single" w:color="auto" w:sz="4" w:space="0"/>
              <w:right w:val="single" w:color="auto" w:sz="4" w:space="0"/>
            </w:tcBorders>
            <w:vAlign w:val="center"/>
          </w:tcPr>
          <w:p w14:paraId="56811C2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018" w:type="pct"/>
            <w:tcBorders>
              <w:top w:val="single" w:color="auto" w:sz="4" w:space="0"/>
              <w:left w:val="single" w:color="auto" w:sz="4" w:space="0"/>
              <w:bottom w:val="single" w:color="auto" w:sz="4" w:space="0"/>
              <w:right w:val="single" w:color="auto" w:sz="4" w:space="0"/>
            </w:tcBorders>
            <w:vAlign w:val="center"/>
          </w:tcPr>
          <w:p w14:paraId="3220EE3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0" w:type="pct"/>
            <w:tcBorders>
              <w:top w:val="single" w:color="auto" w:sz="4" w:space="0"/>
              <w:left w:val="single" w:color="auto" w:sz="4" w:space="0"/>
              <w:bottom w:val="single" w:color="auto" w:sz="4" w:space="0"/>
              <w:right w:val="single" w:color="auto" w:sz="4" w:space="0"/>
            </w:tcBorders>
            <w:vAlign w:val="center"/>
          </w:tcPr>
          <w:p w14:paraId="3460623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70A5B45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06930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9" w:hRule="atLeast"/>
        </w:trPr>
        <w:tc>
          <w:tcPr>
            <w:tcW w:w="3253" w:type="pct"/>
            <w:gridSpan w:val="4"/>
            <w:tcBorders>
              <w:left w:val="single" w:color="auto" w:sz="4" w:space="0"/>
              <w:right w:val="single" w:color="auto" w:sz="4" w:space="0"/>
            </w:tcBorders>
            <w:vAlign w:val="center"/>
          </w:tcPr>
          <w:p w14:paraId="45093F8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b/>
                <w:bCs/>
                <w:snapToGrid/>
                <w:color w:val="auto"/>
                <w:lang w:eastAsia="zh-CN"/>
              </w:rPr>
              <w:t>总分</w:t>
            </w:r>
          </w:p>
        </w:tc>
        <w:tc>
          <w:tcPr>
            <w:tcW w:w="240" w:type="pct"/>
            <w:tcBorders>
              <w:top w:val="single" w:color="auto" w:sz="4" w:space="0"/>
              <w:left w:val="single" w:color="auto" w:sz="4" w:space="0"/>
              <w:bottom w:val="single" w:color="auto" w:sz="4" w:space="0"/>
              <w:right w:val="single" w:color="auto" w:sz="4" w:space="0"/>
            </w:tcBorders>
            <w:vAlign w:val="center"/>
          </w:tcPr>
          <w:p w14:paraId="0ED7A04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b/>
                <w:bCs/>
                <w:snapToGrid/>
                <w:color w:val="auto"/>
                <w:lang w:eastAsia="zh-CN"/>
              </w:rPr>
              <w:t>100</w:t>
            </w:r>
          </w:p>
        </w:tc>
        <w:tc>
          <w:tcPr>
            <w:tcW w:w="1018" w:type="pct"/>
            <w:tcBorders>
              <w:top w:val="single" w:color="auto" w:sz="4" w:space="0"/>
              <w:left w:val="single" w:color="auto" w:sz="4" w:space="0"/>
              <w:bottom w:val="single" w:color="auto" w:sz="4" w:space="0"/>
              <w:right w:val="single" w:color="auto" w:sz="4" w:space="0"/>
            </w:tcBorders>
            <w:vAlign w:val="center"/>
          </w:tcPr>
          <w:p w14:paraId="012B682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w:t>
            </w:r>
          </w:p>
        </w:tc>
        <w:tc>
          <w:tcPr>
            <w:tcW w:w="240" w:type="pct"/>
            <w:tcBorders>
              <w:top w:val="single" w:color="auto" w:sz="4" w:space="0"/>
              <w:left w:val="single" w:color="auto" w:sz="4" w:space="0"/>
              <w:bottom w:val="single" w:color="auto" w:sz="4" w:space="0"/>
              <w:right w:val="single" w:color="auto" w:sz="4" w:space="0"/>
            </w:tcBorders>
            <w:vAlign w:val="center"/>
          </w:tcPr>
          <w:p w14:paraId="794877A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7" w:type="pct"/>
            <w:tcBorders>
              <w:top w:val="single" w:color="auto" w:sz="4" w:space="0"/>
              <w:left w:val="single" w:color="auto" w:sz="4" w:space="0"/>
              <w:bottom w:val="single" w:color="auto" w:sz="4" w:space="0"/>
              <w:right w:val="single" w:color="auto" w:sz="4" w:space="0"/>
            </w:tcBorders>
            <w:vAlign w:val="center"/>
          </w:tcPr>
          <w:p w14:paraId="6C229AA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06A7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5" w:hRule="atLeast"/>
        </w:trPr>
        <w:tc>
          <w:tcPr>
            <w:tcW w:w="5000" w:type="pct"/>
            <w:gridSpan w:val="8"/>
            <w:tcBorders>
              <w:left w:val="single" w:color="auto" w:sz="4" w:space="0"/>
              <w:bottom w:val="single" w:color="auto" w:sz="4" w:space="0"/>
              <w:right w:val="single" w:color="auto" w:sz="4" w:space="0"/>
            </w:tcBorders>
            <w:vAlign w:val="center"/>
          </w:tcPr>
          <w:p w14:paraId="5158380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cs="Times New Roman" w:eastAsiaTheme="minorEastAsia"/>
                <w:b/>
                <w:i/>
                <w:iCs/>
                <w:color w:val="auto"/>
                <w:lang w:eastAsia="zh-CN"/>
              </w:rPr>
              <w:t>Q</w:t>
            </w:r>
            <w:r>
              <w:rPr>
                <w:rFonts w:ascii="Times New Roman" w:hAnsi="Times New Roman" w:cs="Times New Roman" w:eastAsiaTheme="minorEastAsia"/>
                <w:b/>
                <w:i/>
                <w:iCs/>
                <w:color w:val="auto"/>
                <w:vertAlign w:val="subscript"/>
                <w:lang w:eastAsia="zh-CN"/>
              </w:rPr>
              <w:t>2</w:t>
            </w:r>
            <w:r>
              <w:rPr>
                <w:rFonts w:hint="eastAsia" w:ascii="宋体" w:hAnsi="宋体" w:eastAsia="宋体" w:cs="宋体"/>
                <w:b/>
                <w:color w:val="auto"/>
              </w:rPr>
              <w:t>折算后得分</w:t>
            </w:r>
            <w:r>
              <w:rPr>
                <w:rFonts w:ascii="Times New Roman" w:hAnsi="Times New Roman" w:cs="Times New Roman"/>
                <w:color w:val="auto"/>
              </w:rPr>
              <w:fldChar w:fldCharType="begin"/>
            </w:r>
            <w:r>
              <w:rPr>
                <w:rFonts w:ascii="Times New Roman" w:hAnsi="Times New Roman" w:cs="Times New Roman"/>
                <w:color w:val="auto"/>
              </w:rPr>
              <w:instrText xml:space="preserve"> QUOTE </w:instrText>
            </w:r>
            <m:oMath>
              <m:r>
                <m:rPr>
                  <m:sty m:val="p"/>
                </m:rPr>
                <w:rPr>
                  <w:rFonts w:ascii="Cambria Math" w:hAnsi="Cambria Math" w:cs="Times New Roman"/>
                  <w:color w:val="auto"/>
                </w:rPr>
                <m:t xml:space="preserve">=100×</m:t>
              </m:r>
              <m:nary>
                <m:naryPr>
                  <m:chr m:val="∑"/>
                  <m:limLoc m:val="undOvr"/>
                  <m:subHide m:val="1"/>
                  <m:supHide m:val="1"/>
                  <m:ctrlPr>
                    <w:rPr>
                      <w:rFonts w:ascii="Cambria Math" w:hAnsi="Cambria Math" w:cs="Times New Roman"/>
                      <w:color w:val="auto"/>
                    </w:rPr>
                  </m:ctrlPr>
                </m:naryPr>
                <m:sub>
                  <m:ctrlPr>
                    <w:rPr>
                      <w:rFonts w:ascii="Cambria Math" w:hAnsi="Cambria Math" w:cs="Times New Roman"/>
                      <w:color w:val="auto"/>
                    </w:rPr>
                  </m:ctrlPr>
                </m:sub>
                <m:sup>
                  <m:ctrlPr>
                    <w:rPr>
                      <w:rFonts w:ascii="Cambria Math" w:hAnsi="Cambria Math" w:cs="Times New Roman"/>
                      <w:color w:val="auto"/>
                    </w:rPr>
                  </m:ctrlPr>
                </m:sup>
                <m:e>
                  <m:r>
                    <m:rPr>
                      <m:sty m:val="p"/>
                    </m:rPr>
                    <w:rPr>
                      <w:rFonts w:ascii="Cambria Math" w:hAnsi="Cambria Math" w:eastAsia="宋体" w:cs="Times New Roman"/>
                      <w:color w:val="auto"/>
                    </w:rPr>
                    <m:t xml:space="preserve">每条的实际得分</m:t>
                  </m:r>
                  <m:ctrlPr>
                    <w:rPr>
                      <w:rFonts w:ascii="Cambria Math" w:hAnsi="Cambria Math" w:cs="Times New Roman"/>
                      <w:color w:val="auto"/>
                    </w:rPr>
                  </m:ctrlPr>
                </m:e>
              </m:nary>
              <m:r>
                <m:rPr>
                  <m:sty m:val="p"/>
                </m:rPr>
                <w:rPr>
                  <w:rFonts w:ascii="Cambria Math" w:hAnsi="Cambria Math" w:cs="Times New Roman"/>
                  <w:color w:val="auto"/>
                </w:rPr>
                <m:t xml:space="preserve">/</m:t>
              </m:r>
              <m:r>
                <m:rPr>
                  <m:sty m:val="p"/>
                </m:rPr>
                <w:rPr>
                  <w:rFonts w:ascii="Cambria Math" w:hAnsi="Cambria Math" w:eastAsia="宋体" w:cs="Times New Roman"/>
                  <w:color w:val="auto"/>
                </w:rPr>
                <m:t xml:space="preserve">（</m:t>
              </m:r>
              <m:r>
                <m:rPr>
                  <m:sty m:val="p"/>
                </m:rPr>
                <w:rPr>
                  <w:rFonts w:ascii="Cambria Math" w:hAnsi="Cambria Math" w:cs="Times New Roman"/>
                  <w:color w:val="auto"/>
                </w:rPr>
                <m:t xml:space="preserve">100−</m:t>
              </m:r>
              <m:nary>
                <m:naryPr>
                  <m:chr m:val="∑"/>
                  <m:limLoc m:val="undOvr"/>
                  <m:subHide m:val="1"/>
                  <m:supHide m:val="1"/>
                  <m:ctrlPr>
                    <w:rPr>
                      <w:rFonts w:ascii="Cambria Math" w:hAnsi="Cambria Math" w:cs="Times New Roman"/>
                      <w:color w:val="auto"/>
                    </w:rPr>
                  </m:ctrlPr>
                </m:naryPr>
                <m:sub>
                  <m:ctrlPr>
                    <w:rPr>
                      <w:rFonts w:ascii="Cambria Math" w:hAnsi="Cambria Math" w:cs="Times New Roman"/>
                      <w:color w:val="auto"/>
                    </w:rPr>
                  </m:ctrlPr>
                </m:sub>
                <m:sup>
                  <m:ctrlPr>
                    <w:rPr>
                      <w:rFonts w:ascii="Cambria Math" w:hAnsi="Cambria Math" w:cs="Times New Roman"/>
                      <w:color w:val="auto"/>
                    </w:rPr>
                  </m:ctrlPr>
                </m:sup>
                <m:e>
                  <m:r>
                    <m:rPr>
                      <m:sty m:val="p"/>
                    </m:rPr>
                    <w:rPr>
                      <w:rFonts w:ascii="Cambria Math" w:hAnsi="Cambria Math" w:cs="Times New Roman"/>
                      <w:color w:val="auto"/>
                    </w:rPr>
                    <m:t xml:space="preserve">Q1</m:t>
                  </m:r>
                  <m:r>
                    <m:rPr>
                      <m:sty m:val="p"/>
                    </m:rPr>
                    <w:rPr>
                      <w:rFonts w:ascii="Cambria Math" w:hAnsi="Cambria Math" w:eastAsia="宋体" w:cs="Times New Roman"/>
                      <w:color w:val="auto"/>
                    </w:rPr>
                    <m:t xml:space="preserve">不参评分</m:t>
                  </m:r>
                  <m:ctrlPr>
                    <w:rPr>
                      <w:rFonts w:ascii="Cambria Math" w:hAnsi="Cambria Math" w:cs="Times New Roman"/>
                      <w:color w:val="auto"/>
                    </w:rPr>
                  </m:ctrlPr>
                </m:e>
              </m:nary>
              <m:r>
                <m:rPr>
                  <m:sty m:val="p"/>
                </m:rPr>
                <w:rPr>
                  <w:rFonts w:ascii="Cambria Math" w:hAnsi="Cambria Math" w:eastAsia="宋体" w:cs="Times New Roman"/>
                  <w:color w:val="auto"/>
                </w:rPr>
                <m:t xml:space="preserve">）</m:t>
              </m:r>
            </m:oMath>
            <w:r>
              <w:rPr>
                <w:rFonts w:ascii="Times New Roman" w:hAnsi="Times New Roman" w:cs="Times New Roman"/>
                <w:color w:val="auto"/>
              </w:rPr>
              <w:instrText xml:space="preserve">  \* MERGEFORMAT </w:instrText>
            </w:r>
            <w:r>
              <w:rPr>
                <w:rFonts w:ascii="Times New Roman" w:hAnsi="Times New Roman" w:cs="Times New Roman"/>
                <w:color w:val="auto"/>
              </w:rPr>
              <w:fldChar w:fldCharType="separate"/>
            </w:r>
            <m:oMath>
              <m:r>
                <m:rPr>
                  <m:sty m:val="p"/>
                </m:rPr>
                <w:rPr>
                  <w:rFonts w:ascii="Cambria Math" w:hAnsi="Cambria Math" w:cs="Times New Roman"/>
                  <w:color w:val="auto"/>
                </w:rPr>
                <m:t>=100×</m:t>
              </m:r>
              <m:nary>
                <m:naryPr>
                  <m:chr m:val="∑"/>
                  <m:limLoc m:val="undOvr"/>
                  <m:subHide m:val="1"/>
                  <m:supHide m:val="1"/>
                  <m:ctrlPr>
                    <w:rPr>
                      <w:rFonts w:ascii="Cambria Math" w:hAnsi="Cambria Math" w:cs="Times New Roman"/>
                      <w:color w:val="auto"/>
                    </w:rPr>
                  </m:ctrlPr>
                </m:naryPr>
                <m:sub>
                  <m:ctrlPr>
                    <w:rPr>
                      <w:rFonts w:ascii="Cambria Math" w:hAnsi="Cambria Math" w:cs="Times New Roman"/>
                      <w:color w:val="auto"/>
                    </w:rPr>
                  </m:ctrlPr>
                </m:sub>
                <m:sup>
                  <m:ctrlPr>
                    <w:rPr>
                      <w:rFonts w:ascii="Cambria Math" w:hAnsi="Cambria Math" w:cs="Times New Roman"/>
                      <w:color w:val="auto"/>
                    </w:rPr>
                  </m:ctrlPr>
                </m:sup>
                <m:e>
                  <m:r>
                    <m:rPr>
                      <m:sty m:val="p"/>
                    </m:rPr>
                    <w:rPr>
                      <w:rFonts w:ascii="Cambria Math" w:hAnsi="Cambria Math" w:eastAsia="宋体" w:cs="Times New Roman"/>
                      <w:color w:val="auto"/>
                    </w:rPr>
                    <m:t>每条的实际得分</m:t>
                  </m:r>
                  <m:ctrlPr>
                    <w:rPr>
                      <w:rFonts w:ascii="Cambria Math" w:hAnsi="Cambria Math" w:cs="Times New Roman"/>
                      <w:color w:val="auto"/>
                    </w:rPr>
                  </m:ctrlPr>
                </m:e>
              </m:nary>
              <m:r>
                <m:rPr>
                  <m:sty m:val="p"/>
                </m:rPr>
                <w:rPr>
                  <w:rFonts w:ascii="Cambria Math" w:hAnsi="Cambria Math" w:cs="Times New Roman"/>
                  <w:color w:val="auto"/>
                </w:rPr>
                <m:t>/</m:t>
              </m:r>
              <m:r>
                <m:rPr>
                  <m:sty m:val="p"/>
                </m:rPr>
                <w:rPr>
                  <w:rFonts w:ascii="Cambria Math" w:hAnsi="Cambria Math" w:eastAsia="宋体" w:cs="Times New Roman"/>
                  <w:color w:val="auto"/>
                </w:rPr>
                <m:t>（</m:t>
              </m:r>
              <m:r>
                <m:rPr>
                  <m:sty m:val="p"/>
                </m:rPr>
                <w:rPr>
                  <w:rFonts w:ascii="Cambria Math" w:hAnsi="Cambria Math" w:cs="Times New Roman"/>
                  <w:color w:val="auto"/>
                </w:rPr>
                <m:t>100−</m:t>
              </m:r>
              <m:nary>
                <m:naryPr>
                  <m:chr m:val="∑"/>
                  <m:limLoc m:val="undOvr"/>
                  <m:subHide m:val="1"/>
                  <m:supHide m:val="1"/>
                  <m:ctrlPr>
                    <w:rPr>
                      <w:rFonts w:ascii="Cambria Math" w:hAnsi="Cambria Math" w:cs="Times New Roman"/>
                      <w:color w:val="auto"/>
                    </w:rPr>
                  </m:ctrlPr>
                </m:naryPr>
                <m:sub>
                  <m:ctrlPr>
                    <w:rPr>
                      <w:rFonts w:ascii="Cambria Math" w:hAnsi="Cambria Math" w:cs="Times New Roman"/>
                      <w:color w:val="auto"/>
                    </w:rPr>
                  </m:ctrlPr>
                </m:sub>
                <m:sup>
                  <m:ctrlPr>
                    <w:rPr>
                      <w:rFonts w:ascii="Cambria Math" w:hAnsi="Cambria Math" w:cs="Times New Roman"/>
                      <w:color w:val="auto"/>
                    </w:rPr>
                  </m:ctrlPr>
                </m:sup>
                <m:e>
                  <m:r>
                    <m:rPr>
                      <m:sty m:val="p"/>
                    </m:rPr>
                    <w:rPr>
                      <w:rFonts w:ascii="Cambria Math" w:hAnsi="Cambria Math" w:eastAsia="宋体" w:cs="Times New Roman"/>
                      <w:color w:val="auto"/>
                    </w:rPr>
                    <m:t>不参评分</m:t>
                  </m:r>
                  <m:ctrlPr>
                    <w:rPr>
                      <w:rFonts w:ascii="Cambria Math" w:hAnsi="Cambria Math" w:cs="Times New Roman"/>
                      <w:color w:val="auto"/>
                    </w:rPr>
                  </m:ctrlPr>
                </m:e>
              </m:nary>
              <m:r>
                <m:rPr>
                  <m:sty m:val="p"/>
                </m:rPr>
                <w:rPr>
                  <w:rFonts w:ascii="Cambria Math" w:hAnsi="Cambria Math" w:eastAsia="宋体" w:cs="Times New Roman"/>
                  <w:color w:val="auto"/>
                </w:rPr>
                <m:t>）</m:t>
              </m:r>
            </m:oMath>
            <w:r>
              <w:rPr>
                <w:rFonts w:ascii="Times New Roman" w:hAnsi="Times New Roman" w:cs="Times New Roman"/>
                <w:color w:val="auto"/>
              </w:rPr>
              <w:fldChar w:fldCharType="end"/>
            </w:r>
            <w:r>
              <w:rPr>
                <w:rFonts w:ascii="Times New Roman" w:hAnsi="Times New Roman" w:cs="Times New Roman"/>
                <w:color w:val="auto"/>
              </w:rPr>
              <w:t>=</w:t>
            </w:r>
            <w:r>
              <w:rPr>
                <w:rFonts w:ascii="Times New Roman" w:hAnsi="Times New Roman" w:cs="Times New Roman"/>
                <w:color w:val="auto"/>
                <w:u w:val="single"/>
              </w:rPr>
              <w:t xml:space="preserve">    </w:t>
            </w:r>
          </w:p>
        </w:tc>
      </w:tr>
    </w:tbl>
    <w:p w14:paraId="7DBCC023">
      <w:pPr>
        <w:widowControl w:val="0"/>
        <w:adjustRightInd/>
        <w:snapToGrid/>
        <w:spacing w:before="120" w:beforeLines="50" w:line="240" w:lineRule="atLeast"/>
        <w:rPr>
          <w:rFonts w:ascii="Times New Roman" w:hAnsi="Times New Roman" w:cs="Times New Roman" w:eastAsiaTheme="minorEastAsia"/>
          <w:color w:val="auto"/>
          <w:spacing w:val="4"/>
          <w:lang w:eastAsia="zh-CN"/>
        </w:rPr>
      </w:pPr>
      <w:r>
        <w:rPr>
          <w:rFonts w:hint="eastAsia" w:ascii="Times New Roman" w:hAnsi="Times New Roman" w:cs="Times New Roman" w:eastAsiaTheme="minorEastAsia"/>
          <w:color w:val="auto"/>
          <w:spacing w:val="5"/>
          <w:lang w:eastAsia="zh-CN"/>
        </w:rPr>
        <w:t>备注：</w:t>
      </w:r>
      <w:r>
        <w:rPr>
          <w:rFonts w:hint="eastAsia" w:ascii="Times New Roman" w:hAnsi="Times New Roman" w:cs="Times New Roman" w:eastAsiaTheme="minorEastAsia"/>
          <w:color w:val="auto"/>
          <w:spacing w:val="4"/>
          <w:lang w:eastAsia="zh-CN"/>
        </w:rPr>
        <w:t>评估指标中不适用或不涉及的评估技术条文不参评，在评估得分处打“/”。</w:t>
      </w:r>
    </w:p>
    <w:p w14:paraId="7590563A">
      <w:pPr>
        <w:widowControl w:val="0"/>
        <w:spacing w:line="240" w:lineRule="atLeast"/>
        <w:ind w:left="2520" w:leftChars="1200"/>
        <w:jc w:val="center"/>
        <w:rPr>
          <w:rFonts w:ascii="Times New Roman" w:hAnsi="Times New Roman" w:cs="Times New Roman" w:eastAsiaTheme="minorEastAsia"/>
          <w:color w:val="auto"/>
          <w:spacing w:val="5"/>
          <w:lang w:eastAsia="zh-CN"/>
        </w:rPr>
      </w:pPr>
      <w:r>
        <w:rPr>
          <w:rFonts w:ascii="Times New Roman" w:hAnsi="Times New Roman" w:cs="Times New Roman" w:eastAsiaTheme="minorEastAsia"/>
          <w:color w:val="auto"/>
          <w:spacing w:val="5"/>
          <w:lang w:eastAsia="zh-CN"/>
        </w:rPr>
        <w:t>项目负责人：</w:t>
      </w:r>
      <w:r>
        <w:rPr>
          <w:rFonts w:hint="eastAsia" w:ascii="Times New Roman" w:hAnsi="Times New Roman" w:cs="Times New Roman" w:eastAsiaTheme="minorEastAsia"/>
          <w:color w:val="auto"/>
          <w:spacing w:val="5"/>
          <w:lang w:eastAsia="zh-CN"/>
        </w:rPr>
        <w:t xml:space="preserve"> </w:t>
      </w:r>
      <w:r>
        <w:rPr>
          <w:rFonts w:ascii="Times New Roman" w:hAnsi="Times New Roman" w:cs="Times New Roman" w:eastAsiaTheme="minorEastAsia"/>
          <w:color w:val="auto"/>
          <w:spacing w:val="5"/>
          <w:lang w:eastAsia="zh-CN"/>
        </w:rPr>
        <w:t xml:space="preserve">          评估人：           评估时间：</w:t>
      </w:r>
    </w:p>
    <w:p w14:paraId="3D48DD84">
      <w:pPr>
        <w:widowControl w:val="0"/>
        <w:shd w:val="clear" w:color="FFFFFF" w:fill="FFFFFF"/>
        <w:kinsoku/>
        <w:autoSpaceDE/>
        <w:autoSpaceDN/>
        <w:adjustRightInd/>
        <w:snapToGrid/>
        <w:jc w:val="center"/>
        <w:textAlignment w:val="auto"/>
        <w:outlineLvl w:val="1"/>
        <w:rPr>
          <w:rFonts w:ascii="Times New Roman" w:hAnsi="Times New Roman" w:eastAsia="黑体" w:cs="Times New Roman"/>
          <w:bCs/>
          <w:snapToGrid/>
          <w:color w:val="auto"/>
          <w:sz w:val="24"/>
          <w:szCs w:val="24"/>
          <w:lang w:eastAsia="zh-CN"/>
        </w:rPr>
      </w:pPr>
      <w:r>
        <w:rPr>
          <w:rFonts w:ascii="Times New Roman" w:hAnsi="Times New Roman" w:cs="Times New Roman" w:eastAsiaTheme="minorEastAsia"/>
          <w:snapToGrid/>
          <w:color w:val="auto"/>
          <w:spacing w:val="5"/>
          <w:sz w:val="32"/>
          <w:szCs w:val="20"/>
          <w:lang w:eastAsia="zh-CN"/>
        </w:rPr>
        <w:br w:type="page"/>
      </w:r>
      <w:bookmarkStart w:id="202" w:name="bookmark114"/>
      <w:bookmarkEnd w:id="202"/>
      <w:bookmarkStart w:id="203" w:name="_Toc7088"/>
      <w:bookmarkStart w:id="204" w:name="_Toc211269558"/>
      <w:bookmarkStart w:id="205" w:name="_Toc215160281"/>
      <w:bookmarkStart w:id="206" w:name="_Toc207784920"/>
      <w:bookmarkStart w:id="207" w:name="_Toc211266035"/>
      <w:r>
        <w:rPr>
          <w:rFonts w:ascii="Times New Roman" w:hAnsi="Times New Roman" w:eastAsia="黑体" w:cs="Times New Roman"/>
          <w:b/>
          <w:snapToGrid/>
          <w:color w:val="auto"/>
          <w:sz w:val="24"/>
          <w:szCs w:val="24"/>
          <w:lang w:eastAsia="zh-CN"/>
        </w:rPr>
        <w:t>表A.6</w:t>
      </w:r>
      <w:r>
        <w:rPr>
          <w:rFonts w:ascii="Times New Roman" w:hAnsi="Times New Roman" w:eastAsia="黑体" w:cs="Times New Roman"/>
          <w:bCs/>
          <w:snapToGrid/>
          <w:color w:val="auto"/>
          <w:sz w:val="24"/>
          <w:szCs w:val="24"/>
          <w:lang w:eastAsia="zh-CN"/>
        </w:rPr>
        <w:t xml:space="preserve">   安全疏散与救援设施评估检查表</w:t>
      </w:r>
      <w:bookmarkEnd w:id="203"/>
      <w:bookmarkEnd w:id="204"/>
      <w:bookmarkEnd w:id="205"/>
      <w:bookmarkEnd w:id="206"/>
      <w:bookmarkEnd w:id="207"/>
    </w:p>
    <w:tbl>
      <w:tblPr>
        <w:tblStyle w:val="20"/>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744"/>
        <w:gridCol w:w="1106"/>
        <w:gridCol w:w="6901"/>
        <w:gridCol w:w="642"/>
        <w:gridCol w:w="2973"/>
        <w:gridCol w:w="712"/>
        <w:gridCol w:w="832"/>
      </w:tblGrid>
      <w:tr w14:paraId="054D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233" w:type="pct"/>
            <w:tcBorders>
              <w:tl2br w:val="nil"/>
              <w:tr2bl w:val="nil"/>
            </w:tcBorders>
            <w:vAlign w:val="center"/>
          </w:tcPr>
          <w:p w14:paraId="48AA9A7D">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一级</w:t>
            </w:r>
          </w:p>
          <w:p w14:paraId="53F5762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eastAsia="宋体" w:cs="Times New Roman"/>
                <w:b/>
                <w:bCs/>
                <w:snapToGrid/>
                <w:color w:val="auto"/>
                <w:lang w:eastAsia="zh-CN"/>
              </w:rPr>
              <w:t>指标</w:t>
            </w:r>
          </w:p>
        </w:tc>
        <w:tc>
          <w:tcPr>
            <w:tcW w:w="255" w:type="pct"/>
            <w:tcBorders>
              <w:tl2br w:val="nil"/>
              <w:tr2bl w:val="nil"/>
            </w:tcBorders>
            <w:vAlign w:val="center"/>
          </w:tcPr>
          <w:p w14:paraId="0AC31169">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二</w:t>
            </w:r>
            <w:r>
              <w:rPr>
                <w:rFonts w:ascii="Times New Roman" w:hAnsi="Times New Roman" w:eastAsia="宋体" w:cs="Times New Roman"/>
                <w:b/>
                <w:bCs/>
                <w:snapToGrid/>
                <w:color w:val="auto"/>
                <w:lang w:eastAsia="zh-CN"/>
              </w:rPr>
              <w:t>级</w:t>
            </w:r>
          </w:p>
          <w:p w14:paraId="787FAF0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b/>
                <w:bCs/>
                <w:snapToGrid/>
                <w:color w:val="auto"/>
                <w:lang w:eastAsia="zh-CN"/>
              </w:rPr>
              <w:t>指标</w:t>
            </w:r>
          </w:p>
        </w:tc>
        <w:tc>
          <w:tcPr>
            <w:tcW w:w="379" w:type="pct"/>
            <w:tcBorders>
              <w:tl2br w:val="nil"/>
              <w:tr2bl w:val="nil"/>
            </w:tcBorders>
            <w:vAlign w:val="center"/>
          </w:tcPr>
          <w:p w14:paraId="556B719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eastAsia="宋体" w:cs="Times New Roman"/>
                <w:b/>
                <w:bCs/>
                <w:snapToGrid/>
                <w:color w:val="auto"/>
                <w:lang w:eastAsia="zh-CN"/>
              </w:rPr>
              <w:t>三</w:t>
            </w:r>
            <w:r>
              <w:rPr>
                <w:rFonts w:ascii="Times New Roman" w:hAnsi="Times New Roman" w:eastAsia="宋体" w:cs="Times New Roman"/>
                <w:b/>
                <w:bCs/>
                <w:snapToGrid/>
                <w:color w:val="auto"/>
                <w:lang w:eastAsia="zh-CN"/>
              </w:rPr>
              <w:t>级指标</w:t>
            </w:r>
          </w:p>
        </w:tc>
        <w:tc>
          <w:tcPr>
            <w:tcW w:w="2363" w:type="pct"/>
            <w:tcBorders>
              <w:tl2br w:val="nil"/>
              <w:tr2bl w:val="nil"/>
            </w:tcBorders>
            <w:vAlign w:val="center"/>
          </w:tcPr>
          <w:p w14:paraId="15F2A9D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b/>
                <w:bCs/>
                <w:snapToGrid/>
                <w:color w:val="auto"/>
                <w:lang w:eastAsia="zh-CN"/>
              </w:rPr>
              <w:t>指标评估内容</w:t>
            </w:r>
          </w:p>
        </w:tc>
        <w:tc>
          <w:tcPr>
            <w:tcW w:w="220" w:type="pct"/>
            <w:tcBorders>
              <w:tl2br w:val="nil"/>
              <w:tr2bl w:val="nil"/>
            </w:tcBorders>
            <w:vAlign w:val="center"/>
          </w:tcPr>
          <w:p w14:paraId="1969949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eastAsia="宋体" w:cs="Times New Roman"/>
                <w:b/>
                <w:bCs/>
                <w:snapToGrid/>
                <w:color w:val="auto"/>
                <w:lang w:eastAsia="zh-CN"/>
              </w:rPr>
              <w:t>分值设定(</w:t>
            </w:r>
            <w:r>
              <w:rPr>
                <w:rFonts w:ascii="Times New Roman" w:hAnsi="Times New Roman" w:cs="Times New Roman" w:eastAsiaTheme="minorEastAsia"/>
                <w:i/>
                <w:iCs/>
                <w:color w:val="auto"/>
                <w:lang w:eastAsia="zh-CN"/>
              </w:rPr>
              <w:t>q</w:t>
            </w:r>
            <w:r>
              <w:rPr>
                <w:rFonts w:hint="eastAsia" w:ascii="Times New Roman" w:hAnsi="Times New Roman" w:cs="Times New Roman" w:eastAsiaTheme="minorEastAsia"/>
                <w:i/>
                <w:iCs/>
                <w:color w:val="auto"/>
                <w:position w:val="-3"/>
                <w:vertAlign w:val="subscript"/>
                <w:lang w:eastAsia="zh-CN"/>
              </w:rPr>
              <w:t>满</w:t>
            </w:r>
            <w:r>
              <w:rPr>
                <w:rFonts w:hint="eastAsia" w:ascii="Times New Roman" w:hAnsi="Times New Roman" w:cs="Times New Roman" w:eastAsiaTheme="minorEastAsia"/>
                <w:i/>
                <w:iCs/>
                <w:color w:val="auto"/>
                <w:position w:val="-3"/>
                <w:lang w:eastAsia="zh-CN"/>
              </w:rPr>
              <w:t>)</w:t>
            </w:r>
          </w:p>
        </w:tc>
        <w:tc>
          <w:tcPr>
            <w:tcW w:w="1019" w:type="pct"/>
            <w:tcBorders>
              <w:tl2br w:val="nil"/>
              <w:tr2bl w:val="nil"/>
            </w:tcBorders>
            <w:vAlign w:val="center"/>
          </w:tcPr>
          <w:p w14:paraId="02761A4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b/>
                <w:bCs/>
                <w:snapToGrid/>
                <w:color w:val="auto"/>
                <w:lang w:eastAsia="zh-CN"/>
              </w:rPr>
              <w:t>现场检查记录</w:t>
            </w:r>
          </w:p>
        </w:tc>
        <w:tc>
          <w:tcPr>
            <w:tcW w:w="244" w:type="pct"/>
            <w:tcBorders>
              <w:tl2br w:val="nil"/>
              <w:tr2bl w:val="nil"/>
            </w:tcBorders>
            <w:vAlign w:val="center"/>
          </w:tcPr>
          <w:p w14:paraId="07DB033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eastAsia="宋体" w:cs="Times New Roman"/>
                <w:b/>
                <w:bCs/>
                <w:snapToGrid/>
                <w:color w:val="auto"/>
                <w:lang w:eastAsia="zh-CN"/>
              </w:rPr>
              <w:t>评估</w:t>
            </w:r>
            <w:r>
              <w:rPr>
                <w:rFonts w:ascii="Times New Roman" w:hAnsi="Times New Roman" w:eastAsia="宋体" w:cs="Times New Roman"/>
                <w:b/>
                <w:bCs/>
                <w:snapToGrid/>
                <w:color w:val="auto"/>
                <w:lang w:eastAsia="zh-CN"/>
              </w:rPr>
              <w:t>得分</w:t>
            </w:r>
            <w:r>
              <w:rPr>
                <w:rFonts w:hint="eastAsia" w:ascii="Times New Roman" w:hAnsi="Times New Roman" w:eastAsia="宋体" w:cs="Times New Roman"/>
                <w:b/>
                <w:bCs/>
                <w:snapToGrid/>
                <w:color w:val="auto"/>
                <w:lang w:eastAsia="zh-CN"/>
              </w:rPr>
              <w:t>(</w:t>
            </w:r>
            <w:r>
              <w:rPr>
                <w:rFonts w:ascii="Times New Roman" w:hAnsi="Times New Roman" w:cs="Times New Roman" w:eastAsiaTheme="minorEastAsia"/>
                <w:i/>
                <w:iCs/>
                <w:color w:val="auto"/>
                <w:spacing w:val="-1"/>
                <w:lang w:eastAsia="zh-CN"/>
              </w:rPr>
              <w:t>q</w:t>
            </w:r>
            <w:r>
              <w:rPr>
                <w:rFonts w:ascii="Times New Roman" w:hAnsi="Times New Roman" w:eastAsia="宋体" w:cs="Times New Roman"/>
                <w:b/>
                <w:bCs/>
                <w:snapToGrid/>
                <w:color w:val="auto"/>
                <w:lang w:eastAsia="zh-CN"/>
              </w:rPr>
              <w:t>)</w:t>
            </w:r>
          </w:p>
        </w:tc>
        <w:tc>
          <w:tcPr>
            <w:tcW w:w="282" w:type="pct"/>
            <w:tcBorders>
              <w:tl2br w:val="nil"/>
              <w:tr2bl w:val="nil"/>
            </w:tcBorders>
            <w:vAlign w:val="center"/>
          </w:tcPr>
          <w:p w14:paraId="781629C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eastAsia="宋体" w:cs="Times New Roman"/>
                <w:b/>
                <w:bCs/>
                <w:snapToGrid/>
                <w:color w:val="auto"/>
                <w:lang w:eastAsia="zh-CN"/>
              </w:rPr>
              <w:t>性能补偿得分</w:t>
            </w:r>
          </w:p>
        </w:tc>
      </w:tr>
      <w:tr w14:paraId="155C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restart"/>
            <w:tcBorders>
              <w:tl2br w:val="nil"/>
              <w:tr2bl w:val="nil"/>
            </w:tcBorders>
            <w:vAlign w:val="center"/>
          </w:tcPr>
          <w:p w14:paraId="03705B0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安全</w:t>
            </w:r>
            <w:r>
              <w:rPr>
                <w:rFonts w:ascii="Times New Roman" w:hAnsi="Times New Roman" w:cs="Times New Roman" w:eastAsiaTheme="minorEastAsia"/>
                <w:snapToGrid/>
                <w:color w:val="auto"/>
                <w:lang w:eastAsia="zh-CN"/>
              </w:rPr>
              <w:t>疏散与救援设施</w:t>
            </w:r>
          </w:p>
        </w:tc>
        <w:tc>
          <w:tcPr>
            <w:tcW w:w="255" w:type="pct"/>
            <w:vMerge w:val="restart"/>
            <w:tcBorders>
              <w:tl2br w:val="nil"/>
              <w:tr2bl w:val="nil"/>
            </w:tcBorders>
            <w:vAlign w:val="center"/>
          </w:tcPr>
          <w:p w14:paraId="0861AE6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安全</w:t>
            </w:r>
          </w:p>
          <w:p w14:paraId="266BA2F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疏散</w:t>
            </w:r>
          </w:p>
        </w:tc>
        <w:tc>
          <w:tcPr>
            <w:tcW w:w="379" w:type="pct"/>
            <w:vMerge w:val="restart"/>
            <w:tcBorders>
              <w:tl2br w:val="nil"/>
              <w:tr2bl w:val="nil"/>
            </w:tcBorders>
            <w:vAlign w:val="center"/>
          </w:tcPr>
          <w:p w14:paraId="0A57D4D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安全出口</w:t>
            </w:r>
          </w:p>
        </w:tc>
        <w:tc>
          <w:tcPr>
            <w:tcW w:w="2363" w:type="pct"/>
            <w:tcBorders>
              <w:tl2br w:val="nil"/>
              <w:tr2bl w:val="nil"/>
            </w:tcBorders>
            <w:vAlign w:val="center"/>
          </w:tcPr>
          <w:p w14:paraId="668E1B24">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查阅消防设计文件，核对安全出口的设置形式、位置、数量</w:t>
            </w:r>
          </w:p>
        </w:tc>
        <w:tc>
          <w:tcPr>
            <w:tcW w:w="220" w:type="pct"/>
            <w:tcBorders>
              <w:tl2br w:val="nil"/>
              <w:tr2bl w:val="nil"/>
            </w:tcBorders>
            <w:vAlign w:val="center"/>
          </w:tcPr>
          <w:p w14:paraId="74B433C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4</w:t>
            </w:r>
          </w:p>
        </w:tc>
        <w:tc>
          <w:tcPr>
            <w:tcW w:w="1019" w:type="pct"/>
            <w:tcBorders>
              <w:tl2br w:val="nil"/>
              <w:tr2bl w:val="nil"/>
            </w:tcBorders>
            <w:vAlign w:val="center"/>
          </w:tcPr>
          <w:p w14:paraId="403260B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67B5DC3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46CF2F7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92F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1805B78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2E5E399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6FD337C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150EDD47">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测量安全出口的宽度、出口之间的距离</w:t>
            </w:r>
          </w:p>
        </w:tc>
        <w:tc>
          <w:tcPr>
            <w:tcW w:w="220" w:type="pct"/>
            <w:tcBorders>
              <w:tl2br w:val="nil"/>
              <w:tr2bl w:val="nil"/>
            </w:tcBorders>
            <w:vAlign w:val="center"/>
          </w:tcPr>
          <w:p w14:paraId="764BB18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3</w:t>
            </w:r>
          </w:p>
        </w:tc>
        <w:tc>
          <w:tcPr>
            <w:tcW w:w="1019" w:type="pct"/>
            <w:tcBorders>
              <w:tl2br w:val="nil"/>
              <w:tr2bl w:val="nil"/>
            </w:tcBorders>
            <w:vAlign w:val="center"/>
          </w:tcPr>
          <w:p w14:paraId="50E56AF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0C4676E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064C539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179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6AD81D5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7FEB628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042EFA7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194B1D4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检查安全出口的开启方向、安全标识、畅通性情况</w:t>
            </w:r>
          </w:p>
        </w:tc>
        <w:tc>
          <w:tcPr>
            <w:tcW w:w="220" w:type="pct"/>
            <w:tcBorders>
              <w:tl2br w:val="nil"/>
              <w:tr2bl w:val="nil"/>
            </w:tcBorders>
            <w:vAlign w:val="center"/>
          </w:tcPr>
          <w:p w14:paraId="71AE8D7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3</w:t>
            </w:r>
          </w:p>
        </w:tc>
        <w:tc>
          <w:tcPr>
            <w:tcW w:w="1019" w:type="pct"/>
            <w:tcBorders>
              <w:tl2br w:val="nil"/>
              <w:tr2bl w:val="nil"/>
            </w:tcBorders>
            <w:vAlign w:val="center"/>
          </w:tcPr>
          <w:p w14:paraId="507637A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624182F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064934C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905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7EBFC57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1E076BA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restart"/>
            <w:tcBorders>
              <w:tl2br w:val="nil"/>
              <w:tr2bl w:val="nil"/>
            </w:tcBorders>
            <w:vAlign w:val="center"/>
          </w:tcPr>
          <w:p w14:paraId="1DBAB90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疏散门</w:t>
            </w:r>
          </w:p>
        </w:tc>
        <w:tc>
          <w:tcPr>
            <w:tcW w:w="2363" w:type="pct"/>
            <w:tcBorders>
              <w:tl2br w:val="nil"/>
              <w:tr2bl w:val="nil"/>
            </w:tcBorders>
            <w:vAlign w:val="center"/>
          </w:tcPr>
          <w:p w14:paraId="1F58C13F">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查阅消防设计文件，核对疏散门的位置、数量</w:t>
            </w:r>
          </w:p>
        </w:tc>
        <w:tc>
          <w:tcPr>
            <w:tcW w:w="220" w:type="pct"/>
            <w:tcBorders>
              <w:tl2br w:val="nil"/>
              <w:tr2bl w:val="nil"/>
            </w:tcBorders>
            <w:vAlign w:val="center"/>
          </w:tcPr>
          <w:p w14:paraId="2AFA4BD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3</w:t>
            </w:r>
          </w:p>
        </w:tc>
        <w:tc>
          <w:tcPr>
            <w:tcW w:w="1019" w:type="pct"/>
            <w:tcBorders>
              <w:tl2br w:val="nil"/>
              <w:tr2bl w:val="nil"/>
            </w:tcBorders>
            <w:vAlign w:val="center"/>
          </w:tcPr>
          <w:p w14:paraId="5F3CCC5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3A78709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398406C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D94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112D5B0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14090FF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3AB5CE4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6BB7039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检查疏散门的形式、开启方向，测量门之间间距、有效宽度</w:t>
            </w:r>
          </w:p>
        </w:tc>
        <w:tc>
          <w:tcPr>
            <w:tcW w:w="220" w:type="pct"/>
            <w:tcBorders>
              <w:tl2br w:val="nil"/>
              <w:tr2bl w:val="nil"/>
            </w:tcBorders>
            <w:vAlign w:val="center"/>
          </w:tcPr>
          <w:p w14:paraId="671249A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3</w:t>
            </w:r>
          </w:p>
        </w:tc>
        <w:tc>
          <w:tcPr>
            <w:tcW w:w="1019" w:type="pct"/>
            <w:tcBorders>
              <w:tl2br w:val="nil"/>
              <w:tr2bl w:val="nil"/>
            </w:tcBorders>
            <w:vAlign w:val="center"/>
          </w:tcPr>
          <w:p w14:paraId="43A00DF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6E4594F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7E7019A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543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428ABCC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5F796D6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restart"/>
            <w:tcBorders>
              <w:tl2br w:val="nil"/>
              <w:tr2bl w:val="nil"/>
            </w:tcBorders>
            <w:vAlign w:val="center"/>
          </w:tcPr>
          <w:p w14:paraId="506697A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疏散走道</w:t>
            </w:r>
          </w:p>
        </w:tc>
        <w:tc>
          <w:tcPr>
            <w:tcW w:w="2363" w:type="pct"/>
            <w:tcBorders>
              <w:tl2br w:val="nil"/>
              <w:tr2bl w:val="nil"/>
            </w:tcBorders>
            <w:vAlign w:val="center"/>
          </w:tcPr>
          <w:p w14:paraId="0AD3D076">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查阅消防设计文件，测量疏散走道的净宽度、长度</w:t>
            </w:r>
          </w:p>
        </w:tc>
        <w:tc>
          <w:tcPr>
            <w:tcW w:w="220" w:type="pct"/>
            <w:tcBorders>
              <w:tl2br w:val="nil"/>
              <w:tr2bl w:val="nil"/>
            </w:tcBorders>
            <w:vAlign w:val="center"/>
          </w:tcPr>
          <w:p w14:paraId="7AF0F19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4</w:t>
            </w:r>
          </w:p>
        </w:tc>
        <w:tc>
          <w:tcPr>
            <w:tcW w:w="1019" w:type="pct"/>
            <w:tcBorders>
              <w:tl2br w:val="nil"/>
              <w:tr2bl w:val="nil"/>
            </w:tcBorders>
            <w:vAlign w:val="center"/>
          </w:tcPr>
          <w:p w14:paraId="08712CF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78D5A90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37C3954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8ED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5C3C132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07B7851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267915C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0E462288">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测量疏散走道的畅通性</w:t>
            </w:r>
          </w:p>
        </w:tc>
        <w:tc>
          <w:tcPr>
            <w:tcW w:w="220" w:type="pct"/>
            <w:tcBorders>
              <w:tl2br w:val="nil"/>
              <w:tr2bl w:val="nil"/>
            </w:tcBorders>
            <w:vAlign w:val="center"/>
          </w:tcPr>
          <w:p w14:paraId="33A772B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4</w:t>
            </w:r>
          </w:p>
        </w:tc>
        <w:tc>
          <w:tcPr>
            <w:tcW w:w="1019" w:type="pct"/>
            <w:tcBorders>
              <w:tl2br w:val="nil"/>
              <w:tr2bl w:val="nil"/>
            </w:tcBorders>
            <w:vAlign w:val="center"/>
          </w:tcPr>
          <w:p w14:paraId="39E83F2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1DCC8EB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4B8CF05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3CF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50C6E87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79D0C44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restart"/>
            <w:tcBorders>
              <w:tl2br w:val="nil"/>
              <w:tr2bl w:val="nil"/>
            </w:tcBorders>
            <w:vAlign w:val="center"/>
          </w:tcPr>
          <w:p w14:paraId="590656E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疏散楼梯</w:t>
            </w:r>
          </w:p>
        </w:tc>
        <w:tc>
          <w:tcPr>
            <w:tcW w:w="2363" w:type="pct"/>
            <w:tcBorders>
              <w:tl2br w:val="nil"/>
              <w:tr2bl w:val="nil"/>
            </w:tcBorders>
            <w:vAlign w:val="center"/>
          </w:tcPr>
          <w:p w14:paraId="63406223">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查阅消防设计文件，核对疏散楼梯的设置形式、位置和数量</w:t>
            </w:r>
          </w:p>
        </w:tc>
        <w:tc>
          <w:tcPr>
            <w:tcW w:w="220" w:type="pct"/>
            <w:tcBorders>
              <w:tl2br w:val="nil"/>
              <w:tr2bl w:val="nil"/>
            </w:tcBorders>
            <w:vAlign w:val="center"/>
          </w:tcPr>
          <w:p w14:paraId="3801B57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3</w:t>
            </w:r>
          </w:p>
        </w:tc>
        <w:tc>
          <w:tcPr>
            <w:tcW w:w="1019" w:type="pct"/>
            <w:tcBorders>
              <w:tl2br w:val="nil"/>
              <w:tr2bl w:val="nil"/>
            </w:tcBorders>
            <w:vAlign w:val="center"/>
          </w:tcPr>
          <w:p w14:paraId="349BDE3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5AA8B61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155EE04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3F8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6826BBD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31001E3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6C93DCE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7F8F4BB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测量疏散楼梯的最小净宽度，检查疏散楼梯的畅通性</w:t>
            </w:r>
          </w:p>
        </w:tc>
        <w:tc>
          <w:tcPr>
            <w:tcW w:w="220" w:type="pct"/>
            <w:tcBorders>
              <w:tl2br w:val="nil"/>
              <w:tr2bl w:val="nil"/>
            </w:tcBorders>
            <w:vAlign w:val="center"/>
          </w:tcPr>
          <w:p w14:paraId="37594AD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3</w:t>
            </w:r>
          </w:p>
        </w:tc>
        <w:tc>
          <w:tcPr>
            <w:tcW w:w="1019" w:type="pct"/>
            <w:tcBorders>
              <w:tl2br w:val="nil"/>
              <w:tr2bl w:val="nil"/>
            </w:tcBorders>
            <w:vAlign w:val="center"/>
          </w:tcPr>
          <w:p w14:paraId="779897A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33FDFBE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31B626B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9C2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6C1A327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440E27B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restart"/>
            <w:tcBorders>
              <w:tl2br w:val="nil"/>
              <w:tr2bl w:val="nil"/>
            </w:tcBorders>
            <w:vAlign w:val="center"/>
          </w:tcPr>
          <w:p w14:paraId="6E166B5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疏散距离</w:t>
            </w:r>
          </w:p>
        </w:tc>
        <w:tc>
          <w:tcPr>
            <w:tcW w:w="2363" w:type="pct"/>
            <w:tcBorders>
              <w:tl2br w:val="nil"/>
              <w:tr2bl w:val="nil"/>
            </w:tcBorders>
            <w:vAlign w:val="center"/>
          </w:tcPr>
          <w:p w14:paraId="6D2032CE">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测量房间最远点至疏散门的距离</w:t>
            </w:r>
          </w:p>
        </w:tc>
        <w:tc>
          <w:tcPr>
            <w:tcW w:w="220" w:type="pct"/>
            <w:tcBorders>
              <w:tl2br w:val="nil"/>
              <w:tr2bl w:val="nil"/>
            </w:tcBorders>
            <w:vAlign w:val="center"/>
          </w:tcPr>
          <w:p w14:paraId="0749F92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3</w:t>
            </w:r>
          </w:p>
        </w:tc>
        <w:tc>
          <w:tcPr>
            <w:tcW w:w="1019" w:type="pct"/>
            <w:tcBorders>
              <w:tl2br w:val="nil"/>
              <w:tr2bl w:val="nil"/>
            </w:tcBorders>
            <w:vAlign w:val="center"/>
          </w:tcPr>
          <w:p w14:paraId="3BE831C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55CB36C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700137B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A28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3C471A7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0ECF2C7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3CE96D8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621CAD63">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测量直通疏散走道的房间疏散门至最近安全出口的距离</w:t>
            </w:r>
          </w:p>
        </w:tc>
        <w:tc>
          <w:tcPr>
            <w:tcW w:w="220" w:type="pct"/>
            <w:tcBorders>
              <w:tl2br w:val="nil"/>
              <w:tr2bl w:val="nil"/>
            </w:tcBorders>
            <w:vAlign w:val="center"/>
          </w:tcPr>
          <w:p w14:paraId="01348FC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3</w:t>
            </w:r>
          </w:p>
        </w:tc>
        <w:tc>
          <w:tcPr>
            <w:tcW w:w="1019" w:type="pct"/>
            <w:tcBorders>
              <w:tl2br w:val="nil"/>
              <w:tr2bl w:val="nil"/>
            </w:tcBorders>
            <w:vAlign w:val="center"/>
          </w:tcPr>
          <w:p w14:paraId="587C6C7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385A847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039805F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A04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233" w:type="pct"/>
            <w:vMerge w:val="continue"/>
            <w:tcBorders>
              <w:tl2br w:val="nil"/>
              <w:tr2bl w:val="nil"/>
            </w:tcBorders>
            <w:vAlign w:val="center"/>
          </w:tcPr>
          <w:p w14:paraId="0EB57B4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634781C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restart"/>
            <w:tcBorders>
              <w:tl2br w:val="nil"/>
              <w:tr2bl w:val="nil"/>
            </w:tcBorders>
            <w:vAlign w:val="center"/>
          </w:tcPr>
          <w:p w14:paraId="4949819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下沉式</w:t>
            </w:r>
          </w:p>
          <w:p w14:paraId="23FE15D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广场</w:t>
            </w:r>
          </w:p>
        </w:tc>
        <w:tc>
          <w:tcPr>
            <w:tcW w:w="2363" w:type="pct"/>
            <w:tcBorders>
              <w:tl2br w:val="nil"/>
              <w:tr2bl w:val="nil"/>
            </w:tcBorders>
            <w:vAlign w:val="center"/>
          </w:tcPr>
          <w:p w14:paraId="6599911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查阅消防设计文件，核对下沉式广场的敞开空间净面积、开口间距</w:t>
            </w:r>
          </w:p>
        </w:tc>
        <w:tc>
          <w:tcPr>
            <w:tcW w:w="220" w:type="pct"/>
            <w:tcBorders>
              <w:tl2br w:val="nil"/>
              <w:tr2bl w:val="nil"/>
            </w:tcBorders>
            <w:vAlign w:val="center"/>
          </w:tcPr>
          <w:p w14:paraId="4F60A02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1019" w:type="pct"/>
            <w:tcBorders>
              <w:tl2br w:val="nil"/>
              <w:tr2bl w:val="nil"/>
            </w:tcBorders>
            <w:vAlign w:val="center"/>
          </w:tcPr>
          <w:p w14:paraId="48EC24B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2648B38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4E1C2D5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B40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233" w:type="pct"/>
            <w:vMerge w:val="continue"/>
            <w:tcBorders>
              <w:tl2br w:val="nil"/>
              <w:tr2bl w:val="nil"/>
            </w:tcBorders>
            <w:vAlign w:val="center"/>
          </w:tcPr>
          <w:p w14:paraId="0030ABD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663D564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5A23052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0C8AB0D2">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核查下沉式广场疏散楼梯的数量、总净宽度</w:t>
            </w:r>
          </w:p>
        </w:tc>
        <w:tc>
          <w:tcPr>
            <w:tcW w:w="220" w:type="pct"/>
            <w:tcBorders>
              <w:tl2br w:val="nil"/>
              <w:tr2bl w:val="nil"/>
            </w:tcBorders>
            <w:vAlign w:val="center"/>
          </w:tcPr>
          <w:p w14:paraId="3FAE2C7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1019" w:type="pct"/>
            <w:tcBorders>
              <w:tl2br w:val="nil"/>
              <w:tr2bl w:val="nil"/>
            </w:tcBorders>
            <w:vAlign w:val="center"/>
          </w:tcPr>
          <w:p w14:paraId="17ED030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7A9A4B6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0C4AC3A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B54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233" w:type="pct"/>
            <w:vMerge w:val="continue"/>
            <w:tcBorders>
              <w:tl2br w:val="nil"/>
              <w:tr2bl w:val="nil"/>
            </w:tcBorders>
            <w:vAlign w:val="center"/>
          </w:tcPr>
          <w:p w14:paraId="623EC17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1C90CAB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79BDE28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04A89EF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检查下沉式广场防风雨棚设置情况</w:t>
            </w:r>
          </w:p>
        </w:tc>
        <w:tc>
          <w:tcPr>
            <w:tcW w:w="220" w:type="pct"/>
            <w:tcBorders>
              <w:tl2br w:val="nil"/>
              <w:tr2bl w:val="nil"/>
            </w:tcBorders>
            <w:vAlign w:val="center"/>
          </w:tcPr>
          <w:p w14:paraId="53E7A46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1019" w:type="pct"/>
            <w:tcBorders>
              <w:tl2br w:val="nil"/>
              <w:tr2bl w:val="nil"/>
            </w:tcBorders>
            <w:vAlign w:val="center"/>
          </w:tcPr>
          <w:p w14:paraId="7899E29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4297CF3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54F6638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310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233" w:type="pct"/>
            <w:vMerge w:val="continue"/>
            <w:tcBorders>
              <w:tl2br w:val="nil"/>
              <w:tr2bl w:val="nil"/>
            </w:tcBorders>
            <w:vAlign w:val="center"/>
          </w:tcPr>
          <w:p w14:paraId="31B0D02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672F594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restart"/>
            <w:tcBorders>
              <w:tl2br w:val="nil"/>
              <w:tr2bl w:val="nil"/>
            </w:tcBorders>
            <w:vAlign w:val="center"/>
          </w:tcPr>
          <w:p w14:paraId="1E80566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避难层</w:t>
            </w:r>
          </w:p>
          <w:p w14:paraId="3C7F78F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（间）</w:t>
            </w:r>
          </w:p>
        </w:tc>
        <w:tc>
          <w:tcPr>
            <w:tcW w:w="2363" w:type="pct"/>
            <w:tcBorders>
              <w:tl2br w:val="nil"/>
              <w:tr2bl w:val="nil"/>
            </w:tcBorders>
            <w:vAlign w:val="center"/>
          </w:tcPr>
          <w:p w14:paraId="014FB95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查阅消防设计文件，核查避难层（间）的设置位置、形式</w:t>
            </w:r>
          </w:p>
        </w:tc>
        <w:tc>
          <w:tcPr>
            <w:tcW w:w="220" w:type="pct"/>
            <w:tcBorders>
              <w:tl2br w:val="nil"/>
              <w:tr2bl w:val="nil"/>
            </w:tcBorders>
            <w:vAlign w:val="center"/>
          </w:tcPr>
          <w:p w14:paraId="6A86789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4</w:t>
            </w:r>
          </w:p>
        </w:tc>
        <w:tc>
          <w:tcPr>
            <w:tcW w:w="1019" w:type="pct"/>
            <w:tcBorders>
              <w:tl2br w:val="nil"/>
              <w:tr2bl w:val="nil"/>
            </w:tcBorders>
            <w:vAlign w:val="center"/>
          </w:tcPr>
          <w:p w14:paraId="43CC992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1B1CA59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3508863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70C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233" w:type="pct"/>
            <w:vMerge w:val="continue"/>
            <w:tcBorders>
              <w:tl2br w:val="nil"/>
              <w:tr2bl w:val="nil"/>
            </w:tcBorders>
            <w:vAlign w:val="center"/>
          </w:tcPr>
          <w:p w14:paraId="560D8E8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6121C90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6828FDC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079CDA5F">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检查避难层（间）的平面布置和防火分隔</w:t>
            </w:r>
          </w:p>
        </w:tc>
        <w:tc>
          <w:tcPr>
            <w:tcW w:w="220" w:type="pct"/>
            <w:tcBorders>
              <w:tl2br w:val="nil"/>
              <w:tr2bl w:val="nil"/>
            </w:tcBorders>
            <w:vAlign w:val="center"/>
          </w:tcPr>
          <w:p w14:paraId="2772138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3</w:t>
            </w:r>
          </w:p>
        </w:tc>
        <w:tc>
          <w:tcPr>
            <w:tcW w:w="1019" w:type="pct"/>
            <w:tcBorders>
              <w:tl2br w:val="nil"/>
              <w:tr2bl w:val="nil"/>
            </w:tcBorders>
            <w:vAlign w:val="center"/>
          </w:tcPr>
          <w:p w14:paraId="5E63F18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3B36309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28F4166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70B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233" w:type="pct"/>
            <w:vMerge w:val="continue"/>
            <w:tcBorders>
              <w:tl2br w:val="nil"/>
              <w:tr2bl w:val="nil"/>
            </w:tcBorders>
            <w:vAlign w:val="center"/>
          </w:tcPr>
          <w:p w14:paraId="74D8C74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3B620C2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3B78AC0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1F6B5D8F">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核查避难层（间）的有效避难面积</w:t>
            </w:r>
          </w:p>
        </w:tc>
        <w:tc>
          <w:tcPr>
            <w:tcW w:w="220" w:type="pct"/>
            <w:tcBorders>
              <w:tl2br w:val="nil"/>
              <w:tr2bl w:val="nil"/>
            </w:tcBorders>
            <w:vAlign w:val="center"/>
          </w:tcPr>
          <w:p w14:paraId="74F0FD7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3</w:t>
            </w:r>
          </w:p>
        </w:tc>
        <w:tc>
          <w:tcPr>
            <w:tcW w:w="1019" w:type="pct"/>
            <w:tcBorders>
              <w:tl2br w:val="nil"/>
              <w:tr2bl w:val="nil"/>
            </w:tcBorders>
            <w:vAlign w:val="center"/>
          </w:tcPr>
          <w:p w14:paraId="5C38486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763F25A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6F958B3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A52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233" w:type="pct"/>
            <w:vMerge w:val="continue"/>
            <w:tcBorders>
              <w:tl2br w:val="nil"/>
              <w:tr2bl w:val="nil"/>
            </w:tcBorders>
            <w:vAlign w:val="center"/>
          </w:tcPr>
          <w:p w14:paraId="651F29F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7799D7C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restart"/>
            <w:tcBorders>
              <w:tl2br w:val="nil"/>
              <w:tr2bl w:val="nil"/>
            </w:tcBorders>
            <w:vAlign w:val="center"/>
          </w:tcPr>
          <w:p w14:paraId="63F7A81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避难走道</w:t>
            </w:r>
          </w:p>
        </w:tc>
        <w:tc>
          <w:tcPr>
            <w:tcW w:w="2363" w:type="pct"/>
            <w:tcBorders>
              <w:tl2br w:val="nil"/>
              <w:tr2bl w:val="nil"/>
            </w:tcBorders>
            <w:vAlign w:val="center"/>
          </w:tcPr>
          <w:p w14:paraId="2EF92AA4">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查阅消防设计文件，核查避难走道设置位置、形式</w:t>
            </w:r>
          </w:p>
        </w:tc>
        <w:tc>
          <w:tcPr>
            <w:tcW w:w="220" w:type="pct"/>
            <w:tcBorders>
              <w:tl2br w:val="nil"/>
              <w:tr2bl w:val="nil"/>
            </w:tcBorders>
            <w:vAlign w:val="center"/>
          </w:tcPr>
          <w:p w14:paraId="27E5A1B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1019" w:type="pct"/>
            <w:tcBorders>
              <w:tl2br w:val="nil"/>
              <w:tr2bl w:val="nil"/>
            </w:tcBorders>
            <w:vAlign w:val="center"/>
          </w:tcPr>
          <w:p w14:paraId="2F79653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5F2C94E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4C58EB9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187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233" w:type="pct"/>
            <w:vMerge w:val="continue"/>
            <w:tcBorders>
              <w:tl2br w:val="nil"/>
              <w:tr2bl w:val="nil"/>
            </w:tcBorders>
            <w:vAlign w:val="center"/>
          </w:tcPr>
          <w:p w14:paraId="1E721B3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1A89BD6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3134F94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584B19B7">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核查避难走道前室设置情况、检查避难走道防火分隔</w:t>
            </w:r>
          </w:p>
        </w:tc>
        <w:tc>
          <w:tcPr>
            <w:tcW w:w="220" w:type="pct"/>
            <w:tcBorders>
              <w:tl2br w:val="nil"/>
              <w:tr2bl w:val="nil"/>
            </w:tcBorders>
            <w:vAlign w:val="center"/>
          </w:tcPr>
          <w:p w14:paraId="542658E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1019" w:type="pct"/>
            <w:tcBorders>
              <w:tl2br w:val="nil"/>
              <w:tr2bl w:val="nil"/>
            </w:tcBorders>
            <w:vAlign w:val="center"/>
          </w:tcPr>
          <w:p w14:paraId="5E2E2E9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2CBE8DC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25510DB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D7D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233" w:type="pct"/>
            <w:vMerge w:val="continue"/>
            <w:tcBorders>
              <w:tl2br w:val="nil"/>
              <w:tr2bl w:val="nil"/>
            </w:tcBorders>
            <w:vAlign w:val="center"/>
          </w:tcPr>
          <w:p w14:paraId="46E25AE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74C68E4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004E5B9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591CA976">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核查避难走道直通室外的出口数量</w:t>
            </w:r>
          </w:p>
        </w:tc>
        <w:tc>
          <w:tcPr>
            <w:tcW w:w="220" w:type="pct"/>
            <w:tcBorders>
              <w:tl2br w:val="nil"/>
              <w:tr2bl w:val="nil"/>
            </w:tcBorders>
            <w:vAlign w:val="center"/>
          </w:tcPr>
          <w:p w14:paraId="3B9E0C8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1019" w:type="pct"/>
            <w:tcBorders>
              <w:tl2br w:val="nil"/>
              <w:tr2bl w:val="nil"/>
            </w:tcBorders>
            <w:vAlign w:val="center"/>
          </w:tcPr>
          <w:p w14:paraId="395283A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2D91B93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4A7B767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C66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233" w:type="pct"/>
            <w:vMerge w:val="continue"/>
            <w:tcBorders>
              <w:tl2br w:val="nil"/>
              <w:tr2bl w:val="nil"/>
            </w:tcBorders>
            <w:vAlign w:val="center"/>
          </w:tcPr>
          <w:p w14:paraId="43F6E2F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716DFC8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237D252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1308054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测量避难走道的净宽度</w:t>
            </w:r>
          </w:p>
        </w:tc>
        <w:tc>
          <w:tcPr>
            <w:tcW w:w="220" w:type="pct"/>
            <w:tcBorders>
              <w:tl2br w:val="nil"/>
              <w:tr2bl w:val="nil"/>
            </w:tcBorders>
            <w:vAlign w:val="center"/>
          </w:tcPr>
          <w:p w14:paraId="35BFCED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1019" w:type="pct"/>
            <w:tcBorders>
              <w:tl2br w:val="nil"/>
              <w:tr2bl w:val="nil"/>
            </w:tcBorders>
            <w:vAlign w:val="center"/>
          </w:tcPr>
          <w:p w14:paraId="1A6EB14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23929EF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4AEA5FB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D5E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14CBE5E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restart"/>
            <w:tcBorders>
              <w:tl2br w:val="nil"/>
              <w:tr2bl w:val="nil"/>
            </w:tcBorders>
            <w:vAlign w:val="center"/>
          </w:tcPr>
          <w:p w14:paraId="6D3F9E5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w:t>
            </w:r>
          </w:p>
          <w:p w14:paraId="3CAA5E2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救援</w:t>
            </w:r>
          </w:p>
        </w:tc>
        <w:tc>
          <w:tcPr>
            <w:tcW w:w="379" w:type="pct"/>
            <w:vMerge w:val="restart"/>
            <w:tcBorders>
              <w:tl2br w:val="nil"/>
              <w:tr2bl w:val="nil"/>
            </w:tcBorders>
            <w:vAlign w:val="center"/>
          </w:tcPr>
          <w:p w14:paraId="6EE9C87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消防车道</w:t>
            </w:r>
          </w:p>
        </w:tc>
        <w:tc>
          <w:tcPr>
            <w:tcW w:w="2363" w:type="pct"/>
            <w:tcBorders>
              <w:tl2br w:val="nil"/>
              <w:tr2bl w:val="nil"/>
            </w:tcBorders>
            <w:vAlign w:val="center"/>
          </w:tcPr>
          <w:p w14:paraId="19BC6B14">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查阅消防设计文件，核查消防车道设置位置、形式</w:t>
            </w:r>
          </w:p>
        </w:tc>
        <w:tc>
          <w:tcPr>
            <w:tcW w:w="220" w:type="pct"/>
            <w:tcBorders>
              <w:tl2br w:val="nil"/>
              <w:tr2bl w:val="nil"/>
            </w:tcBorders>
            <w:vAlign w:val="center"/>
          </w:tcPr>
          <w:p w14:paraId="6C649CD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2.5</w:t>
            </w:r>
          </w:p>
        </w:tc>
        <w:tc>
          <w:tcPr>
            <w:tcW w:w="1019" w:type="pct"/>
            <w:tcBorders>
              <w:tl2br w:val="nil"/>
              <w:tr2bl w:val="nil"/>
            </w:tcBorders>
            <w:vAlign w:val="center"/>
          </w:tcPr>
          <w:p w14:paraId="6AE1648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63DB790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75BEA22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921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2EA0228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5058795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6D33ED9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7C2DFA9D">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测量消防车道的路面承载力、转弯半径、回车场地的尺寸</w:t>
            </w:r>
          </w:p>
        </w:tc>
        <w:tc>
          <w:tcPr>
            <w:tcW w:w="220" w:type="pct"/>
            <w:tcBorders>
              <w:tl2br w:val="nil"/>
              <w:tr2bl w:val="nil"/>
            </w:tcBorders>
            <w:vAlign w:val="center"/>
          </w:tcPr>
          <w:p w14:paraId="0AF44D8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2.5</w:t>
            </w:r>
          </w:p>
        </w:tc>
        <w:tc>
          <w:tcPr>
            <w:tcW w:w="1019" w:type="pct"/>
            <w:tcBorders>
              <w:tl2br w:val="nil"/>
              <w:tr2bl w:val="nil"/>
            </w:tcBorders>
            <w:vAlign w:val="center"/>
          </w:tcPr>
          <w:p w14:paraId="594FDF1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682DFFB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47B72C0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9BC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7FE1707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06A37A0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488CB2B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58B0BFFD">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测量消防车道的净宽、净高</w:t>
            </w:r>
          </w:p>
        </w:tc>
        <w:tc>
          <w:tcPr>
            <w:tcW w:w="220" w:type="pct"/>
            <w:tcBorders>
              <w:tl2br w:val="nil"/>
              <w:tr2bl w:val="nil"/>
            </w:tcBorders>
            <w:vAlign w:val="center"/>
          </w:tcPr>
          <w:p w14:paraId="0FC23E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2.5</w:t>
            </w:r>
          </w:p>
        </w:tc>
        <w:tc>
          <w:tcPr>
            <w:tcW w:w="1019" w:type="pct"/>
            <w:tcBorders>
              <w:tl2br w:val="nil"/>
              <w:tr2bl w:val="nil"/>
            </w:tcBorders>
            <w:vAlign w:val="center"/>
          </w:tcPr>
          <w:p w14:paraId="29F2FBC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69B1EA6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697ADEA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5F4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2FAEFCA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671E82B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188A1C6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05702E14">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核查消防车道与建筑之间的距离，检查是否有妨碍消防车作业的树木、电力设施、架空管线、广告牌等障碍物</w:t>
            </w:r>
          </w:p>
        </w:tc>
        <w:tc>
          <w:tcPr>
            <w:tcW w:w="220" w:type="pct"/>
            <w:tcBorders>
              <w:tl2br w:val="nil"/>
              <w:tr2bl w:val="nil"/>
            </w:tcBorders>
            <w:vAlign w:val="center"/>
          </w:tcPr>
          <w:p w14:paraId="3BA4718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2.5</w:t>
            </w:r>
          </w:p>
        </w:tc>
        <w:tc>
          <w:tcPr>
            <w:tcW w:w="1019" w:type="pct"/>
            <w:tcBorders>
              <w:tl2br w:val="nil"/>
              <w:tr2bl w:val="nil"/>
            </w:tcBorders>
            <w:vAlign w:val="center"/>
          </w:tcPr>
          <w:p w14:paraId="2EA3639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4D2F754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30B25F0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2B6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575D08F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272D74E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restart"/>
            <w:tcBorders>
              <w:tl2br w:val="nil"/>
              <w:tr2bl w:val="nil"/>
            </w:tcBorders>
            <w:vAlign w:val="center"/>
          </w:tcPr>
          <w:p w14:paraId="15E96EF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救援场地</w:t>
            </w:r>
          </w:p>
        </w:tc>
        <w:tc>
          <w:tcPr>
            <w:tcW w:w="2363" w:type="pct"/>
            <w:tcBorders>
              <w:tl2br w:val="nil"/>
              <w:tr2bl w:val="nil"/>
            </w:tcBorders>
            <w:vAlign w:val="center"/>
          </w:tcPr>
          <w:p w14:paraId="3753FA43">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查阅消防设计文件，核查消防车登高操作场地的设置位置、布置形式</w:t>
            </w:r>
          </w:p>
        </w:tc>
        <w:tc>
          <w:tcPr>
            <w:tcW w:w="220" w:type="pct"/>
            <w:tcBorders>
              <w:tl2br w:val="nil"/>
              <w:tr2bl w:val="nil"/>
            </w:tcBorders>
            <w:vAlign w:val="center"/>
          </w:tcPr>
          <w:p w14:paraId="2BB4BD1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2.5</w:t>
            </w:r>
          </w:p>
        </w:tc>
        <w:tc>
          <w:tcPr>
            <w:tcW w:w="1019" w:type="pct"/>
            <w:tcBorders>
              <w:tl2br w:val="nil"/>
              <w:tr2bl w:val="nil"/>
            </w:tcBorders>
            <w:vAlign w:val="center"/>
          </w:tcPr>
          <w:p w14:paraId="4FC6487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04D79AF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5E5F8D2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BFA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0F7670F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4DD940F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229D761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0DC8BCC2">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测量消防车登高操作场地的长度、宽度</w:t>
            </w:r>
          </w:p>
        </w:tc>
        <w:tc>
          <w:tcPr>
            <w:tcW w:w="220" w:type="pct"/>
            <w:tcBorders>
              <w:tl2br w:val="nil"/>
              <w:tr2bl w:val="nil"/>
            </w:tcBorders>
            <w:vAlign w:val="center"/>
          </w:tcPr>
          <w:p w14:paraId="68FE14D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2.5</w:t>
            </w:r>
          </w:p>
        </w:tc>
        <w:tc>
          <w:tcPr>
            <w:tcW w:w="1019" w:type="pct"/>
            <w:tcBorders>
              <w:tl2br w:val="nil"/>
              <w:tr2bl w:val="nil"/>
            </w:tcBorders>
            <w:vAlign w:val="center"/>
          </w:tcPr>
          <w:p w14:paraId="7673AA4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4E57EB3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1DE66D4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234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552DF53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5F264F1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5BB54A6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54F4F0FE">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测量消防车登高操作场地的坡度、承载力</w:t>
            </w:r>
          </w:p>
        </w:tc>
        <w:tc>
          <w:tcPr>
            <w:tcW w:w="220" w:type="pct"/>
            <w:tcBorders>
              <w:tl2br w:val="nil"/>
              <w:tr2bl w:val="nil"/>
            </w:tcBorders>
            <w:vAlign w:val="center"/>
          </w:tcPr>
          <w:p w14:paraId="53CE1F5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2.5</w:t>
            </w:r>
          </w:p>
        </w:tc>
        <w:tc>
          <w:tcPr>
            <w:tcW w:w="1019" w:type="pct"/>
            <w:tcBorders>
              <w:tl2br w:val="nil"/>
              <w:tr2bl w:val="nil"/>
            </w:tcBorders>
            <w:vAlign w:val="center"/>
          </w:tcPr>
          <w:p w14:paraId="2595D32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7FD26AF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465F545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1FD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3709790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017583A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14492DC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566F2D40">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检查消防车登高操作场地范围内是否有影响登高救援的树木、架空管线等</w:t>
            </w:r>
          </w:p>
        </w:tc>
        <w:tc>
          <w:tcPr>
            <w:tcW w:w="220" w:type="pct"/>
            <w:tcBorders>
              <w:tl2br w:val="nil"/>
              <w:tr2bl w:val="nil"/>
            </w:tcBorders>
            <w:vAlign w:val="center"/>
          </w:tcPr>
          <w:p w14:paraId="0227C76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2.5</w:t>
            </w:r>
          </w:p>
        </w:tc>
        <w:tc>
          <w:tcPr>
            <w:tcW w:w="1019" w:type="pct"/>
            <w:tcBorders>
              <w:tl2br w:val="nil"/>
              <w:tr2bl w:val="nil"/>
            </w:tcBorders>
            <w:vAlign w:val="center"/>
          </w:tcPr>
          <w:p w14:paraId="4B1A9A9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56A914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2F92E8E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5F4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782F39D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46CBDBC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restart"/>
            <w:tcBorders>
              <w:tl2br w:val="nil"/>
              <w:tr2bl w:val="nil"/>
            </w:tcBorders>
            <w:vAlign w:val="center"/>
          </w:tcPr>
          <w:p w14:paraId="15BC45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消防救援</w:t>
            </w:r>
            <w:r>
              <w:rPr>
                <w:rFonts w:hint="eastAsia" w:ascii="Times New Roman" w:hAnsi="Times New Roman" w:cs="Times New Roman" w:eastAsiaTheme="minorEastAsia"/>
                <w:snapToGrid/>
                <w:color w:val="auto"/>
                <w:lang w:eastAsia="zh-CN"/>
              </w:rPr>
              <w:t>口</w:t>
            </w:r>
          </w:p>
        </w:tc>
        <w:tc>
          <w:tcPr>
            <w:tcW w:w="2363" w:type="pct"/>
            <w:tcBorders>
              <w:tl2br w:val="nil"/>
              <w:tr2bl w:val="nil"/>
            </w:tcBorders>
            <w:vAlign w:val="center"/>
          </w:tcPr>
          <w:p w14:paraId="72D18C9F">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查阅消防设计文件，核对消防救援口的设置位置、数量</w:t>
            </w:r>
          </w:p>
        </w:tc>
        <w:tc>
          <w:tcPr>
            <w:tcW w:w="220" w:type="pct"/>
            <w:tcBorders>
              <w:tl2br w:val="nil"/>
              <w:tr2bl w:val="nil"/>
            </w:tcBorders>
            <w:vAlign w:val="center"/>
          </w:tcPr>
          <w:p w14:paraId="6C0C9F5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4</w:t>
            </w:r>
          </w:p>
        </w:tc>
        <w:tc>
          <w:tcPr>
            <w:tcW w:w="1019" w:type="pct"/>
            <w:tcBorders>
              <w:tl2br w:val="nil"/>
              <w:tr2bl w:val="nil"/>
            </w:tcBorders>
            <w:vAlign w:val="center"/>
          </w:tcPr>
          <w:p w14:paraId="3B49453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04F01D0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0A96602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A89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4875630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5A645F5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57AAE3C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51F1FCB9">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检查消防救援口的尺寸、救援窗标志</w:t>
            </w:r>
            <w:r>
              <w:rPr>
                <w:rFonts w:hint="eastAsia" w:ascii="Times New Roman" w:hAnsi="Times New Roman" w:cs="Times New Roman" w:eastAsiaTheme="minorEastAsia"/>
                <w:snapToGrid/>
                <w:color w:val="auto"/>
                <w:lang w:eastAsia="zh-CN"/>
              </w:rPr>
              <w:t>设置</w:t>
            </w:r>
          </w:p>
        </w:tc>
        <w:tc>
          <w:tcPr>
            <w:tcW w:w="220" w:type="pct"/>
            <w:tcBorders>
              <w:tl2br w:val="nil"/>
              <w:tr2bl w:val="nil"/>
            </w:tcBorders>
            <w:vAlign w:val="center"/>
          </w:tcPr>
          <w:p w14:paraId="4B79297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3</w:t>
            </w:r>
          </w:p>
        </w:tc>
        <w:tc>
          <w:tcPr>
            <w:tcW w:w="1019" w:type="pct"/>
            <w:tcBorders>
              <w:tl2br w:val="nil"/>
              <w:tr2bl w:val="nil"/>
            </w:tcBorders>
            <w:vAlign w:val="center"/>
          </w:tcPr>
          <w:p w14:paraId="02386F0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4A09481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611FC30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11D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286B4F6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37D2225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restart"/>
            <w:tcBorders>
              <w:tl2br w:val="nil"/>
              <w:tr2bl w:val="nil"/>
            </w:tcBorders>
            <w:vAlign w:val="center"/>
          </w:tcPr>
          <w:p w14:paraId="137B7FF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消防电梯</w:t>
            </w:r>
          </w:p>
        </w:tc>
        <w:tc>
          <w:tcPr>
            <w:tcW w:w="2363" w:type="pct"/>
            <w:tcBorders>
              <w:tl2br w:val="nil"/>
              <w:tr2bl w:val="nil"/>
            </w:tcBorders>
            <w:vAlign w:val="center"/>
          </w:tcPr>
          <w:p w14:paraId="03E87728">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查阅消防设计文件，核对消防电梯设置位置、数量</w:t>
            </w:r>
          </w:p>
        </w:tc>
        <w:tc>
          <w:tcPr>
            <w:tcW w:w="220" w:type="pct"/>
            <w:tcBorders>
              <w:tl2br w:val="nil"/>
              <w:tr2bl w:val="nil"/>
            </w:tcBorders>
            <w:vAlign w:val="center"/>
          </w:tcPr>
          <w:p w14:paraId="082FDFE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3</w:t>
            </w:r>
          </w:p>
        </w:tc>
        <w:tc>
          <w:tcPr>
            <w:tcW w:w="1019" w:type="pct"/>
            <w:tcBorders>
              <w:tl2br w:val="nil"/>
              <w:tr2bl w:val="nil"/>
            </w:tcBorders>
            <w:vAlign w:val="center"/>
          </w:tcPr>
          <w:p w14:paraId="2FAD2E0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21CBBA9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1FC1992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7F4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3F3C1B3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7FED726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534B070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00596C24">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检查消防电梯轿厢内装修材料应为不燃材料</w:t>
            </w:r>
          </w:p>
        </w:tc>
        <w:tc>
          <w:tcPr>
            <w:tcW w:w="220" w:type="pct"/>
            <w:tcBorders>
              <w:tl2br w:val="nil"/>
              <w:tr2bl w:val="nil"/>
            </w:tcBorders>
            <w:vAlign w:val="center"/>
          </w:tcPr>
          <w:p w14:paraId="0196575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3</w:t>
            </w:r>
          </w:p>
        </w:tc>
        <w:tc>
          <w:tcPr>
            <w:tcW w:w="1019" w:type="pct"/>
            <w:tcBorders>
              <w:tl2br w:val="nil"/>
              <w:tr2bl w:val="nil"/>
            </w:tcBorders>
            <w:vAlign w:val="center"/>
          </w:tcPr>
          <w:p w14:paraId="7FA0F87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5D6922B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2564D2B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ACD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6E6AF34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1803C0D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6308B31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5FCC71A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检查消防电梯专用对讲电话和专用的操作按钮</w:t>
            </w:r>
          </w:p>
        </w:tc>
        <w:tc>
          <w:tcPr>
            <w:tcW w:w="220" w:type="pct"/>
            <w:tcBorders>
              <w:tl2br w:val="nil"/>
              <w:tr2bl w:val="nil"/>
            </w:tcBorders>
            <w:vAlign w:val="center"/>
          </w:tcPr>
          <w:p w14:paraId="4130A86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1019" w:type="pct"/>
            <w:tcBorders>
              <w:tl2br w:val="nil"/>
              <w:tr2bl w:val="nil"/>
            </w:tcBorders>
            <w:vAlign w:val="center"/>
          </w:tcPr>
          <w:p w14:paraId="02BA1D2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38FCA2C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4EFC943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90E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5994CEE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3CD2C7F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7D4E2A3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3AB677DE">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检查消防电梯井底的排水设施</w:t>
            </w:r>
          </w:p>
        </w:tc>
        <w:tc>
          <w:tcPr>
            <w:tcW w:w="220" w:type="pct"/>
            <w:tcBorders>
              <w:tl2br w:val="nil"/>
              <w:tr2bl w:val="nil"/>
            </w:tcBorders>
            <w:vAlign w:val="center"/>
          </w:tcPr>
          <w:p w14:paraId="05214B1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1019" w:type="pct"/>
            <w:tcBorders>
              <w:tl2br w:val="nil"/>
              <w:tr2bl w:val="nil"/>
            </w:tcBorders>
            <w:vAlign w:val="center"/>
          </w:tcPr>
          <w:p w14:paraId="694AFAE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7C88AE0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22887C1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AF8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5E376BB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0F2B37C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restart"/>
            <w:tcBorders>
              <w:tl2br w:val="nil"/>
              <w:tr2bl w:val="nil"/>
            </w:tcBorders>
            <w:vAlign w:val="center"/>
          </w:tcPr>
          <w:p w14:paraId="0808666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直升机停机坪</w:t>
            </w:r>
          </w:p>
        </w:tc>
        <w:tc>
          <w:tcPr>
            <w:tcW w:w="2363" w:type="pct"/>
            <w:tcBorders>
              <w:tl2br w:val="nil"/>
              <w:tr2bl w:val="nil"/>
            </w:tcBorders>
            <w:vAlign w:val="center"/>
          </w:tcPr>
          <w:p w14:paraId="454E2AD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检查直升机停机坪与屋顶设备用房、共用天线等突出物的间距</w:t>
            </w:r>
          </w:p>
        </w:tc>
        <w:tc>
          <w:tcPr>
            <w:tcW w:w="220" w:type="pct"/>
            <w:tcBorders>
              <w:tl2br w:val="nil"/>
              <w:tr2bl w:val="nil"/>
            </w:tcBorders>
            <w:vAlign w:val="center"/>
          </w:tcPr>
          <w:p w14:paraId="62CEE36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w:t>
            </w:r>
          </w:p>
        </w:tc>
        <w:tc>
          <w:tcPr>
            <w:tcW w:w="1019" w:type="pct"/>
            <w:tcBorders>
              <w:tl2br w:val="nil"/>
              <w:tr2bl w:val="nil"/>
            </w:tcBorders>
            <w:vAlign w:val="center"/>
          </w:tcPr>
          <w:p w14:paraId="35F7E4E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02163C8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2A1BE3A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0AB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7177F8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2293BAF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1878468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5935CC9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检查建筑通向停机坪的出口数量、宽度</w:t>
            </w:r>
          </w:p>
        </w:tc>
        <w:tc>
          <w:tcPr>
            <w:tcW w:w="220" w:type="pct"/>
            <w:tcBorders>
              <w:tl2br w:val="nil"/>
              <w:tr2bl w:val="nil"/>
            </w:tcBorders>
            <w:vAlign w:val="center"/>
          </w:tcPr>
          <w:p w14:paraId="7FF6446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w:t>
            </w:r>
          </w:p>
        </w:tc>
        <w:tc>
          <w:tcPr>
            <w:tcW w:w="1019" w:type="pct"/>
            <w:tcBorders>
              <w:tl2br w:val="nil"/>
              <w:tr2bl w:val="nil"/>
            </w:tcBorders>
            <w:vAlign w:val="center"/>
          </w:tcPr>
          <w:p w14:paraId="25ABCA5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4A7E1CA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631F3E7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D00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233" w:type="pct"/>
            <w:vMerge w:val="continue"/>
            <w:tcBorders>
              <w:tl2br w:val="nil"/>
              <w:tr2bl w:val="nil"/>
            </w:tcBorders>
            <w:vAlign w:val="center"/>
          </w:tcPr>
          <w:p w14:paraId="03B1388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5" w:type="pct"/>
            <w:vMerge w:val="continue"/>
            <w:tcBorders>
              <w:tl2br w:val="nil"/>
              <w:tr2bl w:val="nil"/>
            </w:tcBorders>
            <w:vAlign w:val="center"/>
          </w:tcPr>
          <w:p w14:paraId="40D2360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79" w:type="pct"/>
            <w:vMerge w:val="continue"/>
            <w:tcBorders>
              <w:tl2br w:val="nil"/>
              <w:tr2bl w:val="nil"/>
            </w:tcBorders>
            <w:vAlign w:val="center"/>
          </w:tcPr>
          <w:p w14:paraId="5B6FCA7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3" w:type="pct"/>
            <w:tcBorders>
              <w:tl2br w:val="nil"/>
              <w:tr2bl w:val="nil"/>
            </w:tcBorders>
            <w:vAlign w:val="center"/>
          </w:tcPr>
          <w:p w14:paraId="6AB61C5A">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检查直升机停机坪的航空障碍灯、应急照明、消火栓</w:t>
            </w:r>
          </w:p>
        </w:tc>
        <w:tc>
          <w:tcPr>
            <w:tcW w:w="220" w:type="pct"/>
            <w:tcBorders>
              <w:tl2br w:val="nil"/>
              <w:tr2bl w:val="nil"/>
            </w:tcBorders>
            <w:vAlign w:val="center"/>
          </w:tcPr>
          <w:p w14:paraId="676A979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w:t>
            </w:r>
          </w:p>
        </w:tc>
        <w:tc>
          <w:tcPr>
            <w:tcW w:w="1019" w:type="pct"/>
            <w:tcBorders>
              <w:tl2br w:val="nil"/>
              <w:tr2bl w:val="nil"/>
            </w:tcBorders>
            <w:vAlign w:val="center"/>
          </w:tcPr>
          <w:p w14:paraId="7F464F1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4" w:type="pct"/>
            <w:tcBorders>
              <w:tl2br w:val="nil"/>
              <w:tr2bl w:val="nil"/>
            </w:tcBorders>
            <w:vAlign w:val="center"/>
          </w:tcPr>
          <w:p w14:paraId="47556AB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tcPr>
          <w:p w14:paraId="32EBD96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D55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3232" w:type="pct"/>
            <w:gridSpan w:val="4"/>
            <w:tcBorders>
              <w:tl2br w:val="nil"/>
              <w:tr2bl w:val="nil"/>
            </w:tcBorders>
            <w:vAlign w:val="center"/>
          </w:tcPr>
          <w:p w14:paraId="29BDAE5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b/>
                <w:bCs/>
                <w:snapToGrid/>
                <w:color w:val="auto"/>
                <w:lang w:eastAsia="zh-CN"/>
              </w:rPr>
              <w:t>总分</w:t>
            </w:r>
          </w:p>
        </w:tc>
        <w:tc>
          <w:tcPr>
            <w:tcW w:w="220" w:type="pct"/>
            <w:tcBorders>
              <w:tl2br w:val="nil"/>
              <w:tr2bl w:val="nil"/>
            </w:tcBorders>
            <w:vAlign w:val="center"/>
          </w:tcPr>
          <w:p w14:paraId="6CD5A36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eastAsia="宋体" w:cs="Times New Roman"/>
                <w:b/>
                <w:bCs/>
                <w:snapToGrid/>
                <w:color w:val="auto"/>
                <w:lang w:eastAsia="zh-CN"/>
              </w:rPr>
              <w:t>100</w:t>
            </w:r>
          </w:p>
        </w:tc>
        <w:tc>
          <w:tcPr>
            <w:tcW w:w="1019" w:type="pct"/>
            <w:tcBorders>
              <w:tl2br w:val="nil"/>
              <w:tr2bl w:val="nil"/>
            </w:tcBorders>
            <w:vAlign w:val="center"/>
          </w:tcPr>
          <w:p w14:paraId="5AEBA7C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eastAsia="宋体" w:cs="Times New Roman"/>
                <w:snapToGrid/>
                <w:color w:val="auto"/>
                <w:lang w:eastAsia="zh-CN"/>
              </w:rPr>
              <w:t>——</w:t>
            </w:r>
          </w:p>
        </w:tc>
        <w:tc>
          <w:tcPr>
            <w:tcW w:w="244" w:type="pct"/>
            <w:tcBorders>
              <w:tl2br w:val="nil"/>
              <w:tr2bl w:val="nil"/>
            </w:tcBorders>
            <w:vAlign w:val="center"/>
          </w:tcPr>
          <w:p w14:paraId="1D9037A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2" w:type="pct"/>
            <w:tcBorders>
              <w:tl2br w:val="nil"/>
              <w:tr2bl w:val="nil"/>
            </w:tcBorders>
            <w:vAlign w:val="center"/>
          </w:tcPr>
          <w:p w14:paraId="40B43B5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B98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5000" w:type="pct"/>
            <w:gridSpan w:val="8"/>
            <w:tcBorders>
              <w:tl2br w:val="nil"/>
              <w:tr2bl w:val="nil"/>
            </w:tcBorders>
            <w:vAlign w:val="center"/>
          </w:tcPr>
          <w:p w14:paraId="2DE3EA1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b/>
                <w:i/>
                <w:iCs/>
                <w:color w:val="auto"/>
                <w:lang w:eastAsia="zh-CN"/>
              </w:rPr>
              <w:t>Q</w:t>
            </w:r>
            <w:r>
              <w:rPr>
                <w:rFonts w:ascii="Times New Roman" w:hAnsi="Times New Roman" w:cs="Times New Roman" w:eastAsiaTheme="minorEastAsia"/>
                <w:b/>
                <w:i/>
                <w:iCs/>
                <w:color w:val="auto"/>
                <w:vertAlign w:val="subscript"/>
                <w:lang w:eastAsia="zh-CN"/>
              </w:rPr>
              <w:t>3</w:t>
            </w:r>
            <w:r>
              <w:rPr>
                <w:rFonts w:ascii="Times New Roman" w:hAnsi="Times New Roman" w:eastAsia="宋体" w:cs="Times New Roman"/>
                <w:b/>
                <w:color w:val="auto"/>
              </w:rPr>
              <w:t>折算后得分</w:t>
            </w:r>
            <w:r>
              <w:rPr>
                <w:rFonts w:ascii="Times New Roman" w:hAnsi="Times New Roman" w:cs="Times New Roman"/>
                <w:color w:val="auto"/>
              </w:rPr>
              <w:fldChar w:fldCharType="begin"/>
            </w:r>
            <w:r>
              <w:rPr>
                <w:rFonts w:ascii="Times New Roman" w:hAnsi="Times New Roman" w:cs="Times New Roman"/>
                <w:color w:val="auto"/>
              </w:rPr>
              <w:instrText xml:space="preserve"> QUOTE </w:instrText>
            </w:r>
            <m:oMath>
              <m:r>
                <m:rPr>
                  <m:sty m:val="p"/>
                </m:rPr>
                <w:rPr>
                  <w:rFonts w:ascii="Cambria Math" w:hAnsi="Cambria Math" w:cs="Times New Roman"/>
                  <w:color w:val="auto"/>
                </w:rPr>
                <m:t xml:space="preserve">=100×</m:t>
              </m:r>
              <m:nary>
                <m:naryPr>
                  <m:chr m:val="∑"/>
                  <m:limLoc m:val="undOvr"/>
                  <m:subHide m:val="1"/>
                  <m:supHide m:val="1"/>
                  <m:ctrlPr>
                    <w:rPr>
                      <w:rFonts w:ascii="Cambria Math" w:hAnsi="Cambria Math" w:cs="Times New Roman"/>
                      <w:color w:val="auto"/>
                    </w:rPr>
                  </m:ctrlPr>
                </m:naryPr>
                <m:sub>
                  <m:ctrlPr>
                    <w:rPr>
                      <w:rFonts w:ascii="Cambria Math" w:hAnsi="Cambria Math" w:cs="Times New Roman"/>
                      <w:color w:val="auto"/>
                    </w:rPr>
                  </m:ctrlPr>
                </m:sub>
                <m:sup>
                  <m:ctrlPr>
                    <w:rPr>
                      <w:rFonts w:ascii="Cambria Math" w:hAnsi="Cambria Math" w:cs="Times New Roman"/>
                      <w:color w:val="auto"/>
                    </w:rPr>
                  </m:ctrlPr>
                </m:sup>
                <m:e>
                  <m:r>
                    <m:rPr>
                      <m:sty m:val="p"/>
                    </m:rPr>
                    <w:rPr>
                      <w:rFonts w:ascii="Cambria Math" w:hAnsi="Cambria Math" w:eastAsia="宋体" w:cs="Times New Roman"/>
                      <w:color w:val="auto"/>
                    </w:rPr>
                    <m:t xml:space="preserve">每条的实际得分</m:t>
                  </m:r>
                  <m:ctrlPr>
                    <w:rPr>
                      <w:rFonts w:ascii="Cambria Math" w:hAnsi="Cambria Math" w:cs="Times New Roman"/>
                      <w:color w:val="auto"/>
                    </w:rPr>
                  </m:ctrlPr>
                </m:e>
              </m:nary>
              <m:r>
                <m:rPr>
                  <m:sty m:val="p"/>
                </m:rPr>
                <w:rPr>
                  <w:rFonts w:ascii="Cambria Math" w:hAnsi="Cambria Math" w:cs="Times New Roman"/>
                  <w:color w:val="auto"/>
                </w:rPr>
                <m:t xml:space="preserve">/</m:t>
              </m:r>
              <m:r>
                <m:rPr>
                  <m:sty m:val="p"/>
                </m:rPr>
                <w:rPr>
                  <w:rFonts w:ascii="Cambria Math" w:hAnsi="Cambria Math" w:eastAsia="宋体" w:cs="Times New Roman"/>
                  <w:color w:val="auto"/>
                </w:rPr>
                <m:t xml:space="preserve">（</m:t>
              </m:r>
              <m:r>
                <m:rPr>
                  <m:sty m:val="p"/>
                </m:rPr>
                <w:rPr>
                  <w:rFonts w:ascii="Cambria Math" w:hAnsi="Cambria Math" w:cs="Times New Roman"/>
                  <w:color w:val="auto"/>
                </w:rPr>
                <m:t xml:space="preserve">100−</m:t>
              </m:r>
              <m:nary>
                <m:naryPr>
                  <m:chr m:val="∑"/>
                  <m:limLoc m:val="undOvr"/>
                  <m:subHide m:val="1"/>
                  <m:supHide m:val="1"/>
                  <m:ctrlPr>
                    <w:rPr>
                      <w:rFonts w:ascii="Cambria Math" w:hAnsi="Cambria Math" w:cs="Times New Roman"/>
                      <w:color w:val="auto"/>
                    </w:rPr>
                  </m:ctrlPr>
                </m:naryPr>
                <m:sub>
                  <m:ctrlPr>
                    <w:rPr>
                      <w:rFonts w:ascii="Cambria Math" w:hAnsi="Cambria Math" w:cs="Times New Roman"/>
                      <w:color w:val="auto"/>
                    </w:rPr>
                  </m:ctrlPr>
                </m:sub>
                <m:sup>
                  <m:ctrlPr>
                    <w:rPr>
                      <w:rFonts w:ascii="Cambria Math" w:hAnsi="Cambria Math" w:cs="Times New Roman"/>
                      <w:color w:val="auto"/>
                    </w:rPr>
                  </m:ctrlPr>
                </m:sup>
                <m:e>
                  <m:r>
                    <m:rPr>
                      <m:sty m:val="p"/>
                    </m:rPr>
                    <w:rPr>
                      <w:rFonts w:ascii="Cambria Math" w:hAnsi="Cambria Math" w:cs="Times New Roman"/>
                      <w:color w:val="auto"/>
                    </w:rPr>
                    <m:t xml:space="preserve">Q1</m:t>
                  </m:r>
                  <m:r>
                    <m:rPr>
                      <m:sty m:val="p"/>
                    </m:rPr>
                    <w:rPr>
                      <w:rFonts w:ascii="Cambria Math" w:hAnsi="Cambria Math" w:eastAsia="宋体" w:cs="Times New Roman"/>
                      <w:color w:val="auto"/>
                    </w:rPr>
                    <m:t xml:space="preserve">不参评分</m:t>
                  </m:r>
                  <m:ctrlPr>
                    <w:rPr>
                      <w:rFonts w:ascii="Cambria Math" w:hAnsi="Cambria Math" w:cs="Times New Roman"/>
                      <w:color w:val="auto"/>
                    </w:rPr>
                  </m:ctrlPr>
                </m:e>
              </m:nary>
              <m:r>
                <m:rPr>
                  <m:sty m:val="p"/>
                </m:rPr>
                <w:rPr>
                  <w:rFonts w:ascii="Cambria Math" w:hAnsi="Cambria Math" w:eastAsia="宋体" w:cs="Times New Roman"/>
                  <w:color w:val="auto"/>
                </w:rPr>
                <m:t xml:space="preserve">）</m:t>
              </m:r>
            </m:oMath>
            <w:r>
              <w:rPr>
                <w:rFonts w:ascii="Times New Roman" w:hAnsi="Times New Roman" w:cs="Times New Roman"/>
                <w:color w:val="auto"/>
              </w:rPr>
              <w:instrText xml:space="preserve">  \* MERGEFORMAT </w:instrText>
            </w:r>
            <w:r>
              <w:rPr>
                <w:rFonts w:ascii="Times New Roman" w:hAnsi="Times New Roman" w:cs="Times New Roman"/>
                <w:color w:val="auto"/>
              </w:rPr>
              <w:fldChar w:fldCharType="separate"/>
            </w:r>
            <m:oMath>
              <m:r>
                <m:rPr>
                  <m:sty m:val="p"/>
                </m:rPr>
                <w:rPr>
                  <w:rFonts w:ascii="Cambria Math" w:hAnsi="Cambria Math" w:cs="Times New Roman"/>
                  <w:color w:val="auto"/>
                </w:rPr>
                <m:t>=100×</m:t>
              </m:r>
              <m:nary>
                <m:naryPr>
                  <m:chr m:val="∑"/>
                  <m:limLoc m:val="undOvr"/>
                  <m:subHide m:val="1"/>
                  <m:supHide m:val="1"/>
                  <m:ctrlPr>
                    <w:rPr>
                      <w:rFonts w:ascii="Cambria Math" w:hAnsi="Cambria Math" w:cs="Times New Roman"/>
                      <w:color w:val="auto"/>
                    </w:rPr>
                  </m:ctrlPr>
                </m:naryPr>
                <m:sub>
                  <m:ctrlPr>
                    <w:rPr>
                      <w:rFonts w:ascii="Cambria Math" w:hAnsi="Cambria Math" w:cs="Times New Roman"/>
                      <w:color w:val="auto"/>
                    </w:rPr>
                  </m:ctrlPr>
                </m:sub>
                <m:sup>
                  <m:ctrlPr>
                    <w:rPr>
                      <w:rFonts w:ascii="Cambria Math" w:hAnsi="Cambria Math" w:cs="Times New Roman"/>
                      <w:color w:val="auto"/>
                    </w:rPr>
                  </m:ctrlPr>
                </m:sup>
                <m:e>
                  <m:r>
                    <m:rPr>
                      <m:sty m:val="p"/>
                    </m:rPr>
                    <w:rPr>
                      <w:rFonts w:ascii="Cambria Math" w:hAnsi="Cambria Math" w:eastAsia="宋体" w:cs="Times New Roman"/>
                      <w:color w:val="auto"/>
                    </w:rPr>
                    <m:t>每条的实际得分</m:t>
                  </m:r>
                  <m:ctrlPr>
                    <w:rPr>
                      <w:rFonts w:ascii="Cambria Math" w:hAnsi="Cambria Math" w:cs="Times New Roman"/>
                      <w:color w:val="auto"/>
                    </w:rPr>
                  </m:ctrlPr>
                </m:e>
              </m:nary>
              <m:r>
                <m:rPr>
                  <m:sty m:val="p"/>
                </m:rPr>
                <w:rPr>
                  <w:rFonts w:ascii="Cambria Math" w:hAnsi="Cambria Math" w:cs="Times New Roman"/>
                  <w:color w:val="auto"/>
                </w:rPr>
                <m:t>/</m:t>
              </m:r>
              <m:r>
                <m:rPr>
                  <m:sty m:val="p"/>
                </m:rPr>
                <w:rPr>
                  <w:rFonts w:ascii="Cambria Math" w:hAnsi="Cambria Math" w:eastAsia="宋体" w:cs="Times New Roman"/>
                  <w:color w:val="auto"/>
                </w:rPr>
                <m:t>（</m:t>
              </m:r>
              <m:r>
                <m:rPr>
                  <m:sty m:val="p"/>
                </m:rPr>
                <w:rPr>
                  <w:rFonts w:ascii="Cambria Math" w:hAnsi="Cambria Math" w:cs="Times New Roman"/>
                  <w:color w:val="auto"/>
                </w:rPr>
                <m:t>100−</m:t>
              </m:r>
              <m:nary>
                <m:naryPr>
                  <m:chr m:val="∑"/>
                  <m:limLoc m:val="undOvr"/>
                  <m:subHide m:val="1"/>
                  <m:supHide m:val="1"/>
                  <m:ctrlPr>
                    <w:rPr>
                      <w:rFonts w:ascii="Cambria Math" w:hAnsi="Cambria Math" w:cs="Times New Roman"/>
                      <w:color w:val="auto"/>
                    </w:rPr>
                  </m:ctrlPr>
                </m:naryPr>
                <m:sub>
                  <m:ctrlPr>
                    <w:rPr>
                      <w:rFonts w:ascii="Cambria Math" w:hAnsi="Cambria Math" w:cs="Times New Roman"/>
                      <w:color w:val="auto"/>
                    </w:rPr>
                  </m:ctrlPr>
                </m:sub>
                <m:sup>
                  <m:ctrlPr>
                    <w:rPr>
                      <w:rFonts w:ascii="Cambria Math" w:hAnsi="Cambria Math" w:cs="Times New Roman"/>
                      <w:color w:val="auto"/>
                    </w:rPr>
                  </m:ctrlPr>
                </m:sup>
                <m:e>
                  <m:r>
                    <m:rPr>
                      <m:sty m:val="p"/>
                    </m:rPr>
                    <w:rPr>
                      <w:rFonts w:ascii="Cambria Math" w:hAnsi="Cambria Math" w:eastAsia="宋体" w:cs="Times New Roman"/>
                      <w:color w:val="auto"/>
                    </w:rPr>
                    <m:t>不参评分</m:t>
                  </m:r>
                  <m:ctrlPr>
                    <w:rPr>
                      <w:rFonts w:ascii="Cambria Math" w:hAnsi="Cambria Math" w:cs="Times New Roman"/>
                      <w:color w:val="auto"/>
                    </w:rPr>
                  </m:ctrlPr>
                </m:e>
              </m:nary>
              <m:r>
                <m:rPr>
                  <m:sty m:val="p"/>
                </m:rPr>
                <w:rPr>
                  <w:rFonts w:ascii="Cambria Math" w:hAnsi="Cambria Math" w:eastAsia="宋体" w:cs="Times New Roman"/>
                  <w:color w:val="auto"/>
                </w:rPr>
                <m:t>）</m:t>
              </m:r>
            </m:oMath>
            <w:r>
              <w:rPr>
                <w:rFonts w:ascii="Times New Roman" w:hAnsi="Times New Roman" w:cs="Times New Roman"/>
                <w:color w:val="auto"/>
              </w:rPr>
              <w:fldChar w:fldCharType="end"/>
            </w:r>
            <w:r>
              <w:rPr>
                <w:rFonts w:ascii="Times New Roman" w:hAnsi="Times New Roman" w:cs="Times New Roman"/>
                <w:color w:val="auto"/>
              </w:rPr>
              <w:t>=</w:t>
            </w:r>
          </w:p>
        </w:tc>
      </w:tr>
    </w:tbl>
    <w:p w14:paraId="720B8531">
      <w:pPr>
        <w:widowControl w:val="0"/>
        <w:adjustRightInd/>
        <w:snapToGrid/>
        <w:spacing w:before="120" w:beforeLines="50"/>
        <w:rPr>
          <w:rFonts w:ascii="Times New Roman" w:hAnsi="Times New Roman" w:cs="Times New Roman" w:eastAsiaTheme="minorEastAsia"/>
          <w:color w:val="auto"/>
          <w:spacing w:val="4"/>
          <w:lang w:eastAsia="zh-CN"/>
        </w:rPr>
      </w:pPr>
      <w:r>
        <w:rPr>
          <w:rFonts w:hint="eastAsia" w:ascii="Times New Roman" w:hAnsi="Times New Roman" w:cs="Times New Roman" w:eastAsiaTheme="minorEastAsia"/>
          <w:color w:val="auto"/>
          <w:spacing w:val="5"/>
          <w:lang w:eastAsia="zh-CN"/>
        </w:rPr>
        <w:t>备注：</w:t>
      </w:r>
      <w:r>
        <w:rPr>
          <w:rFonts w:hint="eastAsia" w:ascii="Times New Roman" w:hAnsi="Times New Roman" w:cs="Times New Roman" w:eastAsiaTheme="minorEastAsia"/>
          <w:color w:val="auto"/>
          <w:spacing w:val="4"/>
          <w:lang w:eastAsia="zh-CN"/>
        </w:rPr>
        <w:t>评估指标中不适用或不涉及的评估技术条文不参评，在评估得分处打“/”。</w:t>
      </w:r>
    </w:p>
    <w:p w14:paraId="3F018FAD">
      <w:pPr>
        <w:widowControl w:val="0"/>
        <w:adjustRightInd/>
        <w:snapToGrid/>
        <w:spacing w:before="120" w:beforeLines="50"/>
        <w:rPr>
          <w:rFonts w:ascii="Times New Roman" w:hAnsi="Times New Roman" w:cs="Times New Roman" w:eastAsiaTheme="minorEastAsia"/>
          <w:color w:val="auto"/>
          <w:spacing w:val="5"/>
          <w:sz w:val="24"/>
          <w:szCs w:val="24"/>
          <w:lang w:eastAsia="zh-CN"/>
        </w:rPr>
      </w:pPr>
    </w:p>
    <w:p w14:paraId="39F1C8D3">
      <w:pPr>
        <w:widowControl w:val="0"/>
        <w:spacing w:line="384" w:lineRule="exact"/>
        <w:ind w:left="2520" w:leftChars="1200"/>
        <w:jc w:val="center"/>
        <w:rPr>
          <w:rFonts w:ascii="Times New Roman" w:hAnsi="Times New Roman" w:cs="Times New Roman" w:eastAsiaTheme="minorEastAsia"/>
          <w:color w:val="auto"/>
          <w:spacing w:val="5"/>
          <w:sz w:val="24"/>
          <w:szCs w:val="24"/>
          <w:lang w:eastAsia="zh-CN"/>
        </w:rPr>
      </w:pPr>
      <w:r>
        <w:rPr>
          <w:rFonts w:ascii="Times New Roman" w:hAnsi="Times New Roman" w:cs="Times New Roman" w:eastAsiaTheme="minorEastAsia"/>
          <w:color w:val="auto"/>
          <w:spacing w:val="5"/>
          <w:sz w:val="24"/>
          <w:szCs w:val="24"/>
          <w:lang w:eastAsia="zh-CN"/>
        </w:rPr>
        <w:t>项目负责人：           评估人：           评估时间：</w:t>
      </w:r>
    </w:p>
    <w:p w14:paraId="0BB20C7D">
      <w:pPr>
        <w:widowControl w:val="0"/>
        <w:rPr>
          <w:rFonts w:ascii="Times New Roman" w:hAnsi="Times New Roman" w:cs="Times New Roman" w:eastAsiaTheme="minorEastAsia"/>
          <w:color w:val="auto"/>
          <w:spacing w:val="5"/>
          <w:lang w:eastAsia="zh-CN"/>
        </w:rPr>
      </w:pPr>
      <w:r>
        <w:rPr>
          <w:rFonts w:ascii="Times New Roman" w:hAnsi="Times New Roman" w:cs="Times New Roman" w:eastAsiaTheme="minorEastAsia"/>
          <w:color w:val="auto"/>
          <w:spacing w:val="5"/>
          <w:lang w:eastAsia="zh-CN"/>
        </w:rPr>
        <w:br w:type="page"/>
      </w:r>
    </w:p>
    <w:p w14:paraId="4895D5FA">
      <w:pPr>
        <w:pStyle w:val="24"/>
        <w:keepNext w:val="0"/>
        <w:pageBreakBefore w:val="0"/>
        <w:widowControl w:val="0"/>
        <w:spacing w:before="0" w:after="0"/>
        <w:outlineLvl w:val="1"/>
        <w:rPr>
          <w:rFonts w:ascii="Times New Roman"/>
          <w:bCs/>
          <w:sz w:val="24"/>
          <w:szCs w:val="24"/>
        </w:rPr>
      </w:pPr>
      <w:bookmarkStart w:id="208" w:name="bookmark115"/>
      <w:bookmarkEnd w:id="208"/>
      <w:bookmarkStart w:id="209" w:name="_Toc211266036"/>
      <w:bookmarkStart w:id="210" w:name="_Toc207784921"/>
      <w:bookmarkStart w:id="211" w:name="_Toc215160282"/>
      <w:bookmarkStart w:id="212" w:name="_Toc211269559"/>
      <w:bookmarkStart w:id="213" w:name="_Toc5189"/>
      <w:r>
        <w:rPr>
          <w:rFonts w:ascii="Times New Roman"/>
          <w:b/>
          <w:sz w:val="24"/>
          <w:szCs w:val="24"/>
        </w:rPr>
        <w:t>表A.7</w:t>
      </w:r>
      <w:r>
        <w:rPr>
          <w:rFonts w:ascii="Times New Roman"/>
          <w:bCs/>
          <w:sz w:val="24"/>
          <w:szCs w:val="24"/>
        </w:rPr>
        <w:t xml:space="preserve">   建筑消防给水系统与自动灭火系统评估检查表</w:t>
      </w:r>
      <w:bookmarkEnd w:id="209"/>
      <w:bookmarkEnd w:id="210"/>
      <w:bookmarkEnd w:id="211"/>
      <w:bookmarkEnd w:id="212"/>
      <w:bookmarkEnd w:id="213"/>
    </w:p>
    <w:tbl>
      <w:tblPr>
        <w:tblStyle w:val="20"/>
        <w:tblW w:w="53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2"/>
        <w:gridCol w:w="771"/>
        <w:gridCol w:w="664"/>
        <w:gridCol w:w="1393"/>
        <w:gridCol w:w="6923"/>
        <w:gridCol w:w="673"/>
        <w:gridCol w:w="19"/>
        <w:gridCol w:w="2872"/>
        <w:gridCol w:w="881"/>
        <w:gridCol w:w="918"/>
      </w:tblGrid>
      <w:tr w14:paraId="1C7D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95" w:type="pct"/>
            <w:tcBorders>
              <w:tl2br w:val="nil"/>
              <w:tr2bl w:val="nil"/>
            </w:tcBorders>
            <w:vAlign w:val="center"/>
          </w:tcPr>
          <w:p w14:paraId="5EC78F82">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一级</w:t>
            </w:r>
          </w:p>
          <w:p w14:paraId="28D9557B">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指标</w:t>
            </w:r>
          </w:p>
        </w:tc>
        <w:tc>
          <w:tcPr>
            <w:tcW w:w="245" w:type="pct"/>
            <w:tcBorders>
              <w:tl2br w:val="nil"/>
              <w:tr2bl w:val="nil"/>
            </w:tcBorders>
            <w:vAlign w:val="center"/>
          </w:tcPr>
          <w:p w14:paraId="34B10EB3">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二级</w:t>
            </w:r>
          </w:p>
          <w:p w14:paraId="078DB9A7">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指标</w:t>
            </w:r>
          </w:p>
        </w:tc>
        <w:tc>
          <w:tcPr>
            <w:tcW w:w="211" w:type="pct"/>
            <w:tcBorders>
              <w:tl2br w:val="nil"/>
              <w:tr2bl w:val="nil"/>
            </w:tcBorders>
            <w:vAlign w:val="center"/>
          </w:tcPr>
          <w:p w14:paraId="6318003A">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三级</w:t>
            </w:r>
          </w:p>
          <w:p w14:paraId="2ACD92A1">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指标</w:t>
            </w:r>
          </w:p>
        </w:tc>
        <w:tc>
          <w:tcPr>
            <w:tcW w:w="443" w:type="pct"/>
            <w:tcBorders>
              <w:tl2br w:val="nil"/>
              <w:tr2bl w:val="nil"/>
            </w:tcBorders>
            <w:vAlign w:val="center"/>
          </w:tcPr>
          <w:p w14:paraId="2B7EF0FF">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四级指标</w:t>
            </w:r>
          </w:p>
        </w:tc>
        <w:tc>
          <w:tcPr>
            <w:tcW w:w="2198" w:type="pct"/>
            <w:tcBorders>
              <w:tl2br w:val="nil"/>
              <w:tr2bl w:val="nil"/>
            </w:tcBorders>
            <w:vAlign w:val="center"/>
          </w:tcPr>
          <w:p w14:paraId="3FF03D8E">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指标评估内容</w:t>
            </w:r>
          </w:p>
        </w:tc>
        <w:tc>
          <w:tcPr>
            <w:tcW w:w="220" w:type="pct"/>
            <w:gridSpan w:val="2"/>
            <w:tcBorders>
              <w:tl2br w:val="nil"/>
              <w:tr2bl w:val="nil"/>
            </w:tcBorders>
            <w:vAlign w:val="center"/>
          </w:tcPr>
          <w:p w14:paraId="7E763F08">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eastAsia="宋体" w:cs="Times New Roman"/>
                <w:b/>
                <w:bCs/>
                <w:snapToGrid/>
                <w:color w:val="auto"/>
                <w:lang w:eastAsia="zh-CN"/>
              </w:rPr>
              <w:t>分值设定(</w:t>
            </w:r>
            <w:r>
              <w:rPr>
                <w:rFonts w:ascii="Times New Roman" w:hAnsi="Times New Roman" w:cs="Times New Roman" w:eastAsiaTheme="minorEastAsia"/>
                <w:i/>
                <w:iCs/>
                <w:color w:val="auto"/>
                <w:lang w:eastAsia="zh-CN"/>
              </w:rPr>
              <w:t>q</w:t>
            </w:r>
            <w:r>
              <w:rPr>
                <w:rFonts w:hint="eastAsia" w:ascii="Times New Roman" w:hAnsi="Times New Roman" w:cs="Times New Roman" w:eastAsiaTheme="minorEastAsia"/>
                <w:color w:val="auto"/>
                <w:position w:val="-3"/>
                <w:vertAlign w:val="subscript"/>
                <w:lang w:eastAsia="zh-CN"/>
              </w:rPr>
              <w:t>满</w:t>
            </w:r>
            <w:r>
              <w:rPr>
                <w:rFonts w:hint="eastAsia" w:ascii="Times New Roman" w:hAnsi="Times New Roman" w:cs="Times New Roman" w:eastAsiaTheme="minorEastAsia"/>
                <w:i/>
                <w:iCs/>
                <w:color w:val="auto"/>
                <w:position w:val="-3"/>
                <w:lang w:eastAsia="zh-CN"/>
              </w:rPr>
              <w:t>)</w:t>
            </w:r>
          </w:p>
        </w:tc>
        <w:tc>
          <w:tcPr>
            <w:tcW w:w="913" w:type="pct"/>
            <w:tcBorders>
              <w:tl2br w:val="nil"/>
              <w:tr2bl w:val="nil"/>
            </w:tcBorders>
            <w:vAlign w:val="center"/>
          </w:tcPr>
          <w:p w14:paraId="195D1CEE">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现场检查记录</w:t>
            </w:r>
          </w:p>
        </w:tc>
        <w:tc>
          <w:tcPr>
            <w:tcW w:w="280" w:type="pct"/>
            <w:tcBorders>
              <w:tl2br w:val="nil"/>
              <w:tr2bl w:val="nil"/>
            </w:tcBorders>
            <w:vAlign w:val="center"/>
          </w:tcPr>
          <w:p w14:paraId="242B963A">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eastAsia="宋体" w:cs="Times New Roman"/>
                <w:b/>
                <w:bCs/>
                <w:snapToGrid/>
                <w:color w:val="auto"/>
                <w:lang w:eastAsia="zh-CN"/>
              </w:rPr>
              <w:t>评估</w:t>
            </w:r>
            <w:r>
              <w:rPr>
                <w:rFonts w:ascii="Times New Roman" w:hAnsi="Times New Roman" w:eastAsia="宋体" w:cs="Times New Roman"/>
                <w:b/>
                <w:bCs/>
                <w:snapToGrid/>
                <w:color w:val="auto"/>
                <w:lang w:eastAsia="zh-CN"/>
              </w:rPr>
              <w:t>得分</w:t>
            </w:r>
            <w:r>
              <w:rPr>
                <w:rFonts w:hint="eastAsia" w:ascii="Times New Roman" w:hAnsi="Times New Roman" w:eastAsia="宋体" w:cs="Times New Roman"/>
                <w:b/>
                <w:bCs/>
                <w:snapToGrid/>
                <w:color w:val="auto"/>
                <w:lang w:eastAsia="zh-CN"/>
              </w:rPr>
              <w:t>(</w:t>
            </w:r>
            <w:r>
              <w:rPr>
                <w:rFonts w:ascii="Times New Roman" w:hAnsi="Times New Roman" w:cs="Times New Roman" w:eastAsiaTheme="minorEastAsia"/>
                <w:i/>
                <w:iCs/>
                <w:color w:val="auto"/>
                <w:spacing w:val="-1"/>
                <w:lang w:eastAsia="zh-CN"/>
              </w:rPr>
              <w:t>q</w:t>
            </w:r>
            <w:r>
              <w:rPr>
                <w:rFonts w:ascii="Times New Roman" w:hAnsi="Times New Roman" w:eastAsia="宋体" w:cs="Times New Roman"/>
                <w:b/>
                <w:bCs/>
                <w:snapToGrid/>
                <w:color w:val="auto"/>
                <w:lang w:eastAsia="zh-CN"/>
              </w:rPr>
              <w:t>)</w:t>
            </w:r>
          </w:p>
        </w:tc>
        <w:tc>
          <w:tcPr>
            <w:tcW w:w="290" w:type="pct"/>
            <w:tcBorders>
              <w:tl2br w:val="nil"/>
              <w:tr2bl w:val="nil"/>
            </w:tcBorders>
            <w:vAlign w:val="center"/>
          </w:tcPr>
          <w:p w14:paraId="372EF8A7">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性能补</w:t>
            </w:r>
          </w:p>
          <w:p w14:paraId="2005E062">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偿得分</w:t>
            </w:r>
          </w:p>
        </w:tc>
      </w:tr>
      <w:tr w14:paraId="683A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restart"/>
            <w:tcBorders>
              <w:tl2br w:val="nil"/>
              <w:tr2bl w:val="nil"/>
            </w:tcBorders>
            <w:vAlign w:val="center"/>
          </w:tcPr>
          <w:p w14:paraId="2169742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建筑消防给水系统与自动灭火系统</w:t>
            </w:r>
          </w:p>
        </w:tc>
        <w:tc>
          <w:tcPr>
            <w:tcW w:w="245" w:type="pct"/>
            <w:vMerge w:val="restart"/>
            <w:tcBorders>
              <w:tl2br w:val="nil"/>
              <w:tr2bl w:val="nil"/>
            </w:tcBorders>
            <w:vAlign w:val="center"/>
          </w:tcPr>
          <w:p w14:paraId="6599C4D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建筑消防水源与供水设施</w:t>
            </w:r>
          </w:p>
        </w:tc>
        <w:tc>
          <w:tcPr>
            <w:tcW w:w="211" w:type="pct"/>
            <w:vMerge w:val="restart"/>
            <w:tcBorders>
              <w:tl2br w:val="nil"/>
              <w:tr2bl w:val="nil"/>
            </w:tcBorders>
            <w:vAlign w:val="center"/>
          </w:tcPr>
          <w:p w14:paraId="57219A0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消防水源</w:t>
            </w:r>
          </w:p>
        </w:tc>
        <w:tc>
          <w:tcPr>
            <w:tcW w:w="443" w:type="pct"/>
            <w:vMerge w:val="restart"/>
            <w:tcBorders>
              <w:tl2br w:val="nil"/>
              <w:tr2bl w:val="nil"/>
            </w:tcBorders>
            <w:vAlign w:val="center"/>
          </w:tcPr>
          <w:p w14:paraId="3F1E557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w:t>
            </w:r>
          </w:p>
        </w:tc>
        <w:tc>
          <w:tcPr>
            <w:tcW w:w="2198" w:type="pct"/>
            <w:tcBorders>
              <w:tl2br w:val="nil"/>
              <w:tr2bl w:val="nil"/>
            </w:tcBorders>
            <w:vAlign w:val="center"/>
          </w:tcPr>
          <w:p w14:paraId="09C23B36">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市政给水、消防水池、天然水源等可作为消防水源，雨水清水池、中水清水池、水景和游泳池可作为备用消防水源</w:t>
            </w:r>
          </w:p>
        </w:tc>
        <w:tc>
          <w:tcPr>
            <w:tcW w:w="220" w:type="pct"/>
            <w:gridSpan w:val="2"/>
            <w:tcBorders>
              <w:tl2br w:val="nil"/>
              <w:tr2bl w:val="nil"/>
            </w:tcBorders>
            <w:vAlign w:val="center"/>
          </w:tcPr>
          <w:p w14:paraId="7B662CD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19D2B34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4334AB2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56968A0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F80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36916AF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03C230A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4BD00CE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078B6B7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0AA63F2C">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当室外消防水源采用天然水源时，应采取确保安全取水的措施</w:t>
            </w:r>
          </w:p>
        </w:tc>
        <w:tc>
          <w:tcPr>
            <w:tcW w:w="220" w:type="pct"/>
            <w:gridSpan w:val="2"/>
            <w:tcBorders>
              <w:tl2br w:val="nil"/>
              <w:tr2bl w:val="nil"/>
            </w:tcBorders>
            <w:vAlign w:val="center"/>
          </w:tcPr>
          <w:p w14:paraId="26D2426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6B49D42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0A5C2C7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0D21A9E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1A4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5ACB8F4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4E436B0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0B6EEC0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396095C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495E4AE8">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消防水源水质应满足水灭火设施的功能要求</w:t>
            </w:r>
          </w:p>
        </w:tc>
        <w:tc>
          <w:tcPr>
            <w:tcW w:w="220" w:type="pct"/>
            <w:gridSpan w:val="2"/>
            <w:tcBorders>
              <w:tl2br w:val="nil"/>
              <w:tr2bl w:val="nil"/>
            </w:tcBorders>
            <w:vAlign w:val="center"/>
          </w:tcPr>
          <w:p w14:paraId="416C83C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7B08D09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1C374CD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108C4E4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980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4916F7E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1131235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2524E8C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14036BB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62483F9E">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当雨水清水池、中水清水池、水景和游泳池必须作为消防水源时，应有保证消防给水系统所需的水量和水质的技术措施</w:t>
            </w:r>
          </w:p>
        </w:tc>
        <w:tc>
          <w:tcPr>
            <w:tcW w:w="220" w:type="pct"/>
            <w:gridSpan w:val="2"/>
            <w:tcBorders>
              <w:tl2br w:val="nil"/>
              <w:tr2bl w:val="nil"/>
            </w:tcBorders>
            <w:vAlign w:val="center"/>
          </w:tcPr>
          <w:p w14:paraId="08BD7F1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68C093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3EF5FD6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7E060F2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F6B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603EC38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62E0830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5A0EE9E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0930E8C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345F4FFF">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当市政给水管网不能满足室内、室外消防给水设计流量时，应设置消防水池</w:t>
            </w:r>
          </w:p>
        </w:tc>
        <w:tc>
          <w:tcPr>
            <w:tcW w:w="220" w:type="pct"/>
            <w:gridSpan w:val="2"/>
            <w:tcBorders>
              <w:tl2br w:val="nil"/>
              <w:tr2bl w:val="nil"/>
            </w:tcBorders>
            <w:vAlign w:val="center"/>
          </w:tcPr>
          <w:p w14:paraId="478CAF7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7B34738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640A8D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199AB6F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BC9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2B0B90B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75BB765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restart"/>
            <w:tcBorders>
              <w:tl2br w:val="nil"/>
              <w:tr2bl w:val="nil"/>
            </w:tcBorders>
            <w:vAlign w:val="center"/>
          </w:tcPr>
          <w:p w14:paraId="33B730A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消防水池、消防水箱</w:t>
            </w:r>
          </w:p>
        </w:tc>
        <w:tc>
          <w:tcPr>
            <w:tcW w:w="443" w:type="pct"/>
            <w:vMerge w:val="restart"/>
            <w:tcBorders>
              <w:tl2br w:val="nil"/>
              <w:tr2bl w:val="nil"/>
            </w:tcBorders>
            <w:vAlign w:val="center"/>
          </w:tcPr>
          <w:p w14:paraId="15D37E0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设置</w:t>
            </w:r>
          </w:p>
        </w:tc>
        <w:tc>
          <w:tcPr>
            <w:tcW w:w="2198" w:type="pct"/>
            <w:tcBorders>
              <w:tl2br w:val="nil"/>
              <w:tr2bl w:val="nil"/>
            </w:tcBorders>
            <w:vAlign w:val="center"/>
          </w:tcPr>
          <w:p w14:paraId="6D96547D">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消防水池、消防水箱的有效容积应满足《消防给水及消火栓系统技术规范》</w:t>
            </w:r>
            <w:r>
              <w:rPr>
                <w:rFonts w:ascii="Times New Roman" w:hAnsi="Times New Roman" w:cs="Times New Roman" w:eastAsiaTheme="minorEastAsia"/>
                <w:snapToGrid/>
                <w:color w:val="auto"/>
                <w:lang w:eastAsia="zh-CN"/>
              </w:rPr>
              <w:t>GB50974</w:t>
            </w:r>
            <w:r>
              <w:rPr>
                <w:rFonts w:hint="eastAsia" w:ascii="Times New Roman" w:hAnsi="Times New Roman" w:cs="Times New Roman" w:eastAsiaTheme="minorEastAsia"/>
                <w:snapToGrid/>
                <w:color w:val="auto"/>
                <w:lang w:eastAsia="zh-CN"/>
              </w:rPr>
              <w:t>相关要求</w:t>
            </w:r>
          </w:p>
        </w:tc>
        <w:tc>
          <w:tcPr>
            <w:tcW w:w="220" w:type="pct"/>
            <w:gridSpan w:val="2"/>
            <w:tcBorders>
              <w:tl2br w:val="nil"/>
              <w:tr2bl w:val="nil"/>
            </w:tcBorders>
            <w:vAlign w:val="center"/>
          </w:tcPr>
          <w:p w14:paraId="3B3434F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5CE10E2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40E88B8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43E0EC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98E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030FE00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13117B8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20BDAD5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27B08AC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3AC98EEC">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出水管的设置应保证消防水池、消防水箱的有效容积能被全部利用</w:t>
            </w:r>
          </w:p>
        </w:tc>
        <w:tc>
          <w:tcPr>
            <w:tcW w:w="220" w:type="pct"/>
            <w:gridSpan w:val="2"/>
            <w:tcBorders>
              <w:tl2br w:val="nil"/>
              <w:tr2bl w:val="nil"/>
            </w:tcBorders>
            <w:vAlign w:val="center"/>
          </w:tcPr>
          <w:p w14:paraId="617CD34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0CC1C84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012BEBF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0D08E6E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851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5024227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154BD37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18FD3B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45EED59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768409A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应设置就地水位显示装置，并应在消防控制中心或值班室等地点设置显示消防水池、消防水箱水位的装置，同时应有最高和最低报警水位</w:t>
            </w:r>
          </w:p>
        </w:tc>
        <w:tc>
          <w:tcPr>
            <w:tcW w:w="220" w:type="pct"/>
            <w:gridSpan w:val="2"/>
            <w:tcBorders>
              <w:tl2br w:val="nil"/>
              <w:tr2bl w:val="nil"/>
            </w:tcBorders>
            <w:vAlign w:val="center"/>
          </w:tcPr>
          <w:p w14:paraId="4273D7D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712C0A2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418F4D9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1A093C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746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6BC0D6D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5FFEA4E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470A52E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721AEE8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0E3CF0D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消防水池、消防水箱应设置溢流水管和排水设施，并应采用间接排水</w:t>
            </w:r>
          </w:p>
        </w:tc>
        <w:tc>
          <w:tcPr>
            <w:tcW w:w="220" w:type="pct"/>
            <w:gridSpan w:val="2"/>
            <w:tcBorders>
              <w:tl2br w:val="nil"/>
              <w:tr2bl w:val="nil"/>
            </w:tcBorders>
            <w:vAlign w:val="center"/>
          </w:tcPr>
          <w:p w14:paraId="52EFDBB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56CDE2F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3389CB0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483E40C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B8B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19D63DA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4B08463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1779E92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3AF2096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725EBF61">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消防水池应设置带防虫网的通气管、呼吸管</w:t>
            </w:r>
          </w:p>
        </w:tc>
        <w:tc>
          <w:tcPr>
            <w:tcW w:w="220" w:type="pct"/>
            <w:gridSpan w:val="2"/>
            <w:tcBorders>
              <w:tl2br w:val="nil"/>
              <w:tr2bl w:val="nil"/>
            </w:tcBorders>
            <w:vAlign w:val="center"/>
          </w:tcPr>
          <w:p w14:paraId="37E0D0B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46B3ECA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7F8A72E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7D67A0A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13C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0EDED98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164CC2C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19D9FE6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5B0082C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3DA65806">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消防水池、消防水箱的进水管管径、设置，应满足消防补水要求</w:t>
            </w:r>
          </w:p>
        </w:tc>
        <w:tc>
          <w:tcPr>
            <w:tcW w:w="220" w:type="pct"/>
            <w:gridSpan w:val="2"/>
            <w:tcBorders>
              <w:tl2br w:val="nil"/>
              <w:tr2bl w:val="nil"/>
            </w:tcBorders>
            <w:vAlign w:val="center"/>
          </w:tcPr>
          <w:p w14:paraId="318BB37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5770116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01577E7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149B9F5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028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6EE117D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4C5C837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142C1AC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7B0B7CF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02C5C63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储存室外消防用水的消防水池或供消防车取水的消防水池应设置取水口，取水口的设施应满足消防车取水需求</w:t>
            </w:r>
          </w:p>
        </w:tc>
        <w:tc>
          <w:tcPr>
            <w:tcW w:w="220" w:type="pct"/>
            <w:gridSpan w:val="2"/>
            <w:tcBorders>
              <w:tl2br w:val="nil"/>
              <w:tr2bl w:val="nil"/>
            </w:tcBorders>
            <w:vAlign w:val="center"/>
          </w:tcPr>
          <w:p w14:paraId="785194D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6CC75DF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376D7CB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7E564F2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195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300259D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653DBEA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restart"/>
            <w:tcBorders>
              <w:tl2br w:val="nil"/>
              <w:tr2bl w:val="nil"/>
            </w:tcBorders>
            <w:vAlign w:val="center"/>
          </w:tcPr>
          <w:p w14:paraId="0CC92C2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消防水泵</w:t>
            </w:r>
          </w:p>
        </w:tc>
        <w:tc>
          <w:tcPr>
            <w:tcW w:w="443" w:type="pct"/>
            <w:vMerge w:val="restart"/>
            <w:tcBorders>
              <w:tl2br w:val="nil"/>
              <w:tr2bl w:val="nil"/>
            </w:tcBorders>
            <w:vAlign w:val="center"/>
          </w:tcPr>
          <w:p w14:paraId="1CAF68D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设置</w:t>
            </w:r>
          </w:p>
        </w:tc>
        <w:tc>
          <w:tcPr>
            <w:tcW w:w="2198" w:type="pct"/>
            <w:tcBorders>
              <w:tl2br w:val="nil"/>
              <w:tr2bl w:val="nil"/>
            </w:tcBorders>
            <w:vAlign w:val="center"/>
          </w:tcPr>
          <w:p w14:paraId="10562BC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检查消防水泵、稳压泵的规格、型号、设置位置和设置数量</w:t>
            </w:r>
          </w:p>
        </w:tc>
        <w:tc>
          <w:tcPr>
            <w:tcW w:w="220" w:type="pct"/>
            <w:gridSpan w:val="2"/>
            <w:tcBorders>
              <w:tl2br w:val="nil"/>
              <w:tr2bl w:val="nil"/>
            </w:tcBorders>
            <w:vAlign w:val="center"/>
          </w:tcPr>
          <w:p w14:paraId="54D9DD5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450E067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461BAAB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2E724A3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C7C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1C87998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191A5C5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235620B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3A3210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2DBE6001">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检查消防水泵吸水管、出水管的设置，检查管道上阀门、压力表、水锤消除装置、压力开关、流量开关的设置</w:t>
            </w:r>
          </w:p>
        </w:tc>
        <w:tc>
          <w:tcPr>
            <w:tcW w:w="220" w:type="pct"/>
            <w:gridSpan w:val="2"/>
            <w:tcBorders>
              <w:tl2br w:val="nil"/>
              <w:tr2bl w:val="nil"/>
            </w:tcBorders>
            <w:vAlign w:val="center"/>
          </w:tcPr>
          <w:p w14:paraId="7B75DF2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73FEBE5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0EDA2F3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6352D9D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10A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4A29765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33ADFB7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3493DFF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2804C0C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59638FC4">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检查消防水泵控制柜的设置，检查消防水泵控制柜内机械应急启泵功能设置</w:t>
            </w:r>
          </w:p>
        </w:tc>
        <w:tc>
          <w:tcPr>
            <w:tcW w:w="220" w:type="pct"/>
            <w:gridSpan w:val="2"/>
            <w:tcBorders>
              <w:tl2br w:val="nil"/>
              <w:tr2bl w:val="nil"/>
            </w:tcBorders>
            <w:vAlign w:val="center"/>
          </w:tcPr>
          <w:p w14:paraId="5B8F425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21F20D2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5DEE83E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22480C3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882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46C3B14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5C75F35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34057A6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restart"/>
            <w:tcBorders>
              <w:tl2br w:val="nil"/>
              <w:tr2bl w:val="nil"/>
            </w:tcBorders>
            <w:vAlign w:val="center"/>
          </w:tcPr>
          <w:p w14:paraId="51353F1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状态</w:t>
            </w:r>
          </w:p>
        </w:tc>
        <w:tc>
          <w:tcPr>
            <w:tcW w:w="2198" w:type="pct"/>
            <w:tcBorders>
              <w:tl2br w:val="nil"/>
              <w:tr2bl w:val="nil"/>
            </w:tcBorders>
            <w:vAlign w:val="center"/>
          </w:tcPr>
          <w:p w14:paraId="02C263B9">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消防水泵、稳压泵流量、扬程、功率等</w:t>
            </w:r>
          </w:p>
        </w:tc>
        <w:tc>
          <w:tcPr>
            <w:tcW w:w="220" w:type="pct"/>
            <w:gridSpan w:val="2"/>
            <w:tcBorders>
              <w:tl2br w:val="nil"/>
              <w:tr2bl w:val="nil"/>
            </w:tcBorders>
            <w:vAlign w:val="center"/>
          </w:tcPr>
          <w:p w14:paraId="7678682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04417A7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5F04ECC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5AFD0A5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CA3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13BEEED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1EDE1B4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49C8625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277128E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3B3BE1F7">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消防水泵吸水方式及吸水管、出水管管径，</w:t>
            </w: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管道上阀门、压力表、水锤消除装置</w:t>
            </w:r>
            <w:r>
              <w:rPr>
                <w:rFonts w:hint="eastAsia" w:ascii="Times New Roman" w:hAnsi="Times New Roman" w:cs="Times New Roman" w:eastAsiaTheme="minorEastAsia"/>
                <w:snapToGrid/>
                <w:color w:val="auto"/>
                <w:lang w:eastAsia="zh-CN"/>
              </w:rPr>
              <w:t>、压力开关、流量开关</w:t>
            </w:r>
            <w:r>
              <w:rPr>
                <w:rFonts w:ascii="Times New Roman" w:hAnsi="Times New Roman" w:cs="Times New Roman" w:eastAsiaTheme="minorEastAsia"/>
                <w:snapToGrid/>
                <w:color w:val="auto"/>
                <w:lang w:eastAsia="zh-CN"/>
              </w:rPr>
              <w:t>等的状态</w:t>
            </w:r>
          </w:p>
        </w:tc>
        <w:tc>
          <w:tcPr>
            <w:tcW w:w="220" w:type="pct"/>
            <w:gridSpan w:val="2"/>
            <w:tcBorders>
              <w:tl2br w:val="nil"/>
              <w:tr2bl w:val="nil"/>
            </w:tcBorders>
            <w:vAlign w:val="center"/>
          </w:tcPr>
          <w:p w14:paraId="0358A0B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7A1A5A1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5FFF9E8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6C72012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910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482A1E8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12E25D3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111DD81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40F812D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07F8BC0C">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检查消防水泵控制柜，检查系统应处于自动状态；</w:t>
            </w:r>
            <w:r>
              <w:rPr>
                <w:rFonts w:hint="eastAsia" w:ascii="Times New Roman" w:hAnsi="Times New Roman" w:cs="Times New Roman" w:eastAsiaTheme="minorEastAsia"/>
                <w:snapToGrid/>
                <w:color w:val="auto"/>
                <w:lang w:eastAsia="zh-CN"/>
              </w:rPr>
              <w:t>检查消防水泵控制柜内机械应急启泵功能</w:t>
            </w:r>
          </w:p>
        </w:tc>
        <w:tc>
          <w:tcPr>
            <w:tcW w:w="220" w:type="pct"/>
            <w:gridSpan w:val="2"/>
            <w:tcBorders>
              <w:tl2br w:val="nil"/>
              <w:tr2bl w:val="nil"/>
            </w:tcBorders>
            <w:vAlign w:val="center"/>
          </w:tcPr>
          <w:p w14:paraId="6C52D35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4082157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597EF31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76417AC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86B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23B2954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15146E3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4BD46BF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2F3F1A4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22E0FCED">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检查消防水泵，测试主、备消防水泵自动切换功能</w:t>
            </w:r>
          </w:p>
        </w:tc>
        <w:tc>
          <w:tcPr>
            <w:tcW w:w="220" w:type="pct"/>
            <w:gridSpan w:val="2"/>
            <w:tcBorders>
              <w:tl2br w:val="nil"/>
              <w:tr2bl w:val="nil"/>
            </w:tcBorders>
            <w:vAlign w:val="center"/>
          </w:tcPr>
          <w:p w14:paraId="2C53DAB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27FAE81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5FA7728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5E0B42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4A8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0EE0BA3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5E53815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44954EB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2EF92B6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2802EA5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测试消防控制室远程控制消防水泵及信号反馈功能</w:t>
            </w:r>
          </w:p>
        </w:tc>
        <w:tc>
          <w:tcPr>
            <w:tcW w:w="220" w:type="pct"/>
            <w:gridSpan w:val="2"/>
            <w:tcBorders>
              <w:tl2br w:val="nil"/>
              <w:tr2bl w:val="nil"/>
            </w:tcBorders>
            <w:vAlign w:val="center"/>
          </w:tcPr>
          <w:p w14:paraId="12E57A0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088737A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466E1A9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08FE08E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53A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29605B0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709082A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72F1A84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3BD14A4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671BD006">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检查消防水泵、消防管道安装质量、锈蚀情况</w:t>
            </w:r>
          </w:p>
        </w:tc>
        <w:tc>
          <w:tcPr>
            <w:tcW w:w="220" w:type="pct"/>
            <w:gridSpan w:val="2"/>
            <w:tcBorders>
              <w:tl2br w:val="nil"/>
              <w:tr2bl w:val="nil"/>
            </w:tcBorders>
            <w:vAlign w:val="center"/>
          </w:tcPr>
          <w:p w14:paraId="3108598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285FB11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7A1899E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1CD57D7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C48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6FF5C69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42D1A63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restart"/>
            <w:tcBorders>
              <w:tl2br w:val="nil"/>
              <w:tr2bl w:val="nil"/>
            </w:tcBorders>
            <w:vAlign w:val="center"/>
          </w:tcPr>
          <w:p w14:paraId="7FE3625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消防水泵接合器</w:t>
            </w:r>
          </w:p>
        </w:tc>
        <w:tc>
          <w:tcPr>
            <w:tcW w:w="443" w:type="pct"/>
            <w:vMerge w:val="restart"/>
            <w:tcBorders>
              <w:tl2br w:val="nil"/>
              <w:tr2bl w:val="nil"/>
            </w:tcBorders>
            <w:vAlign w:val="center"/>
          </w:tcPr>
          <w:p w14:paraId="5140072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设置</w:t>
            </w:r>
          </w:p>
        </w:tc>
        <w:tc>
          <w:tcPr>
            <w:tcW w:w="2198" w:type="pct"/>
            <w:tcBorders>
              <w:tl2br w:val="nil"/>
              <w:tr2bl w:val="nil"/>
            </w:tcBorders>
            <w:vAlign w:val="center"/>
          </w:tcPr>
          <w:p w14:paraId="205E7C4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消防水泵接合器的设置位置和设置数量</w:t>
            </w:r>
          </w:p>
        </w:tc>
        <w:tc>
          <w:tcPr>
            <w:tcW w:w="220" w:type="pct"/>
            <w:gridSpan w:val="2"/>
            <w:tcBorders>
              <w:tl2br w:val="nil"/>
              <w:tr2bl w:val="nil"/>
            </w:tcBorders>
            <w:vAlign w:val="center"/>
          </w:tcPr>
          <w:p w14:paraId="63D3140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33B40EA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1DA3332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18ED224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278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6C41102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1716765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53C712A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1723F7E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59E9FADC">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当建筑高度超过消防车供水高度时，消防给水应在设备层等方便操作的地点设置手抬泵或移动泵接力供水的吸水口和加压接口</w:t>
            </w:r>
          </w:p>
        </w:tc>
        <w:tc>
          <w:tcPr>
            <w:tcW w:w="220" w:type="pct"/>
            <w:gridSpan w:val="2"/>
            <w:tcBorders>
              <w:tl2br w:val="nil"/>
              <w:tr2bl w:val="nil"/>
            </w:tcBorders>
            <w:vAlign w:val="center"/>
          </w:tcPr>
          <w:p w14:paraId="0049AEA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25BD0EC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60EC122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5B80423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EB9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3E1114F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305E739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3286421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restart"/>
            <w:tcBorders>
              <w:tl2br w:val="nil"/>
              <w:tr2bl w:val="nil"/>
            </w:tcBorders>
            <w:vAlign w:val="center"/>
          </w:tcPr>
          <w:p w14:paraId="63A2A0C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状态</w:t>
            </w:r>
          </w:p>
        </w:tc>
        <w:tc>
          <w:tcPr>
            <w:tcW w:w="2198" w:type="pct"/>
            <w:tcBorders>
              <w:tl2br w:val="nil"/>
              <w:tr2bl w:val="nil"/>
            </w:tcBorders>
            <w:vAlign w:val="center"/>
          </w:tcPr>
          <w:p w14:paraId="70FF017A">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消防水泵接合器的规格、型号，检查消防水泵接合器的安装质量</w:t>
            </w:r>
          </w:p>
        </w:tc>
        <w:tc>
          <w:tcPr>
            <w:tcW w:w="220" w:type="pct"/>
            <w:gridSpan w:val="2"/>
            <w:tcBorders>
              <w:tl2br w:val="nil"/>
              <w:tr2bl w:val="nil"/>
            </w:tcBorders>
            <w:vAlign w:val="center"/>
          </w:tcPr>
          <w:p w14:paraId="01E8A9F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55CC6FD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1EEC986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759E8DF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5AB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7DA3B0C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0BC1EF6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2A09267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3C1689D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47B2BD52">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检查地下式水泵接合器接口至井盖的距离，检查接口与井口位置关系</w:t>
            </w:r>
          </w:p>
        </w:tc>
        <w:tc>
          <w:tcPr>
            <w:tcW w:w="220" w:type="pct"/>
            <w:gridSpan w:val="2"/>
            <w:tcBorders>
              <w:tl2br w:val="nil"/>
              <w:tr2bl w:val="nil"/>
            </w:tcBorders>
            <w:vAlign w:val="center"/>
          </w:tcPr>
          <w:p w14:paraId="2F15BFD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706C844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0E1B58F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4A31703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1BE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6D7CC4D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669819F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7428D27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5D20541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3C45C274">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检查消防水泵接合器安装高度，检查单向阀的安装方向，止回阀是否严密关闭</w:t>
            </w:r>
          </w:p>
        </w:tc>
        <w:tc>
          <w:tcPr>
            <w:tcW w:w="220" w:type="pct"/>
            <w:gridSpan w:val="2"/>
            <w:tcBorders>
              <w:tl2br w:val="nil"/>
              <w:tr2bl w:val="nil"/>
            </w:tcBorders>
            <w:vAlign w:val="center"/>
          </w:tcPr>
          <w:p w14:paraId="5B41B16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023FD7C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6644829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6D53C52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0C9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4984497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7302D0A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4E0AF3D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1538D42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403072C0">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检查消防水泵接合器不应被遮挡、圈占，并应有明确的标志</w:t>
            </w:r>
          </w:p>
        </w:tc>
        <w:tc>
          <w:tcPr>
            <w:tcW w:w="220" w:type="pct"/>
            <w:gridSpan w:val="2"/>
            <w:tcBorders>
              <w:tl2br w:val="nil"/>
              <w:tr2bl w:val="nil"/>
            </w:tcBorders>
            <w:vAlign w:val="center"/>
          </w:tcPr>
          <w:p w14:paraId="1DAF16A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6103E10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6CDC886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6369E6D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E07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749BF34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restart"/>
            <w:tcBorders>
              <w:tl2br w:val="nil"/>
              <w:tr2bl w:val="nil"/>
            </w:tcBorders>
            <w:vAlign w:val="center"/>
          </w:tcPr>
          <w:p w14:paraId="1DD016C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消火栓系统与灭火器</w:t>
            </w:r>
          </w:p>
        </w:tc>
        <w:tc>
          <w:tcPr>
            <w:tcW w:w="211" w:type="pct"/>
            <w:vMerge w:val="restart"/>
            <w:tcBorders>
              <w:tl2br w:val="nil"/>
              <w:tr2bl w:val="nil"/>
            </w:tcBorders>
            <w:vAlign w:val="center"/>
          </w:tcPr>
          <w:p w14:paraId="530778A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室外消火栓系统</w:t>
            </w:r>
          </w:p>
        </w:tc>
        <w:tc>
          <w:tcPr>
            <w:tcW w:w="443" w:type="pct"/>
            <w:vMerge w:val="restart"/>
            <w:tcBorders>
              <w:tl2br w:val="nil"/>
              <w:tr2bl w:val="nil"/>
            </w:tcBorders>
            <w:vAlign w:val="center"/>
          </w:tcPr>
          <w:p w14:paraId="60ABC79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设置</w:t>
            </w:r>
          </w:p>
        </w:tc>
        <w:tc>
          <w:tcPr>
            <w:tcW w:w="2198" w:type="pct"/>
            <w:tcBorders>
              <w:tl2br w:val="nil"/>
              <w:tr2bl w:val="nil"/>
            </w:tcBorders>
            <w:vAlign w:val="center"/>
          </w:tcPr>
          <w:p w14:paraId="3915363D">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室外消火栓的设置位置、数量</w:t>
            </w:r>
          </w:p>
        </w:tc>
        <w:tc>
          <w:tcPr>
            <w:tcW w:w="220" w:type="pct"/>
            <w:gridSpan w:val="2"/>
            <w:tcBorders>
              <w:tl2br w:val="nil"/>
              <w:tr2bl w:val="nil"/>
            </w:tcBorders>
            <w:vAlign w:val="center"/>
          </w:tcPr>
          <w:p w14:paraId="7DCE8D1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3</w:t>
            </w:r>
          </w:p>
        </w:tc>
        <w:tc>
          <w:tcPr>
            <w:tcW w:w="913" w:type="pct"/>
            <w:tcBorders>
              <w:tl2br w:val="nil"/>
              <w:tr2bl w:val="nil"/>
            </w:tcBorders>
            <w:vAlign w:val="center"/>
          </w:tcPr>
          <w:p w14:paraId="7807776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517CB8B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8C6CF3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F4A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424718B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3C8C0D1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63DEA7F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6FDF41B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62E8FB2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室外消火栓给水管网应为环状管网，</w:t>
            </w: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给水管网管径</w:t>
            </w:r>
          </w:p>
        </w:tc>
        <w:tc>
          <w:tcPr>
            <w:tcW w:w="220" w:type="pct"/>
            <w:gridSpan w:val="2"/>
            <w:tcBorders>
              <w:tl2br w:val="nil"/>
              <w:tr2bl w:val="nil"/>
            </w:tcBorders>
            <w:vAlign w:val="center"/>
          </w:tcPr>
          <w:p w14:paraId="1EF7A96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3</w:t>
            </w:r>
          </w:p>
        </w:tc>
        <w:tc>
          <w:tcPr>
            <w:tcW w:w="913" w:type="pct"/>
            <w:tcBorders>
              <w:tl2br w:val="nil"/>
              <w:tr2bl w:val="nil"/>
            </w:tcBorders>
            <w:vAlign w:val="center"/>
          </w:tcPr>
          <w:p w14:paraId="1E2AFB5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71F9C69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1643BA3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F91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2B108F0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354B829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2CDEAC0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restart"/>
            <w:tcBorders>
              <w:tl2br w:val="nil"/>
              <w:tr2bl w:val="nil"/>
            </w:tcBorders>
            <w:vAlign w:val="center"/>
          </w:tcPr>
          <w:p w14:paraId="757A976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状态</w:t>
            </w:r>
          </w:p>
        </w:tc>
        <w:tc>
          <w:tcPr>
            <w:tcW w:w="2198" w:type="pct"/>
            <w:tcBorders>
              <w:tl2br w:val="nil"/>
              <w:tr2bl w:val="nil"/>
            </w:tcBorders>
            <w:vAlign w:val="center"/>
          </w:tcPr>
          <w:p w14:paraId="7B103FB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检查室外消火栓型号、规格、安装高度、栓口方向、安装质量、组件锈蚀情况</w:t>
            </w:r>
          </w:p>
        </w:tc>
        <w:tc>
          <w:tcPr>
            <w:tcW w:w="220" w:type="pct"/>
            <w:gridSpan w:val="2"/>
            <w:tcBorders>
              <w:tl2br w:val="nil"/>
              <w:tr2bl w:val="nil"/>
            </w:tcBorders>
            <w:vAlign w:val="center"/>
          </w:tcPr>
          <w:p w14:paraId="3969008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0C4746E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577639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703515C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D99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531E182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4492A02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4816291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15344BE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125094E4">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测试室外消火栓压力</w:t>
            </w:r>
          </w:p>
        </w:tc>
        <w:tc>
          <w:tcPr>
            <w:tcW w:w="220" w:type="pct"/>
            <w:gridSpan w:val="2"/>
            <w:tcBorders>
              <w:tl2br w:val="nil"/>
              <w:tr2bl w:val="nil"/>
            </w:tcBorders>
            <w:vAlign w:val="center"/>
          </w:tcPr>
          <w:p w14:paraId="386CBC9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3E8C4E9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7B0C1B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43054E4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FC5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44593B6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2E47B81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106DA7D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59CBBA8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77BF3FA1">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检查系统给水管道及阀门安装牢固，设有可靠的防腐措施</w:t>
            </w:r>
          </w:p>
        </w:tc>
        <w:tc>
          <w:tcPr>
            <w:tcW w:w="220" w:type="pct"/>
            <w:gridSpan w:val="2"/>
            <w:tcBorders>
              <w:tl2br w:val="nil"/>
              <w:tr2bl w:val="nil"/>
            </w:tcBorders>
            <w:vAlign w:val="center"/>
          </w:tcPr>
          <w:p w14:paraId="7EF8EFF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2F1B70F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4ACA56A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4F6C109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CB2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5E25EFA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7068A34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794CB60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0EF11A3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528795CF">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检查消火栓不应被遮挡、圈占，并应有明确的标志</w:t>
            </w:r>
          </w:p>
        </w:tc>
        <w:tc>
          <w:tcPr>
            <w:tcW w:w="220" w:type="pct"/>
            <w:gridSpan w:val="2"/>
            <w:tcBorders>
              <w:tl2br w:val="nil"/>
              <w:tr2bl w:val="nil"/>
            </w:tcBorders>
            <w:vAlign w:val="center"/>
          </w:tcPr>
          <w:p w14:paraId="368AFA4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0CAFFB4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56471D2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0135EC3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A14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3A1C367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676268D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restart"/>
            <w:tcBorders>
              <w:tl2br w:val="nil"/>
              <w:tr2bl w:val="nil"/>
            </w:tcBorders>
            <w:vAlign w:val="center"/>
          </w:tcPr>
          <w:p w14:paraId="455C7D4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室内消火栓系统</w:t>
            </w:r>
          </w:p>
        </w:tc>
        <w:tc>
          <w:tcPr>
            <w:tcW w:w="443" w:type="pct"/>
            <w:vMerge w:val="restart"/>
            <w:tcBorders>
              <w:tl2br w:val="nil"/>
              <w:tr2bl w:val="nil"/>
            </w:tcBorders>
            <w:vAlign w:val="center"/>
          </w:tcPr>
          <w:p w14:paraId="083E2A9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设置情况</w:t>
            </w:r>
          </w:p>
        </w:tc>
        <w:tc>
          <w:tcPr>
            <w:tcW w:w="2198" w:type="pct"/>
            <w:tcBorders>
              <w:tl2br w:val="nil"/>
              <w:tr2bl w:val="nil"/>
            </w:tcBorders>
            <w:vAlign w:val="center"/>
          </w:tcPr>
          <w:p w14:paraId="53F3AB21">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室内消火栓设置位置、数量</w:t>
            </w:r>
          </w:p>
        </w:tc>
        <w:tc>
          <w:tcPr>
            <w:tcW w:w="220" w:type="pct"/>
            <w:gridSpan w:val="2"/>
            <w:tcBorders>
              <w:tl2br w:val="nil"/>
              <w:tr2bl w:val="nil"/>
            </w:tcBorders>
            <w:vAlign w:val="center"/>
          </w:tcPr>
          <w:p w14:paraId="45F9028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4</w:t>
            </w:r>
          </w:p>
        </w:tc>
        <w:tc>
          <w:tcPr>
            <w:tcW w:w="913" w:type="pct"/>
            <w:tcBorders>
              <w:tl2br w:val="nil"/>
              <w:tr2bl w:val="nil"/>
            </w:tcBorders>
            <w:vAlign w:val="center"/>
          </w:tcPr>
          <w:p w14:paraId="7CE1EFD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02BA26C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A6E71E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DE6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2DDA229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246E304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323E244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15036D0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3F7A4ADC">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室内消火栓给水管网结构应为环状管网，检查给水管网管径</w:t>
            </w:r>
          </w:p>
        </w:tc>
        <w:tc>
          <w:tcPr>
            <w:tcW w:w="220" w:type="pct"/>
            <w:gridSpan w:val="2"/>
            <w:tcBorders>
              <w:tl2br w:val="nil"/>
              <w:tr2bl w:val="nil"/>
            </w:tcBorders>
            <w:vAlign w:val="center"/>
          </w:tcPr>
          <w:p w14:paraId="51969EE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4</w:t>
            </w:r>
          </w:p>
        </w:tc>
        <w:tc>
          <w:tcPr>
            <w:tcW w:w="913" w:type="pct"/>
            <w:tcBorders>
              <w:tl2br w:val="nil"/>
              <w:tr2bl w:val="nil"/>
            </w:tcBorders>
            <w:vAlign w:val="center"/>
          </w:tcPr>
          <w:p w14:paraId="1A5BF57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54E4AA6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6368FE0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6A4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2460EC8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355F5B5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264050C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restart"/>
            <w:tcBorders>
              <w:tl2br w:val="nil"/>
              <w:tr2bl w:val="nil"/>
            </w:tcBorders>
            <w:vAlign w:val="center"/>
          </w:tcPr>
          <w:p w14:paraId="0C67CE4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状态</w:t>
            </w:r>
          </w:p>
        </w:tc>
        <w:tc>
          <w:tcPr>
            <w:tcW w:w="2198" w:type="pct"/>
            <w:tcBorders>
              <w:tl2br w:val="nil"/>
              <w:tr2bl w:val="nil"/>
            </w:tcBorders>
            <w:vAlign w:val="center"/>
          </w:tcPr>
          <w:p w14:paraId="0560D6B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检查室内消火栓型号、规格、安装高度、栓口方向、安装质量、组件锈蚀情况</w:t>
            </w:r>
          </w:p>
        </w:tc>
        <w:tc>
          <w:tcPr>
            <w:tcW w:w="220" w:type="pct"/>
            <w:gridSpan w:val="2"/>
            <w:tcBorders>
              <w:tl2br w:val="nil"/>
              <w:tr2bl w:val="nil"/>
            </w:tcBorders>
            <w:vAlign w:val="center"/>
          </w:tcPr>
          <w:p w14:paraId="6F1A771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6558495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07022BE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795B179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29B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5FEB321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5CEC8F7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7A499C0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74F3AEC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4384FA69">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测试室内消火栓压力</w:t>
            </w:r>
          </w:p>
        </w:tc>
        <w:tc>
          <w:tcPr>
            <w:tcW w:w="220" w:type="pct"/>
            <w:gridSpan w:val="2"/>
            <w:tcBorders>
              <w:tl2br w:val="nil"/>
              <w:tr2bl w:val="nil"/>
            </w:tcBorders>
            <w:vAlign w:val="center"/>
          </w:tcPr>
          <w:p w14:paraId="5F875A3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669C180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0D5221D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22E97E3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89B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5DDC328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638AD39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5FE3EEF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465372E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0A6B63A8">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检查系统给水管道及阀门安装牢固，设有可靠的防腐措施</w:t>
            </w:r>
          </w:p>
        </w:tc>
        <w:tc>
          <w:tcPr>
            <w:tcW w:w="220" w:type="pct"/>
            <w:gridSpan w:val="2"/>
            <w:tcBorders>
              <w:tl2br w:val="nil"/>
              <w:tr2bl w:val="nil"/>
            </w:tcBorders>
            <w:vAlign w:val="center"/>
          </w:tcPr>
          <w:p w14:paraId="54DADAC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6B08E23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4EDAEF2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4014CA2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701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7E6EDA2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7DB30B0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58BA690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025B090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79763E30">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检查消火栓不应被遮挡、圈占，并应有明确的标志</w:t>
            </w:r>
          </w:p>
        </w:tc>
        <w:tc>
          <w:tcPr>
            <w:tcW w:w="220" w:type="pct"/>
            <w:gridSpan w:val="2"/>
            <w:tcBorders>
              <w:tl2br w:val="nil"/>
              <w:tr2bl w:val="nil"/>
            </w:tcBorders>
            <w:vAlign w:val="center"/>
          </w:tcPr>
          <w:p w14:paraId="483C9FD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58CBE06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06BBFB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60A64DC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8ED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4DC191D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1605C26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76007BB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0B978E4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5038F482">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测试系统操作控制功能</w:t>
            </w:r>
          </w:p>
        </w:tc>
        <w:tc>
          <w:tcPr>
            <w:tcW w:w="220" w:type="pct"/>
            <w:gridSpan w:val="2"/>
            <w:tcBorders>
              <w:tl2br w:val="nil"/>
              <w:tr2bl w:val="nil"/>
            </w:tcBorders>
            <w:vAlign w:val="center"/>
          </w:tcPr>
          <w:p w14:paraId="3408EF1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55C9840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EDBA4C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B4CB5F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10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1E00433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0B1E565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restart"/>
            <w:tcBorders>
              <w:tl2br w:val="nil"/>
              <w:tr2bl w:val="nil"/>
            </w:tcBorders>
            <w:vAlign w:val="center"/>
          </w:tcPr>
          <w:p w14:paraId="25E4040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灭火器</w:t>
            </w:r>
          </w:p>
        </w:tc>
        <w:tc>
          <w:tcPr>
            <w:tcW w:w="443" w:type="pct"/>
            <w:vMerge w:val="restart"/>
            <w:tcBorders>
              <w:tl2br w:val="nil"/>
              <w:tr2bl w:val="nil"/>
            </w:tcBorders>
            <w:vAlign w:val="center"/>
          </w:tcPr>
          <w:p w14:paraId="377B5D0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设置</w:t>
            </w:r>
          </w:p>
        </w:tc>
        <w:tc>
          <w:tcPr>
            <w:tcW w:w="2198" w:type="pct"/>
            <w:tcBorders>
              <w:tl2br w:val="nil"/>
              <w:tr2bl w:val="nil"/>
            </w:tcBorders>
            <w:vAlign w:val="center"/>
          </w:tcPr>
          <w:p w14:paraId="12ABCEC0">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检查灭火器的类型、规格</w:t>
            </w:r>
          </w:p>
        </w:tc>
        <w:tc>
          <w:tcPr>
            <w:tcW w:w="220" w:type="pct"/>
            <w:gridSpan w:val="2"/>
            <w:tcBorders>
              <w:tl2br w:val="nil"/>
              <w:tr2bl w:val="nil"/>
            </w:tcBorders>
            <w:vAlign w:val="center"/>
          </w:tcPr>
          <w:p w14:paraId="642757F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5467869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2A3F89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0785BF7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93C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1E1779C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05A6B6F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67C69B2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493B8E3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0CCCE79F">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灭火器设置数量</w:t>
            </w:r>
          </w:p>
        </w:tc>
        <w:tc>
          <w:tcPr>
            <w:tcW w:w="220" w:type="pct"/>
            <w:gridSpan w:val="2"/>
            <w:tcBorders>
              <w:tl2br w:val="nil"/>
              <w:tr2bl w:val="nil"/>
            </w:tcBorders>
            <w:vAlign w:val="center"/>
          </w:tcPr>
          <w:p w14:paraId="2BDE855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12AE5ED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4679C1E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4810027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B54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1683289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40BA279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408D9EC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restart"/>
            <w:tcBorders>
              <w:tl2br w:val="nil"/>
              <w:tr2bl w:val="nil"/>
            </w:tcBorders>
            <w:vAlign w:val="center"/>
          </w:tcPr>
          <w:p w14:paraId="1411FB3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状态</w:t>
            </w:r>
          </w:p>
        </w:tc>
        <w:tc>
          <w:tcPr>
            <w:tcW w:w="2198" w:type="pct"/>
            <w:tcBorders>
              <w:tl2br w:val="nil"/>
              <w:tr2bl w:val="nil"/>
            </w:tcBorders>
            <w:vAlign w:val="center"/>
          </w:tcPr>
          <w:p w14:paraId="10E001B2">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灭火器应便于取用且不影响安全疏散</w:t>
            </w:r>
          </w:p>
        </w:tc>
        <w:tc>
          <w:tcPr>
            <w:tcW w:w="220" w:type="pct"/>
            <w:gridSpan w:val="2"/>
            <w:tcBorders>
              <w:tl2br w:val="nil"/>
              <w:tr2bl w:val="nil"/>
            </w:tcBorders>
            <w:vAlign w:val="center"/>
          </w:tcPr>
          <w:p w14:paraId="7CADB56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2F15CD1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7269077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4250A84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8E1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75BFA3E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54001C0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233F1DA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4761F1A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138066E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灭火器在有效期内且完好有效</w:t>
            </w:r>
          </w:p>
        </w:tc>
        <w:tc>
          <w:tcPr>
            <w:tcW w:w="220" w:type="pct"/>
            <w:gridSpan w:val="2"/>
            <w:tcBorders>
              <w:tl2br w:val="nil"/>
              <w:tr2bl w:val="nil"/>
            </w:tcBorders>
            <w:vAlign w:val="center"/>
          </w:tcPr>
          <w:p w14:paraId="3FF8F14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4C4D1B9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45275D4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1232FB5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898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19BF4C5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restart"/>
            <w:tcBorders>
              <w:tl2br w:val="nil"/>
              <w:tr2bl w:val="nil"/>
            </w:tcBorders>
            <w:vAlign w:val="center"/>
          </w:tcPr>
          <w:p w14:paraId="5AE0D5D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自动灭火系统</w:t>
            </w:r>
          </w:p>
        </w:tc>
        <w:tc>
          <w:tcPr>
            <w:tcW w:w="211" w:type="pct"/>
            <w:vMerge w:val="restart"/>
            <w:tcBorders>
              <w:tl2br w:val="nil"/>
              <w:tr2bl w:val="nil"/>
            </w:tcBorders>
            <w:vAlign w:val="center"/>
          </w:tcPr>
          <w:p w14:paraId="7E7854F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自动喷水灭火系统</w:t>
            </w:r>
          </w:p>
        </w:tc>
        <w:tc>
          <w:tcPr>
            <w:tcW w:w="443" w:type="pct"/>
            <w:vMerge w:val="restart"/>
            <w:tcBorders>
              <w:tl2br w:val="nil"/>
              <w:tr2bl w:val="nil"/>
            </w:tcBorders>
            <w:vAlign w:val="center"/>
          </w:tcPr>
          <w:p w14:paraId="6960B35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设置情况</w:t>
            </w:r>
          </w:p>
        </w:tc>
        <w:tc>
          <w:tcPr>
            <w:tcW w:w="2198" w:type="pct"/>
            <w:tcBorders>
              <w:tl2br w:val="nil"/>
              <w:tr2bl w:val="nil"/>
            </w:tcBorders>
            <w:vAlign w:val="center"/>
          </w:tcPr>
          <w:p w14:paraId="3DCC02C4">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检查系统类型</w:t>
            </w:r>
          </w:p>
        </w:tc>
        <w:tc>
          <w:tcPr>
            <w:tcW w:w="220" w:type="pct"/>
            <w:gridSpan w:val="2"/>
            <w:tcBorders>
              <w:tl2br w:val="nil"/>
              <w:tr2bl w:val="nil"/>
            </w:tcBorders>
            <w:vAlign w:val="center"/>
          </w:tcPr>
          <w:p w14:paraId="5692F8F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5F65D47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60942CD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2F8A52D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084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41EBAFC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09C4008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3F54DF3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3604D05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71BAA29A">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检查报警阀组、水流指示器、喷头、末端试水装置、压力开关、流量开关等重要部件的安装设置、数量</w:t>
            </w:r>
          </w:p>
        </w:tc>
        <w:tc>
          <w:tcPr>
            <w:tcW w:w="220" w:type="pct"/>
            <w:gridSpan w:val="2"/>
            <w:tcBorders>
              <w:tl2br w:val="nil"/>
              <w:tr2bl w:val="nil"/>
            </w:tcBorders>
            <w:vAlign w:val="center"/>
          </w:tcPr>
          <w:p w14:paraId="1FFCE2D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4396ED0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100F213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2F7A43B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8CD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08EADF5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3585D2A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69EE7CA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7D304B0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40BB7F99">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检查系统给水管网设置，</w:t>
            </w: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给水管道管径</w:t>
            </w:r>
          </w:p>
        </w:tc>
        <w:tc>
          <w:tcPr>
            <w:tcW w:w="220" w:type="pct"/>
            <w:gridSpan w:val="2"/>
            <w:tcBorders>
              <w:tl2br w:val="nil"/>
              <w:tr2bl w:val="nil"/>
            </w:tcBorders>
            <w:vAlign w:val="center"/>
          </w:tcPr>
          <w:p w14:paraId="741AD6A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3" w:type="pct"/>
            <w:tcBorders>
              <w:tl2br w:val="nil"/>
              <w:tr2bl w:val="nil"/>
            </w:tcBorders>
            <w:vAlign w:val="center"/>
          </w:tcPr>
          <w:p w14:paraId="44A9250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7FF24B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022F39E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2A4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3CF9EC1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5AE349C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5C9166A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restart"/>
            <w:tcBorders>
              <w:tl2br w:val="nil"/>
              <w:tr2bl w:val="nil"/>
            </w:tcBorders>
            <w:vAlign w:val="center"/>
          </w:tcPr>
          <w:p w14:paraId="511CD47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状态</w:t>
            </w:r>
          </w:p>
        </w:tc>
        <w:tc>
          <w:tcPr>
            <w:tcW w:w="2198" w:type="pct"/>
            <w:tcBorders>
              <w:tl2br w:val="nil"/>
              <w:tr2bl w:val="nil"/>
            </w:tcBorders>
            <w:vAlign w:val="center"/>
          </w:tcPr>
          <w:p w14:paraId="5A0F95FF">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系统主要设备规格、型号</w:t>
            </w:r>
          </w:p>
        </w:tc>
        <w:tc>
          <w:tcPr>
            <w:tcW w:w="220" w:type="pct"/>
            <w:gridSpan w:val="2"/>
            <w:tcBorders>
              <w:tl2br w:val="nil"/>
              <w:tr2bl w:val="nil"/>
            </w:tcBorders>
            <w:vAlign w:val="center"/>
          </w:tcPr>
          <w:p w14:paraId="22FA3D6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7511F26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4C8E3C4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07AB533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A86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0DC0E91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3CBA55B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5377493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223F8C0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7AEAECD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检查报警阀组、水流指示器、喷头、末端试水装置、压力开关、流量开关等重要部件安装牢固、标志明显、组件完整、无锈蚀等</w:t>
            </w:r>
          </w:p>
        </w:tc>
        <w:tc>
          <w:tcPr>
            <w:tcW w:w="220" w:type="pct"/>
            <w:gridSpan w:val="2"/>
            <w:tcBorders>
              <w:tl2br w:val="nil"/>
              <w:tr2bl w:val="nil"/>
            </w:tcBorders>
            <w:vAlign w:val="center"/>
          </w:tcPr>
          <w:p w14:paraId="218CABD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2CA9A96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03D5B5A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8A5C51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CA1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12AF6B9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6EC03E9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602E683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6F620BA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1F670767">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检查系统给水管道及阀门安装牢固，设有可靠的防腐措施</w:t>
            </w:r>
          </w:p>
        </w:tc>
        <w:tc>
          <w:tcPr>
            <w:tcW w:w="220" w:type="pct"/>
            <w:gridSpan w:val="2"/>
            <w:tcBorders>
              <w:tl2br w:val="nil"/>
              <w:tr2bl w:val="nil"/>
            </w:tcBorders>
            <w:vAlign w:val="center"/>
          </w:tcPr>
          <w:p w14:paraId="4E93B13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1301762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3A1F59D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5FC751F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5DE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58019DE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51131A8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64EE948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2FC5AC5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4D70FAD1">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检查报警阀组系统流量压力检测装置，系统的流量、压力应符合设计要求</w:t>
            </w:r>
          </w:p>
        </w:tc>
        <w:tc>
          <w:tcPr>
            <w:tcW w:w="220" w:type="pct"/>
            <w:gridSpan w:val="2"/>
            <w:tcBorders>
              <w:tl2br w:val="nil"/>
              <w:tr2bl w:val="nil"/>
            </w:tcBorders>
            <w:vAlign w:val="center"/>
          </w:tcPr>
          <w:p w14:paraId="0252F7C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43F8243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192688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08C0573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FD5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5440E76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58F9324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6B0AB6E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1518292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5AEF26EA">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检查干式系统和预作用系统配水干管最不利端设置电动阀、自动排气阀；</w:t>
            </w: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干式系统、预作用系统管道充水时间</w:t>
            </w:r>
          </w:p>
        </w:tc>
        <w:tc>
          <w:tcPr>
            <w:tcW w:w="220" w:type="pct"/>
            <w:gridSpan w:val="2"/>
            <w:tcBorders>
              <w:tl2br w:val="nil"/>
              <w:tr2bl w:val="nil"/>
            </w:tcBorders>
            <w:vAlign w:val="center"/>
          </w:tcPr>
          <w:p w14:paraId="23B4BAD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6771CB0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13860F4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1905D55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40A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02B1806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6E96A99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24F58B2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7AE7707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1BD177C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测试系统操作控制功能</w:t>
            </w:r>
          </w:p>
        </w:tc>
        <w:tc>
          <w:tcPr>
            <w:tcW w:w="220" w:type="pct"/>
            <w:gridSpan w:val="2"/>
            <w:tcBorders>
              <w:tl2br w:val="nil"/>
              <w:tr2bl w:val="nil"/>
            </w:tcBorders>
            <w:vAlign w:val="center"/>
          </w:tcPr>
          <w:p w14:paraId="4DEC767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3" w:type="pct"/>
            <w:tcBorders>
              <w:tl2br w:val="nil"/>
              <w:tr2bl w:val="nil"/>
            </w:tcBorders>
            <w:vAlign w:val="center"/>
          </w:tcPr>
          <w:p w14:paraId="0388978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A2A050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290F1E4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FD3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195" w:type="pct"/>
            <w:vMerge w:val="continue"/>
            <w:tcBorders>
              <w:tl2br w:val="nil"/>
              <w:tr2bl w:val="nil"/>
            </w:tcBorders>
            <w:vAlign w:val="center"/>
          </w:tcPr>
          <w:p w14:paraId="5DBDD43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5682524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restart"/>
            <w:tcBorders>
              <w:tl2br w:val="nil"/>
              <w:tr2bl w:val="nil"/>
            </w:tcBorders>
            <w:vAlign w:val="center"/>
          </w:tcPr>
          <w:p w14:paraId="609AB4D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固定消防炮与自动跟踪定位射流灭火系统</w:t>
            </w:r>
          </w:p>
        </w:tc>
        <w:tc>
          <w:tcPr>
            <w:tcW w:w="443" w:type="pct"/>
            <w:vMerge w:val="restart"/>
            <w:tcBorders>
              <w:tl2br w:val="nil"/>
              <w:tr2bl w:val="nil"/>
            </w:tcBorders>
            <w:vAlign w:val="center"/>
          </w:tcPr>
          <w:p w14:paraId="2A18C0E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2198" w:type="pct"/>
            <w:tcBorders>
              <w:tl2br w:val="nil"/>
              <w:tr2bl w:val="nil"/>
            </w:tcBorders>
            <w:vAlign w:val="center"/>
          </w:tcPr>
          <w:p w14:paraId="12AC1543">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系统类型</w:t>
            </w:r>
          </w:p>
        </w:tc>
        <w:tc>
          <w:tcPr>
            <w:tcW w:w="220" w:type="pct"/>
            <w:gridSpan w:val="2"/>
            <w:tcBorders>
              <w:tl2br w:val="nil"/>
              <w:tr2bl w:val="nil"/>
            </w:tcBorders>
            <w:vAlign w:val="center"/>
          </w:tcPr>
          <w:p w14:paraId="6EB8748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3" w:type="pct"/>
            <w:tcBorders>
              <w:tl2br w:val="nil"/>
              <w:tr2bl w:val="nil"/>
            </w:tcBorders>
            <w:vAlign w:val="center"/>
          </w:tcPr>
          <w:p w14:paraId="355BE41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14A404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890387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745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195" w:type="pct"/>
            <w:vMerge w:val="continue"/>
            <w:tcBorders>
              <w:tl2br w:val="nil"/>
              <w:tr2bl w:val="nil"/>
            </w:tcBorders>
            <w:vAlign w:val="center"/>
          </w:tcPr>
          <w:p w14:paraId="4A93035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04F4C77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3D94574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7EE40F3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0E295A99">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检查探测装置、灭火装置、水流指示器、模拟末端试水装置等重要部件安装设置、数量</w:t>
            </w:r>
          </w:p>
        </w:tc>
        <w:tc>
          <w:tcPr>
            <w:tcW w:w="220" w:type="pct"/>
            <w:gridSpan w:val="2"/>
            <w:tcBorders>
              <w:tl2br w:val="nil"/>
              <w:tr2bl w:val="nil"/>
            </w:tcBorders>
            <w:vAlign w:val="center"/>
          </w:tcPr>
          <w:p w14:paraId="6385655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3" w:type="pct"/>
            <w:tcBorders>
              <w:tl2br w:val="nil"/>
              <w:tr2bl w:val="nil"/>
            </w:tcBorders>
            <w:vAlign w:val="center"/>
          </w:tcPr>
          <w:p w14:paraId="0F8D989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4622C3F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EC5045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C8D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2D72A31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21E67A6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21F26FE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6CBAAF8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50ECAF00">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检查系统给水管网应为环状管网，</w:t>
            </w: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给水管网的管道管径</w:t>
            </w:r>
          </w:p>
        </w:tc>
        <w:tc>
          <w:tcPr>
            <w:tcW w:w="220" w:type="pct"/>
            <w:gridSpan w:val="2"/>
            <w:tcBorders>
              <w:tl2br w:val="nil"/>
              <w:tr2bl w:val="nil"/>
            </w:tcBorders>
            <w:vAlign w:val="center"/>
          </w:tcPr>
          <w:p w14:paraId="23026EA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3" w:type="pct"/>
            <w:tcBorders>
              <w:tl2br w:val="nil"/>
              <w:tr2bl w:val="nil"/>
            </w:tcBorders>
            <w:vAlign w:val="center"/>
          </w:tcPr>
          <w:p w14:paraId="2F5B42A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5B19AA0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029DD8A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CCA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6940E1C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7923740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6027025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restart"/>
            <w:tcBorders>
              <w:tl2br w:val="nil"/>
              <w:tr2bl w:val="nil"/>
            </w:tcBorders>
            <w:vAlign w:val="center"/>
          </w:tcPr>
          <w:p w14:paraId="5392911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2198" w:type="pct"/>
            <w:tcBorders>
              <w:tl2br w:val="nil"/>
              <w:tr2bl w:val="nil"/>
            </w:tcBorders>
            <w:vAlign w:val="center"/>
          </w:tcPr>
          <w:p w14:paraId="38D5CB8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检查探测装置、灭火装置、水流指示器、模拟末端试水装置等重要部件安装牢固、标志明显、组件完整、无锈蚀等</w:t>
            </w:r>
          </w:p>
        </w:tc>
        <w:tc>
          <w:tcPr>
            <w:tcW w:w="214" w:type="pct"/>
            <w:tcBorders>
              <w:tl2br w:val="nil"/>
              <w:tr2bl w:val="nil"/>
            </w:tcBorders>
            <w:vAlign w:val="center"/>
          </w:tcPr>
          <w:p w14:paraId="7CED79D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3D67323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3AFE92B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53505B4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CAB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2298EFB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60301FA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313B5F6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4DC6BC9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5C3CE69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检查系统给水管道及阀门应安装牢固，设有可靠的防腐措施</w:t>
            </w:r>
          </w:p>
        </w:tc>
        <w:tc>
          <w:tcPr>
            <w:tcW w:w="214" w:type="pct"/>
            <w:tcBorders>
              <w:tl2br w:val="nil"/>
              <w:tr2bl w:val="nil"/>
            </w:tcBorders>
            <w:vAlign w:val="center"/>
          </w:tcPr>
          <w:p w14:paraId="2766CF2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2E25C9A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7AB61E9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7C0DB5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CBA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6A5501A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5A2D0B2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0D11CCC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7EEADB6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12F076E2">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测试系统操作控制功能</w:t>
            </w:r>
          </w:p>
        </w:tc>
        <w:tc>
          <w:tcPr>
            <w:tcW w:w="214" w:type="pct"/>
            <w:tcBorders>
              <w:tl2br w:val="nil"/>
              <w:tr2bl w:val="nil"/>
            </w:tcBorders>
            <w:vAlign w:val="center"/>
          </w:tcPr>
          <w:p w14:paraId="2E0D7BD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5655BD3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3249422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F7B6AB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FA5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29D7CDA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56FA472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restart"/>
            <w:tcBorders>
              <w:tl2br w:val="nil"/>
              <w:tr2bl w:val="nil"/>
            </w:tcBorders>
            <w:vAlign w:val="center"/>
          </w:tcPr>
          <w:p w14:paraId="5A8987A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水喷雾与细水雾灭火系统</w:t>
            </w:r>
          </w:p>
        </w:tc>
        <w:tc>
          <w:tcPr>
            <w:tcW w:w="443" w:type="pct"/>
            <w:vMerge w:val="restart"/>
            <w:tcBorders>
              <w:tl2br w:val="nil"/>
              <w:tr2bl w:val="nil"/>
            </w:tcBorders>
            <w:vAlign w:val="center"/>
          </w:tcPr>
          <w:p w14:paraId="6926DB2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2198" w:type="pct"/>
            <w:tcBorders>
              <w:tl2br w:val="nil"/>
              <w:tr2bl w:val="nil"/>
            </w:tcBorders>
            <w:vAlign w:val="center"/>
          </w:tcPr>
          <w:p w14:paraId="12B14E51">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系统类型</w:t>
            </w:r>
          </w:p>
        </w:tc>
        <w:tc>
          <w:tcPr>
            <w:tcW w:w="214" w:type="pct"/>
            <w:tcBorders>
              <w:tl2br w:val="nil"/>
              <w:tr2bl w:val="nil"/>
            </w:tcBorders>
            <w:vAlign w:val="center"/>
          </w:tcPr>
          <w:p w14:paraId="37163E4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6B604D9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688D4FE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103E433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29C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5CD2370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07968ED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35F2B2E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3AC56DB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430E77E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检查雨淋报警阀组、分区控制阀、喷头等重要部件安装设置、数量</w:t>
            </w:r>
          </w:p>
        </w:tc>
        <w:tc>
          <w:tcPr>
            <w:tcW w:w="214" w:type="pct"/>
            <w:tcBorders>
              <w:tl2br w:val="nil"/>
              <w:tr2bl w:val="nil"/>
            </w:tcBorders>
            <w:vAlign w:val="center"/>
          </w:tcPr>
          <w:p w14:paraId="1D1B50E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3BFC9D2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6525506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6389A56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037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2F77A21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1B92A34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638DA5F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4C25CFA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619BECFE">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检查系统给水管网布置，</w:t>
            </w: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给水管道管径</w:t>
            </w:r>
          </w:p>
        </w:tc>
        <w:tc>
          <w:tcPr>
            <w:tcW w:w="214" w:type="pct"/>
            <w:tcBorders>
              <w:tl2br w:val="nil"/>
              <w:tr2bl w:val="nil"/>
            </w:tcBorders>
            <w:vAlign w:val="center"/>
          </w:tcPr>
          <w:p w14:paraId="35DFB65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62643C2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3A6424E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2EE91E2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36E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1ECAC08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6349B29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1D55551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restart"/>
            <w:tcBorders>
              <w:tl2br w:val="nil"/>
              <w:tr2bl w:val="nil"/>
            </w:tcBorders>
            <w:vAlign w:val="center"/>
          </w:tcPr>
          <w:p w14:paraId="6DAE7EC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2198" w:type="pct"/>
            <w:tcBorders>
              <w:tl2br w:val="nil"/>
              <w:tr2bl w:val="nil"/>
            </w:tcBorders>
            <w:vAlign w:val="center"/>
          </w:tcPr>
          <w:p w14:paraId="5A42FC00">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雨淋报警阀组、分区控制阀、喷头等重要部件应安装牢固、标志明显、组件完整、无锈蚀</w:t>
            </w:r>
          </w:p>
        </w:tc>
        <w:tc>
          <w:tcPr>
            <w:tcW w:w="214" w:type="pct"/>
            <w:tcBorders>
              <w:tl2br w:val="nil"/>
              <w:tr2bl w:val="nil"/>
            </w:tcBorders>
            <w:vAlign w:val="center"/>
          </w:tcPr>
          <w:p w14:paraId="56CA662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2DBD3A4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4F70E53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917719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FCE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4A412CA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415BAAD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74B694B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1B74CFD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6B55E8A1">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系统给水管道、阀门部件等应安装牢固，设有可靠的管道防腐措施</w:t>
            </w:r>
          </w:p>
        </w:tc>
        <w:tc>
          <w:tcPr>
            <w:tcW w:w="214" w:type="pct"/>
            <w:tcBorders>
              <w:tl2br w:val="nil"/>
              <w:tr2bl w:val="nil"/>
            </w:tcBorders>
            <w:vAlign w:val="center"/>
          </w:tcPr>
          <w:p w14:paraId="59CA68E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4527BFB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0F36A4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540537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AF5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2263545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57A6D7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36B4C9E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50B168D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41110C54">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测试系统操作控制功能</w:t>
            </w:r>
          </w:p>
        </w:tc>
        <w:tc>
          <w:tcPr>
            <w:tcW w:w="214" w:type="pct"/>
            <w:tcBorders>
              <w:tl2br w:val="nil"/>
              <w:tr2bl w:val="nil"/>
            </w:tcBorders>
            <w:vAlign w:val="center"/>
          </w:tcPr>
          <w:p w14:paraId="4612B9C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576DB0C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6249A7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65459F1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194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689F287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3CDFC6D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restart"/>
            <w:tcBorders>
              <w:tl2br w:val="nil"/>
              <w:tr2bl w:val="nil"/>
            </w:tcBorders>
            <w:vAlign w:val="center"/>
          </w:tcPr>
          <w:p w14:paraId="6FDB80F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水喷淋与泡沫喷雾系统</w:t>
            </w:r>
          </w:p>
        </w:tc>
        <w:tc>
          <w:tcPr>
            <w:tcW w:w="443" w:type="pct"/>
            <w:vMerge w:val="restart"/>
            <w:tcBorders>
              <w:tl2br w:val="nil"/>
              <w:tr2bl w:val="nil"/>
            </w:tcBorders>
            <w:vAlign w:val="center"/>
          </w:tcPr>
          <w:p w14:paraId="52EE73C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2198" w:type="pct"/>
            <w:tcBorders>
              <w:tl2br w:val="nil"/>
              <w:tr2bl w:val="nil"/>
            </w:tcBorders>
            <w:vAlign w:val="center"/>
          </w:tcPr>
          <w:p w14:paraId="20DD0F49">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检查系统类型及泡沫液的选择</w:t>
            </w:r>
          </w:p>
        </w:tc>
        <w:tc>
          <w:tcPr>
            <w:tcW w:w="214" w:type="pct"/>
            <w:tcBorders>
              <w:tl2br w:val="nil"/>
              <w:tr2bl w:val="nil"/>
            </w:tcBorders>
            <w:vAlign w:val="center"/>
          </w:tcPr>
          <w:p w14:paraId="5BA0238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297F10B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0AB0F1D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413A387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570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5C7C287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2228D10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12E76F5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53A7B4E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63D4AAC8">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检查泡沫消防水泵与泡沫液泵、泡沫比例混合器或装置、泡沫液储罐、泡沫产生装置等重要部件的安装设置、数量</w:t>
            </w:r>
          </w:p>
        </w:tc>
        <w:tc>
          <w:tcPr>
            <w:tcW w:w="214" w:type="pct"/>
            <w:tcBorders>
              <w:tl2br w:val="nil"/>
              <w:tr2bl w:val="nil"/>
            </w:tcBorders>
            <w:vAlign w:val="center"/>
          </w:tcPr>
          <w:p w14:paraId="70A8ADD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1221321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1E8BB6A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70EA3E9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0D4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195" w:type="pct"/>
            <w:vMerge w:val="continue"/>
            <w:tcBorders>
              <w:tl2br w:val="nil"/>
              <w:tr2bl w:val="nil"/>
            </w:tcBorders>
            <w:vAlign w:val="center"/>
          </w:tcPr>
          <w:p w14:paraId="3AD1090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00544CB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3D1046B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3476082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2F241D22">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检查系统管网布置，</w:t>
            </w: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系统管道管径</w:t>
            </w:r>
          </w:p>
        </w:tc>
        <w:tc>
          <w:tcPr>
            <w:tcW w:w="214" w:type="pct"/>
            <w:tcBorders>
              <w:tl2br w:val="nil"/>
              <w:tr2bl w:val="nil"/>
            </w:tcBorders>
            <w:vAlign w:val="center"/>
          </w:tcPr>
          <w:p w14:paraId="177E6E1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6851CF1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583107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01C181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A14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2E5240B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248A850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711D31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restart"/>
            <w:tcBorders>
              <w:tl2br w:val="nil"/>
              <w:tr2bl w:val="nil"/>
            </w:tcBorders>
            <w:vAlign w:val="center"/>
          </w:tcPr>
          <w:p w14:paraId="080F7FA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2198" w:type="pct"/>
            <w:tcBorders>
              <w:tl2br w:val="nil"/>
              <w:tr2bl w:val="nil"/>
            </w:tcBorders>
            <w:vAlign w:val="center"/>
          </w:tcPr>
          <w:p w14:paraId="559FCC67">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检查泡沫消防水泵与泡沫液泵、泡沫比例混合器或装置、泡沫液储罐、泡沫产生装置等重要部件安装牢固、标志明显、组件完整、无锈蚀</w:t>
            </w:r>
          </w:p>
        </w:tc>
        <w:tc>
          <w:tcPr>
            <w:tcW w:w="214" w:type="pct"/>
            <w:tcBorders>
              <w:tl2br w:val="nil"/>
              <w:tr2bl w:val="nil"/>
            </w:tcBorders>
            <w:vAlign w:val="center"/>
          </w:tcPr>
          <w:p w14:paraId="6E717CD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12CFDDE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4B81135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1CF55A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51F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10AFCED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439ED3D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3F32A33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14AD793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5E0EDCFC">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检查系统管道、阀门等部件安装牢固，管道设有可靠的防腐措施</w:t>
            </w:r>
          </w:p>
        </w:tc>
        <w:tc>
          <w:tcPr>
            <w:tcW w:w="214" w:type="pct"/>
            <w:tcBorders>
              <w:tl2br w:val="nil"/>
              <w:tr2bl w:val="nil"/>
            </w:tcBorders>
            <w:vAlign w:val="center"/>
          </w:tcPr>
          <w:p w14:paraId="7B40926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773C5D1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61CD25A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16299AA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B25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461840B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2B77F46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33E76B7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50132EA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0AF12512">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测试系统操作控制功能</w:t>
            </w:r>
          </w:p>
        </w:tc>
        <w:tc>
          <w:tcPr>
            <w:tcW w:w="214" w:type="pct"/>
            <w:tcBorders>
              <w:tl2br w:val="nil"/>
              <w:tr2bl w:val="nil"/>
            </w:tcBorders>
            <w:vAlign w:val="center"/>
          </w:tcPr>
          <w:p w14:paraId="6027CEB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7231747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6E4E692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5124C85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147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4515A4B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6A5E00C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restart"/>
            <w:tcBorders>
              <w:tl2br w:val="nil"/>
              <w:tr2bl w:val="nil"/>
            </w:tcBorders>
            <w:vAlign w:val="center"/>
          </w:tcPr>
          <w:p w14:paraId="3351113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气体灭火系统</w:t>
            </w:r>
          </w:p>
        </w:tc>
        <w:tc>
          <w:tcPr>
            <w:tcW w:w="443" w:type="pct"/>
            <w:vMerge w:val="restart"/>
            <w:tcBorders>
              <w:tl2br w:val="nil"/>
              <w:tr2bl w:val="nil"/>
            </w:tcBorders>
            <w:vAlign w:val="center"/>
          </w:tcPr>
          <w:p w14:paraId="480E179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2198" w:type="pct"/>
            <w:tcBorders>
              <w:tl2br w:val="nil"/>
              <w:tr2bl w:val="nil"/>
            </w:tcBorders>
            <w:vAlign w:val="center"/>
          </w:tcPr>
          <w:p w14:paraId="5FAACC12">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系统类型，核对主要设备技术参数</w:t>
            </w:r>
          </w:p>
        </w:tc>
        <w:tc>
          <w:tcPr>
            <w:tcW w:w="214" w:type="pct"/>
            <w:tcBorders>
              <w:tl2br w:val="nil"/>
              <w:tr2bl w:val="nil"/>
            </w:tcBorders>
            <w:vAlign w:val="center"/>
          </w:tcPr>
          <w:p w14:paraId="3663C9C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2D41693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416ED94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549207E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A8C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1C5CA31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28E90E9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0FE23B9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7514176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1ED2DE4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检查防护区泄压口的设置数量、设置位置</w:t>
            </w:r>
          </w:p>
        </w:tc>
        <w:tc>
          <w:tcPr>
            <w:tcW w:w="214" w:type="pct"/>
            <w:tcBorders>
              <w:tl2br w:val="nil"/>
              <w:tr2bl w:val="nil"/>
            </w:tcBorders>
            <w:vAlign w:val="center"/>
          </w:tcPr>
          <w:p w14:paraId="1AA6958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03C30AF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6C87DAE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2E4B1F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E59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449F2BC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295F0DD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3EA2D2D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077E4A0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12E9FD68">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检查防护区装置、驱动装置、选择阀、喷头等安装设置</w:t>
            </w:r>
          </w:p>
        </w:tc>
        <w:tc>
          <w:tcPr>
            <w:tcW w:w="214" w:type="pct"/>
            <w:tcBorders>
              <w:tl2br w:val="nil"/>
              <w:tr2bl w:val="nil"/>
            </w:tcBorders>
            <w:vAlign w:val="center"/>
          </w:tcPr>
          <w:p w14:paraId="35AB279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021BB20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7B89003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51DA4A1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0D2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0B5A2F9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1DDF611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1D9C3E3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0E0AB64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4C002294">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检查系统管道布置，</w:t>
            </w: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系统管道管径</w:t>
            </w:r>
          </w:p>
        </w:tc>
        <w:tc>
          <w:tcPr>
            <w:tcW w:w="214" w:type="pct"/>
            <w:tcBorders>
              <w:tl2br w:val="nil"/>
              <w:tr2bl w:val="nil"/>
            </w:tcBorders>
            <w:vAlign w:val="center"/>
          </w:tcPr>
          <w:p w14:paraId="3C3B5E9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4CA94E2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162812F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1A6BB38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215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1E62B13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4B367A3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03FAFF3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restart"/>
            <w:tcBorders>
              <w:tl2br w:val="nil"/>
              <w:tr2bl w:val="nil"/>
            </w:tcBorders>
            <w:vAlign w:val="center"/>
          </w:tcPr>
          <w:p w14:paraId="4F1D06F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2198" w:type="pct"/>
            <w:tcBorders>
              <w:tl2br w:val="nil"/>
              <w:tr2bl w:val="nil"/>
            </w:tcBorders>
            <w:vAlign w:val="center"/>
          </w:tcPr>
          <w:p w14:paraId="27A21258">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灭火剂充装压力、气体驱动装置的压力和喷嘴有无堵塞现象</w:t>
            </w:r>
          </w:p>
        </w:tc>
        <w:tc>
          <w:tcPr>
            <w:tcW w:w="214" w:type="pct"/>
            <w:tcBorders>
              <w:tl2br w:val="nil"/>
              <w:tr2bl w:val="nil"/>
            </w:tcBorders>
            <w:vAlign w:val="center"/>
          </w:tcPr>
          <w:p w14:paraId="0FA68C2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035C0B1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7D213C8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7F1CE1F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B12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5C17E70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1C05CB5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2557528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2205D12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54364D70">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检查防护区泄压口能否正常使用</w:t>
            </w:r>
          </w:p>
        </w:tc>
        <w:tc>
          <w:tcPr>
            <w:tcW w:w="214" w:type="pct"/>
            <w:tcBorders>
              <w:tl2br w:val="nil"/>
              <w:tr2bl w:val="nil"/>
            </w:tcBorders>
            <w:vAlign w:val="center"/>
          </w:tcPr>
          <w:p w14:paraId="4245B45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0723D0E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04123EA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4AFB705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60D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6EFE970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37F45B8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34692E0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42179B6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1EB1CEF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检查系统管道、阀门等部件安装牢固，管道设有可靠防腐措施</w:t>
            </w:r>
          </w:p>
        </w:tc>
        <w:tc>
          <w:tcPr>
            <w:tcW w:w="214" w:type="pct"/>
            <w:tcBorders>
              <w:tl2br w:val="nil"/>
              <w:tr2bl w:val="nil"/>
            </w:tcBorders>
            <w:vAlign w:val="center"/>
          </w:tcPr>
          <w:p w14:paraId="265D4F3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64B5C6E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C9B78E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637A4DF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3D8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2256777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6A3122A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7A0C7E5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4C57EFF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shd w:val="clear" w:color="auto" w:fill="auto"/>
            <w:vAlign w:val="center"/>
          </w:tcPr>
          <w:p w14:paraId="649D3263">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检查灭火剂贮存装置设置固定标牌，驱动装置和选择阀设有分区标志，驱动装置的压力正常</w:t>
            </w:r>
          </w:p>
        </w:tc>
        <w:tc>
          <w:tcPr>
            <w:tcW w:w="214" w:type="pct"/>
            <w:tcBorders>
              <w:tl2br w:val="nil"/>
              <w:tr2bl w:val="nil"/>
            </w:tcBorders>
            <w:shd w:val="clear" w:color="auto" w:fill="auto"/>
            <w:vAlign w:val="center"/>
          </w:tcPr>
          <w:p w14:paraId="7DA2FC7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70BD69A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D8A291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28565A7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807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7F9C9C7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362C5C7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5EE3772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575DEE2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49870F3C">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测试系统操作控制功能</w:t>
            </w:r>
          </w:p>
        </w:tc>
        <w:tc>
          <w:tcPr>
            <w:tcW w:w="214" w:type="pct"/>
            <w:tcBorders>
              <w:tl2br w:val="nil"/>
              <w:tr2bl w:val="nil"/>
            </w:tcBorders>
            <w:vAlign w:val="center"/>
          </w:tcPr>
          <w:p w14:paraId="5D60574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5401EB0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68A2656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3917FB0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186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6F9CED1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72409C4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restart"/>
            <w:tcBorders>
              <w:tl2br w:val="nil"/>
              <w:tr2bl w:val="nil"/>
            </w:tcBorders>
            <w:vAlign w:val="center"/>
          </w:tcPr>
          <w:p w14:paraId="33B7C1E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干粉灭火系统</w:t>
            </w:r>
          </w:p>
        </w:tc>
        <w:tc>
          <w:tcPr>
            <w:tcW w:w="443" w:type="pct"/>
            <w:vMerge w:val="restart"/>
            <w:tcBorders>
              <w:tl2br w:val="nil"/>
              <w:tr2bl w:val="nil"/>
            </w:tcBorders>
            <w:vAlign w:val="center"/>
          </w:tcPr>
          <w:p w14:paraId="2B97B09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2198" w:type="pct"/>
            <w:tcBorders>
              <w:tl2br w:val="nil"/>
              <w:tr2bl w:val="nil"/>
            </w:tcBorders>
            <w:vAlign w:val="center"/>
          </w:tcPr>
          <w:p w14:paraId="755E3E42">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系统设置类型</w:t>
            </w:r>
          </w:p>
        </w:tc>
        <w:tc>
          <w:tcPr>
            <w:tcW w:w="214" w:type="pct"/>
            <w:tcBorders>
              <w:tl2br w:val="nil"/>
              <w:tr2bl w:val="nil"/>
            </w:tcBorders>
            <w:vAlign w:val="center"/>
          </w:tcPr>
          <w:p w14:paraId="3B876D0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556E738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095378B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624A901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CC8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0AC5CF6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61B28F8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1A38806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04A3249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01BFBD01">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灭火剂储存装置的数量、设置位置</w:t>
            </w:r>
          </w:p>
        </w:tc>
        <w:tc>
          <w:tcPr>
            <w:tcW w:w="214" w:type="pct"/>
            <w:tcBorders>
              <w:tl2br w:val="nil"/>
              <w:tr2bl w:val="nil"/>
            </w:tcBorders>
            <w:vAlign w:val="center"/>
          </w:tcPr>
          <w:p w14:paraId="33C2846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485EA11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7155C96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031BCE5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460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0A8EA55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1D699FC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7823260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7775BB3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7A9D336E">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驱动装置规格、设置方式</w:t>
            </w:r>
          </w:p>
        </w:tc>
        <w:tc>
          <w:tcPr>
            <w:tcW w:w="214" w:type="pct"/>
            <w:tcBorders>
              <w:tl2br w:val="nil"/>
              <w:tr2bl w:val="nil"/>
            </w:tcBorders>
            <w:vAlign w:val="center"/>
          </w:tcPr>
          <w:p w14:paraId="7BCAF12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3393530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35E5A50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45F9348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CEF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093B28E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3D9D6C8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5B5A4B5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320A2F7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4BCAB0CE">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检查系统管道布置，</w:t>
            </w: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系统管道管径</w:t>
            </w:r>
          </w:p>
        </w:tc>
        <w:tc>
          <w:tcPr>
            <w:tcW w:w="214" w:type="pct"/>
            <w:tcBorders>
              <w:tl2br w:val="nil"/>
              <w:tr2bl w:val="nil"/>
            </w:tcBorders>
            <w:vAlign w:val="center"/>
          </w:tcPr>
          <w:p w14:paraId="39EDB5D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6F66AFC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5171827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0AA6D2B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6BF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4D6A929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0C867C8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1E64206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restart"/>
            <w:tcBorders>
              <w:tl2br w:val="nil"/>
              <w:tr2bl w:val="nil"/>
            </w:tcBorders>
            <w:vAlign w:val="center"/>
          </w:tcPr>
          <w:p w14:paraId="023D108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2198" w:type="pct"/>
            <w:tcBorders>
              <w:tl2br w:val="nil"/>
              <w:tr2bl w:val="nil"/>
            </w:tcBorders>
            <w:vAlign w:val="center"/>
          </w:tcPr>
          <w:p w14:paraId="7BB0BCF9">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检查灭火剂充装量、充装压力，驱动装置的压力以及喷嘴有无堵塞现象等</w:t>
            </w:r>
          </w:p>
        </w:tc>
        <w:tc>
          <w:tcPr>
            <w:tcW w:w="214" w:type="pct"/>
            <w:tcBorders>
              <w:tl2br w:val="nil"/>
              <w:tr2bl w:val="nil"/>
            </w:tcBorders>
            <w:vAlign w:val="center"/>
          </w:tcPr>
          <w:p w14:paraId="464E8EC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4EC9201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14E024F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75F6C3B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125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3AA9DD9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21A6071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796B3AD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21BD7ED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7DB78FB6">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检查防护区泄压口设置位置、方向</w:t>
            </w:r>
          </w:p>
        </w:tc>
        <w:tc>
          <w:tcPr>
            <w:tcW w:w="214" w:type="pct"/>
            <w:tcBorders>
              <w:tl2br w:val="nil"/>
              <w:tr2bl w:val="nil"/>
            </w:tcBorders>
            <w:vAlign w:val="center"/>
          </w:tcPr>
          <w:p w14:paraId="06112D4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5C02056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54973F9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496FCD5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5E0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6E13D8B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0A6DEE3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3657EEF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6677952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14A1088E">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检查系统管道、阀门等部件应安装牢靠，设有可靠的管道防腐措施</w:t>
            </w:r>
          </w:p>
        </w:tc>
        <w:tc>
          <w:tcPr>
            <w:tcW w:w="214" w:type="pct"/>
            <w:tcBorders>
              <w:tl2br w:val="nil"/>
              <w:tr2bl w:val="nil"/>
            </w:tcBorders>
            <w:vAlign w:val="center"/>
          </w:tcPr>
          <w:p w14:paraId="00D1E2D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0EF80EE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5D5F66C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2FF645C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2B1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6D52103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0046406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2222025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0DC0A9A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shd w:val="clear" w:color="auto" w:fill="auto"/>
            <w:vAlign w:val="center"/>
          </w:tcPr>
          <w:p w14:paraId="3339896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检查灭火剂贮存装置设置固定标牌，驱动装置和选择阀设有分区标志，驱动装置的压力正常</w:t>
            </w:r>
          </w:p>
        </w:tc>
        <w:tc>
          <w:tcPr>
            <w:tcW w:w="214" w:type="pct"/>
            <w:tcBorders>
              <w:tl2br w:val="nil"/>
              <w:tr2bl w:val="nil"/>
            </w:tcBorders>
            <w:shd w:val="clear" w:color="auto" w:fill="auto"/>
            <w:vAlign w:val="center"/>
          </w:tcPr>
          <w:p w14:paraId="4158A8B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014DDAE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22D2FED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1387902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2D0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5" w:type="pct"/>
            <w:vMerge w:val="continue"/>
            <w:tcBorders>
              <w:tl2br w:val="nil"/>
              <w:tr2bl w:val="nil"/>
            </w:tcBorders>
            <w:vAlign w:val="center"/>
          </w:tcPr>
          <w:p w14:paraId="0297BA0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45" w:type="pct"/>
            <w:vMerge w:val="continue"/>
            <w:tcBorders>
              <w:tl2br w:val="nil"/>
              <w:tr2bl w:val="nil"/>
            </w:tcBorders>
            <w:vAlign w:val="center"/>
          </w:tcPr>
          <w:p w14:paraId="11C879A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1" w:type="pct"/>
            <w:vMerge w:val="continue"/>
            <w:tcBorders>
              <w:tl2br w:val="nil"/>
              <w:tr2bl w:val="nil"/>
            </w:tcBorders>
            <w:vAlign w:val="center"/>
          </w:tcPr>
          <w:p w14:paraId="52EFF71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443" w:type="pct"/>
            <w:vMerge w:val="continue"/>
            <w:tcBorders>
              <w:tl2br w:val="nil"/>
              <w:tr2bl w:val="nil"/>
            </w:tcBorders>
            <w:vAlign w:val="center"/>
          </w:tcPr>
          <w:p w14:paraId="5AE68AF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198" w:type="pct"/>
            <w:tcBorders>
              <w:tl2br w:val="nil"/>
              <w:tr2bl w:val="nil"/>
            </w:tcBorders>
            <w:vAlign w:val="center"/>
          </w:tcPr>
          <w:p w14:paraId="596DF142">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测试系统操作控制功能</w:t>
            </w:r>
          </w:p>
        </w:tc>
        <w:tc>
          <w:tcPr>
            <w:tcW w:w="214" w:type="pct"/>
            <w:tcBorders>
              <w:tl2br w:val="nil"/>
              <w:tr2bl w:val="nil"/>
            </w:tcBorders>
            <w:vAlign w:val="center"/>
          </w:tcPr>
          <w:p w14:paraId="69CD4E6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9" w:type="pct"/>
            <w:gridSpan w:val="2"/>
            <w:tcBorders>
              <w:tl2br w:val="nil"/>
              <w:tr2bl w:val="nil"/>
            </w:tcBorders>
            <w:vAlign w:val="center"/>
          </w:tcPr>
          <w:p w14:paraId="0445FF6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80" w:type="pct"/>
            <w:tcBorders>
              <w:tl2br w:val="nil"/>
              <w:tr2bl w:val="nil"/>
            </w:tcBorders>
            <w:vAlign w:val="center"/>
          </w:tcPr>
          <w:p w14:paraId="0C6372B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90" w:type="pct"/>
            <w:tcBorders>
              <w:tl2br w:val="nil"/>
              <w:tr2bl w:val="nil"/>
            </w:tcBorders>
            <w:vAlign w:val="center"/>
          </w:tcPr>
          <w:p w14:paraId="5E35036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C94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295" w:type="pct"/>
            <w:gridSpan w:val="5"/>
            <w:tcBorders>
              <w:tl2br w:val="nil"/>
              <w:tr2bl w:val="nil"/>
            </w:tcBorders>
            <w:vAlign w:val="center"/>
          </w:tcPr>
          <w:p w14:paraId="11964001">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总分</w:t>
            </w:r>
          </w:p>
        </w:tc>
        <w:tc>
          <w:tcPr>
            <w:tcW w:w="214" w:type="pct"/>
            <w:tcBorders>
              <w:tl2br w:val="nil"/>
              <w:tr2bl w:val="nil"/>
            </w:tcBorders>
            <w:vAlign w:val="center"/>
          </w:tcPr>
          <w:p w14:paraId="4C222E12">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1</w:t>
            </w:r>
            <w:r>
              <w:rPr>
                <w:rFonts w:ascii="Times New Roman" w:hAnsi="Times New Roman" w:cs="Times New Roman" w:eastAsiaTheme="minorEastAsia"/>
                <w:b/>
                <w:bCs/>
                <w:snapToGrid/>
                <w:color w:val="auto"/>
                <w:lang w:eastAsia="zh-CN"/>
              </w:rPr>
              <w:t>00</w:t>
            </w:r>
          </w:p>
        </w:tc>
        <w:tc>
          <w:tcPr>
            <w:tcW w:w="919" w:type="pct"/>
            <w:gridSpan w:val="2"/>
            <w:tcBorders>
              <w:tl2br w:val="nil"/>
              <w:tr2bl w:val="nil"/>
            </w:tcBorders>
            <w:vAlign w:val="center"/>
          </w:tcPr>
          <w:p w14:paraId="564E3BDC">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w:t>
            </w:r>
          </w:p>
        </w:tc>
        <w:tc>
          <w:tcPr>
            <w:tcW w:w="280" w:type="pct"/>
            <w:tcBorders>
              <w:tl2br w:val="nil"/>
              <w:tr2bl w:val="nil"/>
            </w:tcBorders>
            <w:vAlign w:val="center"/>
          </w:tcPr>
          <w:p w14:paraId="125B402A">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p>
        </w:tc>
        <w:tc>
          <w:tcPr>
            <w:tcW w:w="290" w:type="pct"/>
            <w:tcBorders>
              <w:tl2br w:val="nil"/>
              <w:tr2bl w:val="nil"/>
            </w:tcBorders>
            <w:vAlign w:val="center"/>
          </w:tcPr>
          <w:p w14:paraId="51B94B8C">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p>
        </w:tc>
      </w:tr>
      <w:tr w14:paraId="60BB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000" w:type="pct"/>
            <w:gridSpan w:val="10"/>
            <w:tcBorders>
              <w:tl2br w:val="nil"/>
              <w:tr2bl w:val="nil"/>
            </w:tcBorders>
            <w:vAlign w:val="center"/>
          </w:tcPr>
          <w:p w14:paraId="66E455C9">
            <w:pPr>
              <w:widowControl w:val="0"/>
              <w:kinsoku/>
              <w:autoSpaceDE/>
              <w:autoSpaceDN/>
              <w:spacing w:line="260" w:lineRule="exact"/>
              <w:jc w:val="center"/>
              <w:textAlignment w:val="auto"/>
              <w:rPr>
                <w:rFonts w:ascii="Times New Roman" w:hAnsi="Times New Roman" w:cs="Times New Roman" w:eastAsiaTheme="minorEastAsia"/>
                <w:b/>
                <w:bCs/>
                <w:snapToGrid/>
                <w:color w:val="auto"/>
                <w:sz w:val="18"/>
                <w:szCs w:val="18"/>
                <w:lang w:eastAsia="zh-CN"/>
              </w:rPr>
            </w:pPr>
            <w:r>
              <w:rPr>
                <w:rFonts w:ascii="Times New Roman" w:hAnsi="Times New Roman" w:cs="Times New Roman" w:eastAsiaTheme="minorEastAsia"/>
                <w:b/>
                <w:bCs/>
                <w:i/>
                <w:iCs/>
                <w:color w:val="auto"/>
                <w:lang w:eastAsia="zh-CN"/>
              </w:rPr>
              <w:t>Q</w:t>
            </w:r>
            <w:r>
              <w:rPr>
                <w:rFonts w:ascii="Times New Roman" w:hAnsi="Times New Roman" w:cs="Times New Roman" w:eastAsiaTheme="minorEastAsia"/>
                <w:b/>
                <w:bCs/>
                <w:i/>
                <w:iCs/>
                <w:color w:val="auto"/>
                <w:vertAlign w:val="subscript"/>
                <w:lang w:eastAsia="zh-CN"/>
              </w:rPr>
              <w:t>4</w:t>
            </w:r>
            <w:r>
              <w:rPr>
                <w:rFonts w:ascii="Times New Roman" w:hAnsi="Times New Roman" w:eastAsia="宋体" w:cs="Times New Roman"/>
                <w:b/>
                <w:bCs/>
                <w:color w:val="auto"/>
              </w:rPr>
              <w:t>折算后得分</w:t>
            </w:r>
            <w:r>
              <w:rPr>
                <w:rFonts w:ascii="Times New Roman" w:hAnsi="Times New Roman" w:cs="Times New Roman"/>
                <w:b/>
                <w:bCs/>
                <w:color w:val="auto"/>
              </w:rPr>
              <w:fldChar w:fldCharType="begin"/>
            </w:r>
            <w:r>
              <w:rPr>
                <w:rFonts w:ascii="Times New Roman" w:hAnsi="Times New Roman" w:cs="Times New Roman"/>
                <w:b/>
                <w:bCs/>
                <w:color w:val="auto"/>
              </w:rPr>
              <w:instrText xml:space="preserve"> QUOTE </w:instrText>
            </w:r>
            <m:oMath>
              <m:r>
                <m:rPr>
                  <m:sty m:val="p"/>
                </m:rPr>
                <w:rPr>
                  <w:rFonts w:ascii="Cambria Math" w:hAnsi="Cambria Math" w:cs="Times New Roman"/>
                  <w:color w:val="auto"/>
                </w:rPr>
                <m:t xml:space="preserve">=100×</m:t>
              </m:r>
              <m:nary>
                <m:naryPr>
                  <m:chr m:val="∑"/>
                  <m:limLoc m:val="undOvr"/>
                  <m:subHide m:val="1"/>
                  <m:supHide m:val="1"/>
                  <m:ctrlPr>
                    <w:rPr>
                      <w:rFonts w:ascii="Cambria Math" w:hAnsi="Cambria Math" w:cs="Times New Roman"/>
                      <w:b/>
                      <w:bCs/>
                      <w:color w:val="auto"/>
                    </w:rPr>
                  </m:ctrlPr>
                </m:naryPr>
                <m:sub>
                  <m:ctrlPr>
                    <w:rPr>
                      <w:rFonts w:ascii="Cambria Math" w:hAnsi="Cambria Math" w:cs="Times New Roman"/>
                      <w:b/>
                      <w:bCs/>
                      <w:color w:val="auto"/>
                    </w:rPr>
                  </m:ctrlPr>
                </m:sub>
                <m:sup>
                  <m:ctrlPr>
                    <w:rPr>
                      <w:rFonts w:ascii="Cambria Math" w:hAnsi="Cambria Math" w:cs="Times New Roman"/>
                      <w:b/>
                      <w:bCs/>
                      <w:color w:val="auto"/>
                    </w:rPr>
                  </m:ctrlPr>
                </m:sup>
                <m:e>
                  <m:r>
                    <m:rPr>
                      <m:sty m:val="p"/>
                    </m:rPr>
                    <w:rPr>
                      <w:rFonts w:ascii="Cambria Math" w:hAnsi="Cambria Math" w:eastAsia="宋体" w:cs="Times New Roman"/>
                      <w:color w:val="auto"/>
                    </w:rPr>
                    <m:t xml:space="preserve">每条的实际得分</m:t>
                  </m:r>
                  <m:ctrlPr>
                    <w:rPr>
                      <w:rFonts w:ascii="Cambria Math" w:hAnsi="Cambria Math" w:cs="Times New Roman"/>
                      <w:b/>
                      <w:bCs/>
                      <w:color w:val="auto"/>
                    </w:rPr>
                  </m:ctrlPr>
                </m:e>
              </m:nary>
              <m:r>
                <m:rPr>
                  <m:sty m:val="p"/>
                </m:rPr>
                <w:rPr>
                  <w:rFonts w:ascii="Cambria Math" w:hAnsi="Cambria Math" w:cs="Times New Roman"/>
                  <w:color w:val="auto"/>
                </w:rPr>
                <m:t xml:space="preserve">/</m:t>
              </m:r>
              <m:r>
                <m:rPr>
                  <m:sty m:val="p"/>
                </m:rPr>
                <w:rPr>
                  <w:rFonts w:ascii="Cambria Math" w:hAnsi="Cambria Math" w:eastAsia="宋体" w:cs="Times New Roman"/>
                  <w:color w:val="auto"/>
                </w:rPr>
                <m:t xml:space="preserve">（</m:t>
              </m:r>
              <m:r>
                <m:rPr>
                  <m:sty m:val="p"/>
                </m:rPr>
                <w:rPr>
                  <w:rFonts w:ascii="Cambria Math" w:hAnsi="Cambria Math" w:cs="Times New Roman"/>
                  <w:color w:val="auto"/>
                </w:rPr>
                <m:t xml:space="preserve">100−</m:t>
              </m:r>
              <m:nary>
                <m:naryPr>
                  <m:chr m:val="∑"/>
                  <m:limLoc m:val="undOvr"/>
                  <m:subHide m:val="1"/>
                  <m:supHide m:val="1"/>
                  <m:ctrlPr>
                    <w:rPr>
                      <w:rFonts w:ascii="Cambria Math" w:hAnsi="Cambria Math" w:cs="Times New Roman"/>
                      <w:b/>
                      <w:bCs/>
                      <w:color w:val="auto"/>
                    </w:rPr>
                  </m:ctrlPr>
                </m:naryPr>
                <m:sub>
                  <m:ctrlPr>
                    <w:rPr>
                      <w:rFonts w:ascii="Cambria Math" w:hAnsi="Cambria Math" w:cs="Times New Roman"/>
                      <w:b/>
                      <w:bCs/>
                      <w:color w:val="auto"/>
                    </w:rPr>
                  </m:ctrlPr>
                </m:sub>
                <m:sup>
                  <m:ctrlPr>
                    <w:rPr>
                      <w:rFonts w:ascii="Cambria Math" w:hAnsi="Cambria Math" w:cs="Times New Roman"/>
                      <w:b/>
                      <w:bCs/>
                      <w:color w:val="auto"/>
                    </w:rPr>
                  </m:ctrlPr>
                </m:sup>
                <m:e>
                  <m:r>
                    <m:rPr>
                      <m:sty m:val="p"/>
                    </m:rPr>
                    <w:rPr>
                      <w:rFonts w:ascii="Cambria Math" w:hAnsi="Cambria Math" w:cs="Times New Roman"/>
                      <w:color w:val="auto"/>
                    </w:rPr>
                    <m:t xml:space="preserve">Q1</m:t>
                  </m:r>
                  <m:r>
                    <m:rPr>
                      <m:sty m:val="p"/>
                    </m:rPr>
                    <w:rPr>
                      <w:rFonts w:ascii="Cambria Math" w:hAnsi="Cambria Math" w:eastAsia="宋体" w:cs="Times New Roman"/>
                      <w:color w:val="auto"/>
                    </w:rPr>
                    <m:t xml:space="preserve">不参评分</m:t>
                  </m:r>
                  <m:ctrlPr>
                    <w:rPr>
                      <w:rFonts w:ascii="Cambria Math" w:hAnsi="Cambria Math" w:cs="Times New Roman"/>
                      <w:b/>
                      <w:bCs/>
                      <w:color w:val="auto"/>
                    </w:rPr>
                  </m:ctrlPr>
                </m:e>
              </m:nary>
              <m:r>
                <m:rPr>
                  <m:sty m:val="p"/>
                </m:rPr>
                <w:rPr>
                  <w:rFonts w:ascii="Cambria Math" w:hAnsi="Cambria Math" w:eastAsia="宋体" w:cs="Times New Roman"/>
                  <w:color w:val="auto"/>
                </w:rPr>
                <m:t xml:space="preserve">）</m:t>
              </m:r>
            </m:oMath>
            <w:r>
              <w:rPr>
                <w:rFonts w:ascii="Times New Roman" w:hAnsi="Times New Roman" w:cs="Times New Roman"/>
                <w:b/>
                <w:bCs/>
                <w:color w:val="auto"/>
              </w:rPr>
              <w:instrText xml:space="preserve">  \* MERGEFORMAT </w:instrText>
            </w:r>
            <w:r>
              <w:rPr>
                <w:rFonts w:ascii="Times New Roman" w:hAnsi="Times New Roman" w:cs="Times New Roman"/>
                <w:b/>
                <w:bCs/>
                <w:color w:val="auto"/>
              </w:rPr>
              <w:fldChar w:fldCharType="separate"/>
            </w:r>
            <m:oMath>
              <m:r>
                <m:rPr>
                  <m:sty m:val="p"/>
                </m:rPr>
                <w:rPr>
                  <w:rFonts w:ascii="Cambria Math" w:hAnsi="Cambria Math" w:cs="Times New Roman"/>
                  <w:color w:val="auto"/>
                </w:rPr>
                <m:t>=100×</m:t>
              </m:r>
              <m:nary>
                <m:naryPr>
                  <m:chr m:val="∑"/>
                  <m:limLoc m:val="undOvr"/>
                  <m:subHide m:val="1"/>
                  <m:supHide m:val="1"/>
                  <m:ctrlPr>
                    <w:rPr>
                      <w:rFonts w:ascii="Cambria Math" w:hAnsi="Cambria Math" w:cs="Times New Roman"/>
                      <w:b/>
                      <w:bCs/>
                      <w:color w:val="auto"/>
                    </w:rPr>
                  </m:ctrlPr>
                </m:naryPr>
                <m:sub>
                  <m:ctrlPr>
                    <w:rPr>
                      <w:rFonts w:ascii="Cambria Math" w:hAnsi="Cambria Math" w:cs="Times New Roman"/>
                      <w:b/>
                      <w:bCs/>
                      <w:color w:val="auto"/>
                    </w:rPr>
                  </m:ctrlPr>
                </m:sub>
                <m:sup>
                  <m:ctrlPr>
                    <w:rPr>
                      <w:rFonts w:ascii="Cambria Math" w:hAnsi="Cambria Math" w:cs="Times New Roman"/>
                      <w:b/>
                      <w:bCs/>
                      <w:color w:val="auto"/>
                    </w:rPr>
                  </m:ctrlPr>
                </m:sup>
                <m:e>
                  <m:r>
                    <m:rPr>
                      <m:sty m:val="p"/>
                    </m:rPr>
                    <w:rPr>
                      <w:rFonts w:ascii="Cambria Math" w:hAnsi="Cambria Math" w:eastAsia="宋体" w:cs="Times New Roman"/>
                      <w:color w:val="auto"/>
                    </w:rPr>
                    <m:t>每条的实际得分</m:t>
                  </m:r>
                  <m:ctrlPr>
                    <w:rPr>
                      <w:rFonts w:ascii="Cambria Math" w:hAnsi="Cambria Math" w:cs="Times New Roman"/>
                      <w:b/>
                      <w:bCs/>
                      <w:color w:val="auto"/>
                    </w:rPr>
                  </m:ctrlPr>
                </m:e>
              </m:nary>
              <m:r>
                <m:rPr>
                  <m:sty m:val="p"/>
                </m:rPr>
                <w:rPr>
                  <w:rFonts w:ascii="Cambria Math" w:hAnsi="Cambria Math" w:cs="Times New Roman"/>
                  <w:color w:val="auto"/>
                </w:rPr>
                <m:t>/</m:t>
              </m:r>
              <m:r>
                <m:rPr>
                  <m:sty m:val="p"/>
                </m:rPr>
                <w:rPr>
                  <w:rFonts w:ascii="Cambria Math" w:hAnsi="Cambria Math" w:eastAsia="宋体" w:cs="Times New Roman"/>
                  <w:color w:val="auto"/>
                </w:rPr>
                <m:t>（</m:t>
              </m:r>
              <m:r>
                <m:rPr>
                  <m:sty m:val="p"/>
                </m:rPr>
                <w:rPr>
                  <w:rFonts w:ascii="Cambria Math" w:hAnsi="Cambria Math" w:cs="Times New Roman"/>
                  <w:color w:val="auto"/>
                </w:rPr>
                <m:t>100−</m:t>
              </m:r>
              <m:nary>
                <m:naryPr>
                  <m:chr m:val="∑"/>
                  <m:limLoc m:val="undOvr"/>
                  <m:subHide m:val="1"/>
                  <m:supHide m:val="1"/>
                  <m:ctrlPr>
                    <w:rPr>
                      <w:rFonts w:ascii="Cambria Math" w:hAnsi="Cambria Math" w:cs="Times New Roman"/>
                      <w:b/>
                      <w:bCs/>
                      <w:color w:val="auto"/>
                    </w:rPr>
                  </m:ctrlPr>
                </m:naryPr>
                <m:sub>
                  <m:ctrlPr>
                    <w:rPr>
                      <w:rFonts w:ascii="Cambria Math" w:hAnsi="Cambria Math" w:cs="Times New Roman"/>
                      <w:b/>
                      <w:bCs/>
                      <w:color w:val="auto"/>
                    </w:rPr>
                  </m:ctrlPr>
                </m:sub>
                <m:sup>
                  <m:ctrlPr>
                    <w:rPr>
                      <w:rFonts w:ascii="Cambria Math" w:hAnsi="Cambria Math" w:cs="Times New Roman"/>
                      <w:b/>
                      <w:bCs/>
                      <w:color w:val="auto"/>
                    </w:rPr>
                  </m:ctrlPr>
                </m:sup>
                <m:e>
                  <m:r>
                    <m:rPr>
                      <m:sty m:val="p"/>
                    </m:rPr>
                    <w:rPr>
                      <w:rFonts w:ascii="Cambria Math" w:hAnsi="Cambria Math" w:eastAsia="宋体" w:cs="Times New Roman"/>
                      <w:color w:val="auto"/>
                    </w:rPr>
                    <m:t>不参评分</m:t>
                  </m:r>
                  <m:ctrlPr>
                    <w:rPr>
                      <w:rFonts w:ascii="Cambria Math" w:hAnsi="Cambria Math" w:cs="Times New Roman"/>
                      <w:b/>
                      <w:bCs/>
                      <w:color w:val="auto"/>
                    </w:rPr>
                  </m:ctrlPr>
                </m:e>
              </m:nary>
              <m:r>
                <m:rPr>
                  <m:sty m:val="p"/>
                </m:rPr>
                <w:rPr>
                  <w:rFonts w:ascii="Cambria Math" w:hAnsi="Cambria Math" w:eastAsia="宋体" w:cs="Times New Roman"/>
                  <w:color w:val="auto"/>
                </w:rPr>
                <m:t>）</m:t>
              </m:r>
            </m:oMath>
            <w:r>
              <w:rPr>
                <w:rFonts w:ascii="Times New Roman" w:hAnsi="Times New Roman" w:cs="Times New Roman"/>
                <w:b/>
                <w:bCs/>
                <w:color w:val="auto"/>
              </w:rPr>
              <w:fldChar w:fldCharType="end"/>
            </w:r>
            <w:r>
              <w:rPr>
                <w:rFonts w:ascii="Times New Roman" w:hAnsi="Times New Roman" w:cs="Times New Roman"/>
                <w:b/>
                <w:bCs/>
                <w:color w:val="auto"/>
              </w:rPr>
              <w:t>=</w:t>
            </w:r>
          </w:p>
        </w:tc>
      </w:tr>
    </w:tbl>
    <w:p w14:paraId="7EFE660B">
      <w:pPr>
        <w:widowControl w:val="0"/>
        <w:adjustRightInd/>
        <w:snapToGrid/>
        <w:spacing w:before="120" w:beforeLines="50"/>
        <w:rPr>
          <w:rFonts w:ascii="Times New Roman" w:hAnsi="Times New Roman" w:cs="Times New Roman" w:eastAsiaTheme="minorEastAsia"/>
          <w:color w:val="auto"/>
          <w:spacing w:val="5"/>
          <w:sz w:val="24"/>
          <w:szCs w:val="24"/>
          <w:lang w:eastAsia="zh-CN"/>
        </w:rPr>
      </w:pPr>
      <w:r>
        <w:rPr>
          <w:rFonts w:hint="eastAsia" w:ascii="Times New Roman" w:hAnsi="Times New Roman" w:cs="Times New Roman" w:eastAsiaTheme="minorEastAsia"/>
          <w:color w:val="auto"/>
          <w:spacing w:val="5"/>
          <w:lang w:eastAsia="zh-CN"/>
        </w:rPr>
        <w:t>备注：</w:t>
      </w:r>
      <w:r>
        <w:rPr>
          <w:rFonts w:hint="eastAsia" w:ascii="Times New Roman" w:hAnsi="Times New Roman" w:cs="Times New Roman" w:eastAsiaTheme="minorEastAsia"/>
          <w:color w:val="auto"/>
          <w:spacing w:val="4"/>
          <w:lang w:eastAsia="zh-CN"/>
        </w:rPr>
        <w:t>评估指标中不适用或不涉及的评估技术条文不参评，在评估得分处打“/”。</w:t>
      </w:r>
    </w:p>
    <w:p w14:paraId="009DBC25">
      <w:pPr>
        <w:widowControl w:val="0"/>
        <w:adjustRightInd/>
        <w:snapToGrid/>
        <w:jc w:val="center"/>
        <w:rPr>
          <w:rFonts w:ascii="Times New Roman" w:hAnsi="Times New Roman" w:cs="Times New Roman" w:eastAsiaTheme="minorEastAsia"/>
          <w:color w:val="auto"/>
          <w:spacing w:val="5"/>
          <w:sz w:val="24"/>
          <w:szCs w:val="24"/>
          <w:lang w:eastAsia="zh-CN"/>
        </w:rPr>
      </w:pPr>
    </w:p>
    <w:p w14:paraId="3E478C91">
      <w:pPr>
        <w:widowControl w:val="0"/>
        <w:adjustRightInd/>
        <w:snapToGrid/>
        <w:ind w:left="2520" w:leftChars="1200"/>
        <w:jc w:val="center"/>
        <w:rPr>
          <w:rFonts w:ascii="Times New Roman" w:hAnsi="Times New Roman" w:cs="Times New Roman" w:eastAsiaTheme="minorEastAsia"/>
          <w:color w:val="auto"/>
          <w:spacing w:val="5"/>
          <w:sz w:val="24"/>
          <w:szCs w:val="24"/>
          <w:lang w:eastAsia="zh-CN"/>
        </w:rPr>
      </w:pPr>
      <w:r>
        <w:rPr>
          <w:rFonts w:ascii="Times New Roman" w:hAnsi="Times New Roman" w:cs="Times New Roman" w:eastAsiaTheme="minorEastAsia"/>
          <w:color w:val="auto"/>
          <w:spacing w:val="5"/>
          <w:sz w:val="24"/>
          <w:szCs w:val="24"/>
          <w:lang w:eastAsia="zh-CN"/>
        </w:rPr>
        <w:t>项目负责人：           评估人：           评估时间：</w:t>
      </w:r>
    </w:p>
    <w:p w14:paraId="59E86833">
      <w:pPr>
        <w:widowControl w:val="0"/>
        <w:rPr>
          <w:rFonts w:ascii="Times New Roman" w:hAnsi="Times New Roman" w:cs="Times New Roman" w:eastAsiaTheme="minorEastAsia"/>
          <w:color w:val="auto"/>
          <w:spacing w:val="5"/>
          <w:lang w:eastAsia="zh-CN"/>
        </w:rPr>
      </w:pPr>
      <w:r>
        <w:rPr>
          <w:rFonts w:ascii="Times New Roman" w:hAnsi="Times New Roman" w:cs="Times New Roman" w:eastAsiaTheme="minorEastAsia"/>
          <w:color w:val="auto"/>
          <w:spacing w:val="5"/>
          <w:lang w:eastAsia="zh-CN"/>
        </w:rPr>
        <w:br w:type="page"/>
      </w:r>
    </w:p>
    <w:p w14:paraId="43F24372">
      <w:pPr>
        <w:pStyle w:val="24"/>
        <w:keepNext w:val="0"/>
        <w:pageBreakBefore w:val="0"/>
        <w:widowControl w:val="0"/>
        <w:adjustRightInd w:val="0"/>
        <w:snapToGrid w:val="0"/>
        <w:spacing w:before="0" w:after="0" w:line="384" w:lineRule="exact"/>
        <w:outlineLvl w:val="1"/>
        <w:rPr>
          <w:rFonts w:ascii="Times New Roman"/>
          <w:bCs/>
          <w:sz w:val="24"/>
          <w:szCs w:val="24"/>
        </w:rPr>
      </w:pPr>
      <w:bookmarkStart w:id="214" w:name="bookmark116"/>
      <w:bookmarkEnd w:id="214"/>
      <w:bookmarkStart w:id="215" w:name="_Toc215160283"/>
      <w:bookmarkStart w:id="216" w:name="_Toc211269560"/>
      <w:bookmarkStart w:id="217" w:name="_Toc4957"/>
      <w:bookmarkStart w:id="218" w:name="_Toc207784922"/>
      <w:bookmarkStart w:id="219" w:name="_Toc211266037"/>
      <w:r>
        <w:rPr>
          <w:rFonts w:ascii="Times New Roman"/>
          <w:b/>
          <w:sz w:val="24"/>
          <w:szCs w:val="24"/>
        </w:rPr>
        <w:t>表A.8</w:t>
      </w:r>
      <w:r>
        <w:rPr>
          <w:rFonts w:ascii="Times New Roman"/>
          <w:bCs/>
          <w:sz w:val="24"/>
          <w:szCs w:val="24"/>
        </w:rPr>
        <w:t xml:space="preserve">   建筑防烟排烟系统和通风与空调系统评估检查表</w:t>
      </w:r>
      <w:bookmarkEnd w:id="215"/>
      <w:bookmarkEnd w:id="216"/>
      <w:bookmarkEnd w:id="217"/>
      <w:bookmarkEnd w:id="218"/>
      <w:bookmarkEnd w:id="219"/>
    </w:p>
    <w:tbl>
      <w:tblPr>
        <w:tblStyle w:val="20"/>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1"/>
        <w:gridCol w:w="688"/>
        <w:gridCol w:w="735"/>
        <w:gridCol w:w="1149"/>
        <w:gridCol w:w="6518"/>
        <w:gridCol w:w="700"/>
        <w:gridCol w:w="2667"/>
        <w:gridCol w:w="787"/>
        <w:gridCol w:w="781"/>
      </w:tblGrid>
      <w:tr w14:paraId="02D37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blHeader/>
          <w:jc w:val="center"/>
        </w:trPr>
        <w:tc>
          <w:tcPr>
            <w:tcW w:w="189" w:type="pct"/>
            <w:tcBorders>
              <w:tl2br w:val="nil"/>
              <w:tr2bl w:val="nil"/>
            </w:tcBorders>
            <w:vAlign w:val="center"/>
          </w:tcPr>
          <w:p w14:paraId="22988AB9">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一级</w:t>
            </w:r>
            <w:r>
              <w:rPr>
                <w:rFonts w:ascii="Times New Roman" w:hAnsi="Times New Roman" w:cs="Times New Roman" w:eastAsiaTheme="minorEastAsia"/>
                <w:b/>
                <w:bCs/>
                <w:snapToGrid/>
                <w:color w:val="auto"/>
                <w:lang w:eastAsia="zh-CN"/>
              </w:rPr>
              <w:t>指标</w:t>
            </w:r>
          </w:p>
        </w:tc>
        <w:tc>
          <w:tcPr>
            <w:tcW w:w="236" w:type="pct"/>
            <w:tcBorders>
              <w:tl2br w:val="nil"/>
              <w:tr2bl w:val="nil"/>
            </w:tcBorders>
            <w:vAlign w:val="center"/>
          </w:tcPr>
          <w:p w14:paraId="510EA9F5">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二</w:t>
            </w:r>
            <w:r>
              <w:rPr>
                <w:rFonts w:ascii="Times New Roman" w:hAnsi="Times New Roman" w:cs="Times New Roman" w:eastAsiaTheme="minorEastAsia"/>
                <w:b/>
                <w:bCs/>
                <w:snapToGrid/>
                <w:color w:val="auto"/>
                <w:lang w:eastAsia="zh-CN"/>
              </w:rPr>
              <w:t>级</w:t>
            </w:r>
          </w:p>
          <w:p w14:paraId="3A9AF22C">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ascii="Times New Roman" w:hAnsi="Times New Roman" w:cs="Times New Roman" w:eastAsiaTheme="minorEastAsia"/>
                <w:b/>
                <w:bCs/>
                <w:snapToGrid/>
                <w:color w:val="auto"/>
                <w:lang w:eastAsia="zh-CN"/>
              </w:rPr>
              <w:t>指标</w:t>
            </w:r>
          </w:p>
        </w:tc>
        <w:tc>
          <w:tcPr>
            <w:tcW w:w="252" w:type="pct"/>
            <w:tcBorders>
              <w:tl2br w:val="nil"/>
              <w:tr2bl w:val="nil"/>
            </w:tcBorders>
            <w:vAlign w:val="center"/>
          </w:tcPr>
          <w:p w14:paraId="6549577A">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三</w:t>
            </w:r>
            <w:r>
              <w:rPr>
                <w:rFonts w:ascii="Times New Roman" w:hAnsi="Times New Roman" w:cs="Times New Roman" w:eastAsiaTheme="minorEastAsia"/>
                <w:b/>
                <w:bCs/>
                <w:snapToGrid/>
                <w:color w:val="auto"/>
                <w:lang w:eastAsia="zh-CN"/>
              </w:rPr>
              <w:t>级</w:t>
            </w:r>
          </w:p>
          <w:p w14:paraId="49ADC6D3">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ascii="Times New Roman" w:hAnsi="Times New Roman" w:cs="Times New Roman" w:eastAsiaTheme="minorEastAsia"/>
                <w:b/>
                <w:bCs/>
                <w:snapToGrid/>
                <w:color w:val="auto"/>
                <w:lang w:eastAsia="zh-CN"/>
              </w:rPr>
              <w:t>指标</w:t>
            </w:r>
          </w:p>
        </w:tc>
        <w:tc>
          <w:tcPr>
            <w:tcW w:w="394" w:type="pct"/>
            <w:tcBorders>
              <w:tl2br w:val="nil"/>
              <w:tr2bl w:val="nil"/>
            </w:tcBorders>
            <w:vAlign w:val="center"/>
          </w:tcPr>
          <w:p w14:paraId="2AB16EE3">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四</w:t>
            </w:r>
            <w:r>
              <w:rPr>
                <w:rFonts w:ascii="Times New Roman" w:hAnsi="Times New Roman" w:cs="Times New Roman" w:eastAsiaTheme="minorEastAsia"/>
                <w:b/>
                <w:bCs/>
                <w:snapToGrid/>
                <w:color w:val="auto"/>
                <w:lang w:eastAsia="zh-CN"/>
              </w:rPr>
              <w:t>级指标</w:t>
            </w:r>
          </w:p>
        </w:tc>
        <w:tc>
          <w:tcPr>
            <w:tcW w:w="2236" w:type="pct"/>
            <w:tcBorders>
              <w:tl2br w:val="nil"/>
              <w:tr2bl w:val="nil"/>
            </w:tcBorders>
            <w:vAlign w:val="center"/>
          </w:tcPr>
          <w:p w14:paraId="73F7B2F5">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ascii="Times New Roman" w:hAnsi="Times New Roman" w:cs="Times New Roman" w:eastAsiaTheme="minorEastAsia"/>
                <w:b/>
                <w:bCs/>
                <w:snapToGrid/>
                <w:color w:val="auto"/>
                <w:lang w:eastAsia="zh-CN"/>
              </w:rPr>
              <w:t>指标评估内容</w:t>
            </w:r>
          </w:p>
        </w:tc>
        <w:tc>
          <w:tcPr>
            <w:tcW w:w="240" w:type="pct"/>
            <w:tcBorders>
              <w:tl2br w:val="nil"/>
              <w:tr2bl w:val="nil"/>
            </w:tcBorders>
            <w:vAlign w:val="center"/>
          </w:tcPr>
          <w:p w14:paraId="00995F90">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eastAsia="宋体" w:cs="Times New Roman"/>
                <w:b/>
                <w:bCs/>
                <w:snapToGrid/>
                <w:color w:val="auto"/>
                <w:lang w:eastAsia="zh-CN"/>
              </w:rPr>
              <w:t>分值设定(</w:t>
            </w:r>
            <w:r>
              <w:rPr>
                <w:rFonts w:ascii="Times New Roman" w:hAnsi="Times New Roman" w:cs="Times New Roman" w:eastAsiaTheme="minorEastAsia"/>
                <w:i/>
                <w:iCs/>
                <w:color w:val="auto"/>
                <w:lang w:eastAsia="zh-CN"/>
              </w:rPr>
              <w:t>q</w:t>
            </w:r>
            <w:r>
              <w:rPr>
                <w:rFonts w:hint="eastAsia" w:ascii="Times New Roman" w:hAnsi="Times New Roman" w:cs="Times New Roman" w:eastAsiaTheme="minorEastAsia"/>
                <w:color w:val="auto"/>
                <w:position w:val="-3"/>
                <w:vertAlign w:val="subscript"/>
                <w:lang w:eastAsia="zh-CN"/>
              </w:rPr>
              <w:t>满</w:t>
            </w:r>
            <w:r>
              <w:rPr>
                <w:rFonts w:hint="eastAsia" w:ascii="Times New Roman" w:hAnsi="Times New Roman" w:cs="Times New Roman" w:eastAsiaTheme="minorEastAsia"/>
                <w:i/>
                <w:iCs/>
                <w:color w:val="auto"/>
                <w:position w:val="-3"/>
                <w:lang w:eastAsia="zh-CN"/>
              </w:rPr>
              <w:t>)</w:t>
            </w:r>
          </w:p>
        </w:tc>
        <w:tc>
          <w:tcPr>
            <w:tcW w:w="915" w:type="pct"/>
            <w:tcBorders>
              <w:tl2br w:val="nil"/>
              <w:tr2bl w:val="nil"/>
            </w:tcBorders>
            <w:vAlign w:val="center"/>
          </w:tcPr>
          <w:p w14:paraId="16F3C2D9">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ascii="Times New Roman" w:hAnsi="Times New Roman" w:cs="Times New Roman" w:eastAsiaTheme="minorEastAsia"/>
                <w:b/>
                <w:bCs/>
                <w:snapToGrid/>
                <w:color w:val="auto"/>
                <w:lang w:eastAsia="zh-CN"/>
              </w:rPr>
              <w:t>现场检查记录</w:t>
            </w:r>
          </w:p>
        </w:tc>
        <w:tc>
          <w:tcPr>
            <w:tcW w:w="270" w:type="pct"/>
            <w:tcBorders>
              <w:tl2br w:val="nil"/>
              <w:tr2bl w:val="nil"/>
            </w:tcBorders>
            <w:vAlign w:val="center"/>
          </w:tcPr>
          <w:p w14:paraId="2086C6C4">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eastAsia="宋体" w:cs="Times New Roman"/>
                <w:b/>
                <w:bCs/>
                <w:snapToGrid/>
                <w:color w:val="auto"/>
                <w:lang w:eastAsia="zh-CN"/>
              </w:rPr>
              <w:t>评估</w:t>
            </w:r>
            <w:r>
              <w:rPr>
                <w:rFonts w:ascii="Times New Roman" w:hAnsi="Times New Roman" w:eastAsia="宋体" w:cs="Times New Roman"/>
                <w:b/>
                <w:bCs/>
                <w:snapToGrid/>
                <w:color w:val="auto"/>
                <w:lang w:eastAsia="zh-CN"/>
              </w:rPr>
              <w:t>得分</w:t>
            </w:r>
            <w:r>
              <w:rPr>
                <w:rFonts w:hint="eastAsia" w:ascii="Times New Roman" w:hAnsi="Times New Roman" w:eastAsia="宋体" w:cs="Times New Roman"/>
                <w:b/>
                <w:bCs/>
                <w:snapToGrid/>
                <w:color w:val="auto"/>
                <w:lang w:eastAsia="zh-CN"/>
              </w:rPr>
              <w:t>(</w:t>
            </w:r>
            <w:r>
              <w:rPr>
                <w:rFonts w:ascii="Times New Roman" w:hAnsi="Times New Roman" w:cs="Times New Roman" w:eastAsiaTheme="minorEastAsia"/>
                <w:i/>
                <w:iCs/>
                <w:color w:val="auto"/>
                <w:spacing w:val="-1"/>
                <w:lang w:eastAsia="zh-CN"/>
              </w:rPr>
              <w:t>q</w:t>
            </w:r>
            <w:r>
              <w:rPr>
                <w:rFonts w:ascii="Times New Roman" w:hAnsi="Times New Roman" w:eastAsia="宋体" w:cs="Times New Roman"/>
                <w:b/>
                <w:bCs/>
                <w:snapToGrid/>
                <w:color w:val="auto"/>
                <w:lang w:eastAsia="zh-CN"/>
              </w:rPr>
              <w:t>)</w:t>
            </w:r>
          </w:p>
        </w:tc>
        <w:tc>
          <w:tcPr>
            <w:tcW w:w="268" w:type="pct"/>
            <w:tcBorders>
              <w:tl2br w:val="nil"/>
              <w:tr2bl w:val="nil"/>
            </w:tcBorders>
            <w:vAlign w:val="center"/>
          </w:tcPr>
          <w:p w14:paraId="6D841A90">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性能补</w:t>
            </w:r>
          </w:p>
          <w:p w14:paraId="7FFC0832">
            <w:pPr>
              <w:widowControl w:val="0"/>
              <w:kinsoku/>
              <w:autoSpaceDE/>
              <w:autoSpaceDN/>
              <w:spacing w:line="260" w:lineRule="exact"/>
              <w:jc w:val="center"/>
              <w:textAlignment w:val="auto"/>
              <w:rPr>
                <w:rFonts w:ascii="Times New Roman" w:hAnsi="Times New Roman" w:cs="Times New Roman" w:eastAsiaTheme="minorEastAsia"/>
                <w:b/>
                <w:bCs/>
                <w:snapToGrid/>
                <w:color w:val="auto"/>
                <w:lang w:eastAsia="zh-CN"/>
              </w:rPr>
            </w:pPr>
            <w:r>
              <w:rPr>
                <w:rFonts w:hint="eastAsia" w:ascii="Times New Roman" w:hAnsi="Times New Roman" w:cs="Times New Roman" w:eastAsiaTheme="minorEastAsia"/>
                <w:b/>
                <w:bCs/>
                <w:snapToGrid/>
                <w:color w:val="auto"/>
                <w:lang w:eastAsia="zh-CN"/>
              </w:rPr>
              <w:t>偿得分</w:t>
            </w:r>
          </w:p>
        </w:tc>
      </w:tr>
      <w:tr w14:paraId="672F0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restart"/>
            <w:tcBorders>
              <w:tl2br w:val="nil"/>
              <w:tr2bl w:val="nil"/>
            </w:tcBorders>
            <w:vAlign w:val="center"/>
          </w:tcPr>
          <w:p w14:paraId="0532DD1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建筑防烟排烟系统和通风与空调系统</w:t>
            </w:r>
          </w:p>
        </w:tc>
        <w:tc>
          <w:tcPr>
            <w:tcW w:w="236" w:type="pct"/>
            <w:vMerge w:val="restart"/>
            <w:tcBorders>
              <w:tl2br w:val="nil"/>
              <w:tr2bl w:val="nil"/>
            </w:tcBorders>
            <w:vAlign w:val="center"/>
          </w:tcPr>
          <w:p w14:paraId="0B579D9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防烟</w:t>
            </w:r>
            <w:r>
              <w:rPr>
                <w:rFonts w:hint="eastAsia" w:ascii="Times New Roman" w:hAnsi="Times New Roman" w:cs="Times New Roman" w:eastAsiaTheme="minorEastAsia"/>
                <w:snapToGrid/>
                <w:color w:val="auto"/>
                <w:lang w:eastAsia="zh-CN"/>
              </w:rPr>
              <w:t>系统</w:t>
            </w:r>
          </w:p>
        </w:tc>
        <w:tc>
          <w:tcPr>
            <w:tcW w:w="252" w:type="pct"/>
            <w:vMerge w:val="restart"/>
            <w:tcBorders>
              <w:tl2br w:val="nil"/>
              <w:tr2bl w:val="nil"/>
            </w:tcBorders>
            <w:vAlign w:val="center"/>
          </w:tcPr>
          <w:p w14:paraId="3B44534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自然通风</w:t>
            </w:r>
          </w:p>
        </w:tc>
        <w:tc>
          <w:tcPr>
            <w:tcW w:w="394" w:type="pct"/>
            <w:vMerge w:val="restart"/>
            <w:tcBorders>
              <w:tl2br w:val="nil"/>
              <w:tr2bl w:val="nil"/>
            </w:tcBorders>
            <w:vAlign w:val="center"/>
          </w:tcPr>
          <w:p w14:paraId="473AA6C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设置、功能</w:t>
            </w:r>
          </w:p>
        </w:tc>
        <w:tc>
          <w:tcPr>
            <w:tcW w:w="2236" w:type="pct"/>
            <w:tcBorders>
              <w:tl2br w:val="nil"/>
              <w:tr2bl w:val="nil"/>
            </w:tcBorders>
            <w:vAlign w:val="center"/>
          </w:tcPr>
          <w:p w14:paraId="301DF6A4">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自然通风窗</w:t>
            </w:r>
            <w:r>
              <w:rPr>
                <w:rFonts w:hint="eastAsia" w:ascii="Times New Roman" w:hAnsi="Times New Roman" w:cs="Times New Roman" w:eastAsiaTheme="minorEastAsia"/>
                <w:snapToGrid/>
                <w:color w:val="auto"/>
                <w:lang w:eastAsia="zh-CN"/>
              </w:rPr>
              <w:t>或开口</w:t>
            </w:r>
            <w:r>
              <w:rPr>
                <w:rFonts w:ascii="Times New Roman" w:hAnsi="Times New Roman" w:cs="Times New Roman" w:eastAsiaTheme="minorEastAsia"/>
                <w:snapToGrid/>
                <w:color w:val="auto"/>
                <w:lang w:eastAsia="zh-CN"/>
              </w:rPr>
              <w:t>的设置位置、设置形式</w:t>
            </w:r>
          </w:p>
        </w:tc>
        <w:tc>
          <w:tcPr>
            <w:tcW w:w="240" w:type="pct"/>
            <w:tcBorders>
              <w:tl2br w:val="nil"/>
              <w:tr2bl w:val="nil"/>
            </w:tcBorders>
            <w:vAlign w:val="center"/>
          </w:tcPr>
          <w:p w14:paraId="088BC83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5</w:t>
            </w:r>
          </w:p>
        </w:tc>
        <w:tc>
          <w:tcPr>
            <w:tcW w:w="915" w:type="pct"/>
            <w:tcBorders>
              <w:tl2br w:val="nil"/>
              <w:tr2bl w:val="nil"/>
            </w:tcBorders>
            <w:vAlign w:val="center"/>
          </w:tcPr>
          <w:p w14:paraId="758BFF1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16C6799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5733541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2E14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114371D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63742F7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7B4D853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67FCE73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6C3F57F0">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自然通风窗</w:t>
            </w:r>
            <w:r>
              <w:rPr>
                <w:rFonts w:hint="eastAsia" w:ascii="Times New Roman" w:hAnsi="Times New Roman" w:cs="Times New Roman" w:eastAsiaTheme="minorEastAsia"/>
                <w:snapToGrid/>
                <w:color w:val="auto"/>
                <w:lang w:eastAsia="zh-CN"/>
              </w:rPr>
              <w:t>或开口</w:t>
            </w:r>
            <w:r>
              <w:rPr>
                <w:rFonts w:ascii="Times New Roman" w:hAnsi="Times New Roman" w:cs="Times New Roman" w:eastAsiaTheme="minorEastAsia"/>
                <w:snapToGrid/>
                <w:color w:val="auto"/>
                <w:lang w:eastAsia="zh-CN"/>
              </w:rPr>
              <w:t>开启角度及有效开启面积</w:t>
            </w:r>
          </w:p>
        </w:tc>
        <w:tc>
          <w:tcPr>
            <w:tcW w:w="240" w:type="pct"/>
            <w:tcBorders>
              <w:tl2br w:val="nil"/>
              <w:tr2bl w:val="nil"/>
            </w:tcBorders>
            <w:vAlign w:val="center"/>
          </w:tcPr>
          <w:p w14:paraId="551D710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5</w:t>
            </w:r>
          </w:p>
        </w:tc>
        <w:tc>
          <w:tcPr>
            <w:tcW w:w="915" w:type="pct"/>
            <w:tcBorders>
              <w:tl2br w:val="nil"/>
              <w:tr2bl w:val="nil"/>
            </w:tcBorders>
            <w:vAlign w:val="center"/>
          </w:tcPr>
          <w:p w14:paraId="6586B1B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7B5BFFC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1370A11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E6B7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jc w:val="center"/>
        </w:trPr>
        <w:tc>
          <w:tcPr>
            <w:tcW w:w="189" w:type="pct"/>
            <w:vMerge w:val="continue"/>
            <w:tcBorders>
              <w:tl2br w:val="nil"/>
              <w:tr2bl w:val="nil"/>
            </w:tcBorders>
            <w:vAlign w:val="center"/>
          </w:tcPr>
          <w:p w14:paraId="78B82CD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4C9C7EF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2AC0456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2D33D25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381A3857">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当自然通风窗设置在高处时，应设有便于开启的手动装置</w:t>
            </w:r>
          </w:p>
        </w:tc>
        <w:tc>
          <w:tcPr>
            <w:tcW w:w="240" w:type="pct"/>
            <w:tcBorders>
              <w:tl2br w:val="nil"/>
              <w:tr2bl w:val="nil"/>
            </w:tcBorders>
            <w:vAlign w:val="center"/>
          </w:tcPr>
          <w:p w14:paraId="60F0336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5</w:t>
            </w:r>
          </w:p>
        </w:tc>
        <w:tc>
          <w:tcPr>
            <w:tcW w:w="915" w:type="pct"/>
            <w:tcBorders>
              <w:tl2br w:val="nil"/>
              <w:tr2bl w:val="nil"/>
            </w:tcBorders>
            <w:vAlign w:val="center"/>
          </w:tcPr>
          <w:p w14:paraId="79F1C3E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4AF6211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5F5FEF4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ED86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7AB5925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22BBC65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restart"/>
            <w:tcBorders>
              <w:tl2br w:val="nil"/>
              <w:tr2bl w:val="nil"/>
            </w:tcBorders>
            <w:vAlign w:val="center"/>
          </w:tcPr>
          <w:p w14:paraId="18B483A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机械加压送风系</w:t>
            </w:r>
          </w:p>
        </w:tc>
        <w:tc>
          <w:tcPr>
            <w:tcW w:w="394" w:type="pct"/>
            <w:vMerge w:val="restart"/>
            <w:tcBorders>
              <w:tl2br w:val="nil"/>
              <w:tr2bl w:val="nil"/>
            </w:tcBorders>
            <w:vAlign w:val="center"/>
          </w:tcPr>
          <w:p w14:paraId="602C1A5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2236" w:type="pct"/>
            <w:tcBorders>
              <w:tl2br w:val="nil"/>
              <w:tr2bl w:val="nil"/>
            </w:tcBorders>
            <w:vAlign w:val="center"/>
          </w:tcPr>
          <w:p w14:paraId="16FACEE0">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楼梯间、独立</w:t>
            </w:r>
            <w:r>
              <w:rPr>
                <w:rFonts w:ascii="Times New Roman" w:hAnsi="Times New Roman" w:cs="Times New Roman" w:eastAsiaTheme="minorEastAsia"/>
                <w:snapToGrid/>
                <w:color w:val="auto"/>
                <w:lang w:eastAsia="zh-CN"/>
              </w:rPr>
              <w:t>前室</w:t>
            </w:r>
            <w:r>
              <w:rPr>
                <w:rFonts w:hint="eastAsia" w:ascii="Times New Roman" w:hAnsi="Times New Roman" w:cs="Times New Roman" w:eastAsiaTheme="minorEastAsia"/>
                <w:snapToGrid/>
                <w:color w:val="auto"/>
                <w:lang w:eastAsia="zh-CN"/>
              </w:rPr>
              <w:t>、</w:t>
            </w:r>
            <w:r>
              <w:rPr>
                <w:rFonts w:ascii="Times New Roman" w:hAnsi="Times New Roman" w:cs="Times New Roman" w:eastAsiaTheme="minorEastAsia"/>
                <w:snapToGrid/>
                <w:color w:val="auto"/>
                <w:lang w:eastAsia="zh-CN"/>
              </w:rPr>
              <w:t>合用前室</w:t>
            </w:r>
            <w:r>
              <w:rPr>
                <w:rFonts w:hint="eastAsia" w:ascii="Times New Roman" w:hAnsi="Times New Roman" w:cs="Times New Roman" w:eastAsiaTheme="minorEastAsia"/>
                <w:snapToGrid/>
                <w:color w:val="auto"/>
                <w:lang w:eastAsia="zh-CN"/>
              </w:rPr>
              <w:t>和剪刀楼梯间及其前室</w:t>
            </w:r>
            <w:r>
              <w:rPr>
                <w:rFonts w:ascii="Times New Roman" w:hAnsi="Times New Roman" w:cs="Times New Roman" w:eastAsiaTheme="minorEastAsia"/>
                <w:snapToGrid/>
                <w:color w:val="auto"/>
                <w:lang w:eastAsia="zh-CN"/>
              </w:rPr>
              <w:t>部位</w:t>
            </w:r>
            <w:r>
              <w:rPr>
                <w:rFonts w:hint="eastAsia" w:ascii="Times New Roman" w:hAnsi="Times New Roman" w:cs="Times New Roman" w:eastAsiaTheme="minorEastAsia"/>
                <w:snapToGrid/>
                <w:color w:val="auto"/>
                <w:lang w:eastAsia="zh-CN"/>
              </w:rPr>
              <w:t>采用</w:t>
            </w:r>
            <w:r>
              <w:rPr>
                <w:rFonts w:ascii="Times New Roman" w:hAnsi="Times New Roman" w:cs="Times New Roman" w:eastAsiaTheme="minorEastAsia"/>
                <w:snapToGrid/>
                <w:color w:val="auto"/>
                <w:lang w:eastAsia="zh-CN"/>
              </w:rPr>
              <w:t>的机械加压送风系统应分别独立设置</w:t>
            </w:r>
          </w:p>
        </w:tc>
        <w:tc>
          <w:tcPr>
            <w:tcW w:w="240" w:type="pct"/>
            <w:tcBorders>
              <w:tl2br w:val="nil"/>
              <w:tr2bl w:val="nil"/>
            </w:tcBorders>
            <w:vAlign w:val="center"/>
          </w:tcPr>
          <w:p w14:paraId="2EDF305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434EE9C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456A4AA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19BEFC0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76C6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5E70EAF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2CF333D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0919843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32F2378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11481D91">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机械加压送风口类型、设置位置</w:t>
            </w:r>
            <w:r>
              <w:rPr>
                <w:rFonts w:hint="eastAsia" w:ascii="Times New Roman" w:hAnsi="Times New Roman" w:cs="Times New Roman" w:eastAsiaTheme="minorEastAsia"/>
                <w:snapToGrid/>
                <w:color w:val="auto"/>
                <w:lang w:eastAsia="zh-CN"/>
              </w:rPr>
              <w:t>和手动开启装置</w:t>
            </w:r>
          </w:p>
        </w:tc>
        <w:tc>
          <w:tcPr>
            <w:tcW w:w="240" w:type="pct"/>
            <w:tcBorders>
              <w:tl2br w:val="nil"/>
              <w:tr2bl w:val="nil"/>
            </w:tcBorders>
            <w:vAlign w:val="center"/>
          </w:tcPr>
          <w:p w14:paraId="16A3050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07042CE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463BEB4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03BD7C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4AB0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3523C1C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37CEB7A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1067736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6BC22C8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1333EEAC">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机械加压送风系统组件设置</w:t>
            </w:r>
          </w:p>
        </w:tc>
        <w:tc>
          <w:tcPr>
            <w:tcW w:w="240" w:type="pct"/>
            <w:tcBorders>
              <w:tl2br w:val="nil"/>
              <w:tr2bl w:val="nil"/>
            </w:tcBorders>
            <w:vAlign w:val="center"/>
          </w:tcPr>
          <w:p w14:paraId="4A58010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2D2CE48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2E48E21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3D1689A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70FA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4F455A6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32AA7A7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5129C90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4B12E80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2F5CAC30">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加压送风机、风机房的设置位置</w:t>
            </w:r>
          </w:p>
        </w:tc>
        <w:tc>
          <w:tcPr>
            <w:tcW w:w="240" w:type="pct"/>
            <w:tcBorders>
              <w:tl2br w:val="nil"/>
              <w:tr2bl w:val="nil"/>
            </w:tcBorders>
            <w:vAlign w:val="center"/>
          </w:tcPr>
          <w:p w14:paraId="11467E2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5861D03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3B7EB7F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07641F4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0BA6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1F85732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5D9F5B5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457FC69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restart"/>
            <w:tcBorders>
              <w:tl2br w:val="nil"/>
              <w:tr2bl w:val="nil"/>
            </w:tcBorders>
            <w:vAlign w:val="center"/>
          </w:tcPr>
          <w:p w14:paraId="51F33CB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2236" w:type="pct"/>
            <w:tcBorders>
              <w:tl2br w:val="nil"/>
              <w:tr2bl w:val="nil"/>
            </w:tcBorders>
            <w:vAlign w:val="center"/>
          </w:tcPr>
          <w:p w14:paraId="7B6E1857">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机械加压送风机控制柜（箱）、风机状态</w:t>
            </w:r>
          </w:p>
        </w:tc>
        <w:tc>
          <w:tcPr>
            <w:tcW w:w="240" w:type="pct"/>
            <w:tcBorders>
              <w:tl2br w:val="nil"/>
              <w:tr2bl w:val="nil"/>
            </w:tcBorders>
            <w:vAlign w:val="center"/>
          </w:tcPr>
          <w:p w14:paraId="49A8C13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6A08F4F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74AB1C2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6363A4E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0559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0A0F05A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7D57D10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2CFAA8D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272CE1B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7FDB91CD">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机械加压送风系统供电</w:t>
            </w:r>
          </w:p>
        </w:tc>
        <w:tc>
          <w:tcPr>
            <w:tcW w:w="240" w:type="pct"/>
            <w:tcBorders>
              <w:tl2br w:val="nil"/>
              <w:tr2bl w:val="nil"/>
            </w:tcBorders>
            <w:vAlign w:val="center"/>
          </w:tcPr>
          <w:p w14:paraId="2575566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218009F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480B98E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7FF4E08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6554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1F6FA89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19A4A99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5D0BBB4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261DA64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5A80F72A">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机械加压送风系统各风阀、风口</w:t>
            </w:r>
          </w:p>
        </w:tc>
        <w:tc>
          <w:tcPr>
            <w:tcW w:w="240" w:type="pct"/>
            <w:tcBorders>
              <w:tl2br w:val="nil"/>
              <w:tr2bl w:val="nil"/>
            </w:tcBorders>
            <w:vAlign w:val="center"/>
          </w:tcPr>
          <w:p w14:paraId="2096EC6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58F75B8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247FCB9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55B1855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B6CE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611CA4C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22EB540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39030DD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453702F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6A7A96D9">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机械加压送风系统各连接部位完好性</w:t>
            </w:r>
          </w:p>
        </w:tc>
        <w:tc>
          <w:tcPr>
            <w:tcW w:w="240" w:type="pct"/>
            <w:tcBorders>
              <w:tl2br w:val="nil"/>
              <w:tr2bl w:val="nil"/>
            </w:tcBorders>
            <w:vAlign w:val="center"/>
          </w:tcPr>
          <w:p w14:paraId="7BF9F51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3F3C99F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12ECA44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1B670D1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37D5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7CDCC3B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3C4E076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187E908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restart"/>
            <w:tcBorders>
              <w:tl2br w:val="nil"/>
              <w:tr2bl w:val="nil"/>
            </w:tcBorders>
            <w:vAlign w:val="center"/>
          </w:tcPr>
          <w:p w14:paraId="4A7B2E8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系统功能</w:t>
            </w:r>
          </w:p>
        </w:tc>
        <w:tc>
          <w:tcPr>
            <w:tcW w:w="2236" w:type="pct"/>
            <w:tcBorders>
              <w:tl2br w:val="nil"/>
              <w:tr2bl w:val="nil"/>
            </w:tcBorders>
            <w:vAlign w:val="center"/>
          </w:tcPr>
          <w:p w14:paraId="72B60188">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手动开启常闭送风口（阀），检查加压送风机启动功能</w:t>
            </w:r>
          </w:p>
        </w:tc>
        <w:tc>
          <w:tcPr>
            <w:tcW w:w="240" w:type="pct"/>
            <w:tcBorders>
              <w:tl2br w:val="nil"/>
              <w:tr2bl w:val="nil"/>
            </w:tcBorders>
            <w:vAlign w:val="center"/>
          </w:tcPr>
          <w:p w14:paraId="4B65B99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188DA10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0C66AAB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59AED70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3A21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19CC78B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543F1B2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1400B25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79C7201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672682FE">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消防控制室远程开启常闭加压送风口，检查远程启动功能</w:t>
            </w:r>
          </w:p>
        </w:tc>
        <w:tc>
          <w:tcPr>
            <w:tcW w:w="240" w:type="pct"/>
            <w:tcBorders>
              <w:tl2br w:val="nil"/>
              <w:tr2bl w:val="nil"/>
            </w:tcBorders>
            <w:vAlign w:val="center"/>
          </w:tcPr>
          <w:p w14:paraId="4B7C417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78E90B8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1F6B75C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789267B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D98A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1D618D1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426DABD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0465B80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4D51165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3AD2095A">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模拟联动控制信号，测试风机及风口联动开启功能</w:t>
            </w:r>
            <w:r>
              <w:rPr>
                <w:rFonts w:hint="eastAsia" w:ascii="Times New Roman" w:hAnsi="Times New Roman" w:cs="Times New Roman" w:eastAsiaTheme="minorEastAsia"/>
                <w:snapToGrid/>
                <w:color w:val="auto"/>
                <w:lang w:eastAsia="zh-CN"/>
              </w:rPr>
              <w:t>，并验证加压送风区域的余压值</w:t>
            </w:r>
          </w:p>
        </w:tc>
        <w:tc>
          <w:tcPr>
            <w:tcW w:w="240" w:type="pct"/>
            <w:tcBorders>
              <w:tl2br w:val="nil"/>
              <w:tr2bl w:val="nil"/>
            </w:tcBorders>
            <w:vAlign w:val="center"/>
          </w:tcPr>
          <w:p w14:paraId="26BD991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52A5CCB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3DAB2A0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6A78F69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7966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240CEEE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1F36C38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12F7EC2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4C2C8E4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645A42E1">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消防控制室送风机、送风口的启闭状态显示功能</w:t>
            </w:r>
          </w:p>
        </w:tc>
        <w:tc>
          <w:tcPr>
            <w:tcW w:w="240" w:type="pct"/>
            <w:tcBorders>
              <w:tl2br w:val="nil"/>
              <w:tr2bl w:val="nil"/>
            </w:tcBorders>
            <w:vAlign w:val="center"/>
          </w:tcPr>
          <w:p w14:paraId="75C4A7D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14672DA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555058E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067091C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F87D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4F4EB4F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restart"/>
            <w:tcBorders>
              <w:tl2br w:val="nil"/>
              <w:tr2bl w:val="nil"/>
            </w:tcBorders>
            <w:vAlign w:val="center"/>
          </w:tcPr>
          <w:p w14:paraId="1980BB4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排烟系统</w:t>
            </w:r>
          </w:p>
        </w:tc>
        <w:tc>
          <w:tcPr>
            <w:tcW w:w="252" w:type="pct"/>
            <w:vMerge w:val="restart"/>
            <w:tcBorders>
              <w:tl2br w:val="nil"/>
              <w:tr2bl w:val="nil"/>
            </w:tcBorders>
            <w:vAlign w:val="center"/>
          </w:tcPr>
          <w:p w14:paraId="7A9E377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自然排烟</w:t>
            </w:r>
          </w:p>
        </w:tc>
        <w:tc>
          <w:tcPr>
            <w:tcW w:w="394" w:type="pct"/>
            <w:vMerge w:val="restart"/>
            <w:tcBorders>
              <w:tl2br w:val="nil"/>
              <w:tr2bl w:val="nil"/>
            </w:tcBorders>
            <w:vAlign w:val="center"/>
          </w:tcPr>
          <w:p w14:paraId="22C2967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设置、功能</w:t>
            </w:r>
          </w:p>
        </w:tc>
        <w:tc>
          <w:tcPr>
            <w:tcW w:w="2236" w:type="pct"/>
            <w:tcBorders>
              <w:tl2br w:val="nil"/>
              <w:tr2bl w:val="nil"/>
            </w:tcBorders>
            <w:vAlign w:val="center"/>
          </w:tcPr>
          <w:p w14:paraId="1E12282C">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建筑</w:t>
            </w:r>
            <w:r>
              <w:rPr>
                <w:rFonts w:ascii="Times New Roman" w:hAnsi="Times New Roman" w:cs="Times New Roman" w:eastAsiaTheme="minorEastAsia"/>
                <w:snapToGrid/>
                <w:color w:val="auto"/>
                <w:lang w:eastAsia="zh-CN"/>
              </w:rPr>
              <w:t>防烟分区的划分</w:t>
            </w:r>
          </w:p>
        </w:tc>
        <w:tc>
          <w:tcPr>
            <w:tcW w:w="240" w:type="pct"/>
            <w:tcBorders>
              <w:tl2br w:val="nil"/>
              <w:tr2bl w:val="nil"/>
            </w:tcBorders>
            <w:vAlign w:val="center"/>
          </w:tcPr>
          <w:p w14:paraId="399BDF8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5</w:t>
            </w:r>
          </w:p>
        </w:tc>
        <w:tc>
          <w:tcPr>
            <w:tcW w:w="915" w:type="pct"/>
            <w:tcBorders>
              <w:tl2br w:val="nil"/>
              <w:tr2bl w:val="nil"/>
            </w:tcBorders>
            <w:vAlign w:val="center"/>
          </w:tcPr>
          <w:p w14:paraId="2BDAF2B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099E4AE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18ACFD8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4965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5A6D752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343567A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7FD5B0B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43E8D71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56903DD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建筑</w:t>
            </w:r>
            <w:r>
              <w:rPr>
                <w:rFonts w:hint="eastAsia" w:ascii="Times New Roman" w:hAnsi="Times New Roman" w:cs="Times New Roman" w:eastAsiaTheme="minorEastAsia"/>
                <w:snapToGrid/>
                <w:color w:val="auto"/>
                <w:lang w:eastAsia="zh-CN"/>
              </w:rPr>
              <w:t>挡烟分隔设施的设置</w:t>
            </w:r>
          </w:p>
        </w:tc>
        <w:tc>
          <w:tcPr>
            <w:tcW w:w="240" w:type="pct"/>
            <w:tcBorders>
              <w:tl2br w:val="nil"/>
              <w:tr2bl w:val="nil"/>
            </w:tcBorders>
            <w:vAlign w:val="center"/>
          </w:tcPr>
          <w:p w14:paraId="76A1023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5</w:t>
            </w:r>
          </w:p>
        </w:tc>
        <w:tc>
          <w:tcPr>
            <w:tcW w:w="915" w:type="pct"/>
            <w:tcBorders>
              <w:tl2br w:val="nil"/>
              <w:tr2bl w:val="nil"/>
            </w:tcBorders>
            <w:vAlign w:val="center"/>
          </w:tcPr>
          <w:p w14:paraId="19DF297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21475FB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4A3028B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88D5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074DB71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4B750C5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64669D5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4FB041D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37D9D5E1">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自然排烟</w:t>
            </w:r>
            <w:r>
              <w:rPr>
                <w:rFonts w:hint="eastAsia" w:ascii="Times New Roman" w:hAnsi="Times New Roman" w:cs="Times New Roman" w:eastAsiaTheme="minorEastAsia"/>
                <w:snapToGrid/>
                <w:color w:val="auto"/>
                <w:lang w:eastAsia="zh-CN"/>
              </w:rPr>
              <w:t>窗（口）</w:t>
            </w:r>
            <w:r>
              <w:rPr>
                <w:rFonts w:ascii="Times New Roman" w:hAnsi="Times New Roman" w:cs="Times New Roman" w:eastAsiaTheme="minorEastAsia"/>
                <w:snapToGrid/>
                <w:color w:val="auto"/>
                <w:lang w:eastAsia="zh-CN"/>
              </w:rPr>
              <w:t>的设置位置、设置形式</w:t>
            </w:r>
          </w:p>
        </w:tc>
        <w:tc>
          <w:tcPr>
            <w:tcW w:w="240" w:type="pct"/>
            <w:tcBorders>
              <w:tl2br w:val="nil"/>
              <w:tr2bl w:val="nil"/>
            </w:tcBorders>
            <w:vAlign w:val="center"/>
          </w:tcPr>
          <w:p w14:paraId="3AEEE23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5</w:t>
            </w:r>
          </w:p>
        </w:tc>
        <w:tc>
          <w:tcPr>
            <w:tcW w:w="915" w:type="pct"/>
            <w:tcBorders>
              <w:tl2br w:val="nil"/>
              <w:tr2bl w:val="nil"/>
            </w:tcBorders>
            <w:vAlign w:val="center"/>
          </w:tcPr>
          <w:p w14:paraId="796A45A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7CFE1AE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3B5B4C5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0B3E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jc w:val="center"/>
        </w:trPr>
        <w:tc>
          <w:tcPr>
            <w:tcW w:w="189" w:type="pct"/>
            <w:vMerge w:val="continue"/>
            <w:tcBorders>
              <w:tl2br w:val="nil"/>
              <w:tr2bl w:val="nil"/>
            </w:tcBorders>
            <w:vAlign w:val="center"/>
          </w:tcPr>
          <w:p w14:paraId="2283882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2B0C111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08F9A5E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6C5D9DD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5E7D8A5D">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自然排烟</w:t>
            </w:r>
            <w:r>
              <w:rPr>
                <w:rFonts w:hint="eastAsia" w:ascii="Times New Roman" w:hAnsi="Times New Roman" w:cs="Times New Roman" w:eastAsiaTheme="minorEastAsia"/>
                <w:snapToGrid/>
                <w:color w:val="auto"/>
                <w:lang w:eastAsia="zh-CN"/>
              </w:rPr>
              <w:t>窗（口）</w:t>
            </w:r>
            <w:r>
              <w:rPr>
                <w:rFonts w:ascii="Times New Roman" w:hAnsi="Times New Roman" w:cs="Times New Roman" w:eastAsiaTheme="minorEastAsia"/>
                <w:snapToGrid/>
                <w:color w:val="auto"/>
                <w:lang w:eastAsia="zh-CN"/>
              </w:rPr>
              <w:t>的有效开启面积</w:t>
            </w:r>
          </w:p>
        </w:tc>
        <w:tc>
          <w:tcPr>
            <w:tcW w:w="240" w:type="pct"/>
            <w:tcBorders>
              <w:tl2br w:val="nil"/>
              <w:tr2bl w:val="nil"/>
            </w:tcBorders>
            <w:vAlign w:val="center"/>
          </w:tcPr>
          <w:p w14:paraId="1131E76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5</w:t>
            </w:r>
          </w:p>
        </w:tc>
        <w:tc>
          <w:tcPr>
            <w:tcW w:w="915" w:type="pct"/>
            <w:tcBorders>
              <w:tl2br w:val="nil"/>
              <w:tr2bl w:val="nil"/>
            </w:tcBorders>
            <w:vAlign w:val="center"/>
          </w:tcPr>
          <w:p w14:paraId="4288320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7DF4839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286A4A5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5150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jc w:val="center"/>
        </w:trPr>
        <w:tc>
          <w:tcPr>
            <w:tcW w:w="189" w:type="pct"/>
            <w:vMerge w:val="continue"/>
            <w:tcBorders>
              <w:tl2br w:val="nil"/>
              <w:tr2bl w:val="nil"/>
            </w:tcBorders>
            <w:vAlign w:val="center"/>
          </w:tcPr>
          <w:p w14:paraId="61FDF55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66BB023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2F510DD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538CAF5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5730A72D">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自然排烟窗（口）的开启装置</w:t>
            </w:r>
          </w:p>
        </w:tc>
        <w:tc>
          <w:tcPr>
            <w:tcW w:w="240" w:type="pct"/>
            <w:tcBorders>
              <w:tl2br w:val="nil"/>
              <w:tr2bl w:val="nil"/>
            </w:tcBorders>
            <w:vAlign w:val="center"/>
          </w:tcPr>
          <w:p w14:paraId="008A571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5</w:t>
            </w:r>
          </w:p>
        </w:tc>
        <w:tc>
          <w:tcPr>
            <w:tcW w:w="915" w:type="pct"/>
            <w:tcBorders>
              <w:tl2br w:val="nil"/>
              <w:tr2bl w:val="nil"/>
            </w:tcBorders>
            <w:vAlign w:val="center"/>
          </w:tcPr>
          <w:p w14:paraId="563CF7B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7BF7C47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6B396CE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E16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63AD16C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024F79C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restart"/>
            <w:tcBorders>
              <w:tl2br w:val="nil"/>
              <w:tr2bl w:val="nil"/>
            </w:tcBorders>
            <w:vAlign w:val="center"/>
          </w:tcPr>
          <w:p w14:paraId="3E009F7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机械排烟系统</w:t>
            </w:r>
          </w:p>
        </w:tc>
        <w:tc>
          <w:tcPr>
            <w:tcW w:w="394" w:type="pct"/>
            <w:vMerge w:val="restart"/>
            <w:tcBorders>
              <w:tl2br w:val="nil"/>
              <w:tr2bl w:val="nil"/>
            </w:tcBorders>
            <w:vAlign w:val="center"/>
          </w:tcPr>
          <w:p w14:paraId="38F1701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2236" w:type="pct"/>
            <w:tcBorders>
              <w:tl2br w:val="nil"/>
              <w:tr2bl w:val="nil"/>
            </w:tcBorders>
            <w:vAlign w:val="center"/>
          </w:tcPr>
          <w:p w14:paraId="2166227C">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建筑</w:t>
            </w:r>
            <w:r>
              <w:rPr>
                <w:rFonts w:ascii="Times New Roman" w:hAnsi="Times New Roman" w:cs="Times New Roman" w:eastAsiaTheme="minorEastAsia"/>
                <w:snapToGrid/>
                <w:color w:val="auto"/>
                <w:lang w:eastAsia="zh-CN"/>
              </w:rPr>
              <w:t>防烟分区的划分</w:t>
            </w:r>
          </w:p>
        </w:tc>
        <w:tc>
          <w:tcPr>
            <w:tcW w:w="240" w:type="pct"/>
            <w:tcBorders>
              <w:tl2br w:val="nil"/>
              <w:tr2bl w:val="nil"/>
            </w:tcBorders>
            <w:vAlign w:val="center"/>
          </w:tcPr>
          <w:p w14:paraId="6645B9C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1BF3D84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74BC503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775D371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1FFBC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581C97D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5BFB2AD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4DA84CD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4C994EF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307738AA">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建筑</w:t>
            </w:r>
            <w:r>
              <w:rPr>
                <w:rFonts w:hint="eastAsia" w:ascii="Times New Roman" w:hAnsi="Times New Roman" w:cs="Times New Roman" w:eastAsiaTheme="minorEastAsia"/>
                <w:snapToGrid/>
                <w:color w:val="auto"/>
                <w:lang w:eastAsia="zh-CN"/>
              </w:rPr>
              <w:t>挡烟分隔设施的设置</w:t>
            </w:r>
          </w:p>
        </w:tc>
        <w:tc>
          <w:tcPr>
            <w:tcW w:w="240" w:type="pct"/>
            <w:tcBorders>
              <w:tl2br w:val="nil"/>
              <w:tr2bl w:val="nil"/>
            </w:tcBorders>
            <w:vAlign w:val="center"/>
          </w:tcPr>
          <w:p w14:paraId="68C5B0E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0320F51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22669B3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555E5BF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E1B6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192D344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763C619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05789BC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7EFBC9B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1C76A828">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排烟口的设置位置、设置形式、有效排烟面积</w:t>
            </w:r>
          </w:p>
        </w:tc>
        <w:tc>
          <w:tcPr>
            <w:tcW w:w="240" w:type="pct"/>
            <w:tcBorders>
              <w:tl2br w:val="nil"/>
              <w:tr2bl w:val="nil"/>
            </w:tcBorders>
            <w:vAlign w:val="center"/>
          </w:tcPr>
          <w:p w14:paraId="0F1DDA6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074F788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0ECFC33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5380C53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993C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4C67887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3AEA152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413ADC5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0A24385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2A926508">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机械排烟系统组件设置</w:t>
            </w:r>
          </w:p>
        </w:tc>
        <w:tc>
          <w:tcPr>
            <w:tcW w:w="240" w:type="pct"/>
            <w:tcBorders>
              <w:tl2br w:val="nil"/>
              <w:tr2bl w:val="nil"/>
            </w:tcBorders>
            <w:vAlign w:val="center"/>
          </w:tcPr>
          <w:p w14:paraId="4D3AAE4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5F3DF4B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66E1555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6D949E8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CAB6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349E0C2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2E46000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4E7BD2A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7F4E114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70FA0092">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排烟风机、风机房的设置</w:t>
            </w:r>
          </w:p>
        </w:tc>
        <w:tc>
          <w:tcPr>
            <w:tcW w:w="240" w:type="pct"/>
            <w:tcBorders>
              <w:tl2br w:val="nil"/>
              <w:tr2bl w:val="nil"/>
            </w:tcBorders>
            <w:vAlign w:val="center"/>
          </w:tcPr>
          <w:p w14:paraId="41F4E65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6B35507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775D2CF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4C93C9A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9071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36F8541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6FBDBF0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5D55775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restart"/>
            <w:tcBorders>
              <w:tl2br w:val="nil"/>
              <w:tr2bl w:val="nil"/>
            </w:tcBorders>
            <w:vAlign w:val="center"/>
          </w:tcPr>
          <w:p w14:paraId="32D0D0C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2236" w:type="pct"/>
            <w:tcBorders>
              <w:tl2br w:val="nil"/>
              <w:tr2bl w:val="nil"/>
            </w:tcBorders>
            <w:vAlign w:val="center"/>
          </w:tcPr>
          <w:p w14:paraId="0FE6194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排烟风机控制柜（箱）、风机状态</w:t>
            </w:r>
          </w:p>
        </w:tc>
        <w:tc>
          <w:tcPr>
            <w:tcW w:w="240" w:type="pct"/>
            <w:tcBorders>
              <w:tl2br w:val="nil"/>
              <w:tr2bl w:val="nil"/>
            </w:tcBorders>
            <w:vAlign w:val="center"/>
          </w:tcPr>
          <w:p w14:paraId="0965122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0576866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2F0F49F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7895E1D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75E4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0F237FD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5FEB60D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63EE47B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4741C86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41B2664C">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机械排烟系统供电</w:t>
            </w:r>
          </w:p>
        </w:tc>
        <w:tc>
          <w:tcPr>
            <w:tcW w:w="240" w:type="pct"/>
            <w:tcBorders>
              <w:tl2br w:val="nil"/>
              <w:tr2bl w:val="nil"/>
            </w:tcBorders>
            <w:vAlign w:val="center"/>
          </w:tcPr>
          <w:p w14:paraId="740B38A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6D88CCE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3429DEB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4550C9E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30F9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07B2630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618E974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364E696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792EF38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19426595">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机械排烟系统各风阀、风口的状态</w:t>
            </w:r>
          </w:p>
        </w:tc>
        <w:tc>
          <w:tcPr>
            <w:tcW w:w="240" w:type="pct"/>
            <w:tcBorders>
              <w:tl2br w:val="nil"/>
              <w:tr2bl w:val="nil"/>
            </w:tcBorders>
            <w:vAlign w:val="center"/>
          </w:tcPr>
          <w:p w14:paraId="233FB44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5DF32B7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54D7EFE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7B1BC2D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734C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89" w:type="pct"/>
            <w:vMerge w:val="continue"/>
            <w:tcBorders>
              <w:tl2br w:val="nil"/>
              <w:tr2bl w:val="nil"/>
            </w:tcBorders>
            <w:vAlign w:val="center"/>
          </w:tcPr>
          <w:p w14:paraId="381A880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6CE0565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755E435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3C4A4FB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09E15470">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机械排烟系统各组件的连接、安装</w:t>
            </w:r>
          </w:p>
        </w:tc>
        <w:tc>
          <w:tcPr>
            <w:tcW w:w="240" w:type="pct"/>
            <w:tcBorders>
              <w:tl2br w:val="nil"/>
              <w:tr2bl w:val="nil"/>
            </w:tcBorders>
            <w:vAlign w:val="center"/>
          </w:tcPr>
          <w:p w14:paraId="2470F33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1C2ED34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4B6D20C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348ED95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EDC5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6F88BD1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6BCA51A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4BAA4B2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restart"/>
            <w:tcBorders>
              <w:tl2br w:val="nil"/>
              <w:tr2bl w:val="nil"/>
            </w:tcBorders>
            <w:vAlign w:val="center"/>
          </w:tcPr>
          <w:p w14:paraId="5F1203E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系统功能</w:t>
            </w:r>
          </w:p>
        </w:tc>
        <w:tc>
          <w:tcPr>
            <w:tcW w:w="2236" w:type="pct"/>
            <w:tcBorders>
              <w:tl2br w:val="nil"/>
              <w:tr2bl w:val="nil"/>
            </w:tcBorders>
            <w:vAlign w:val="center"/>
          </w:tcPr>
          <w:p w14:paraId="512C0ACF">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测试排烟风机手动启动、消防控制室远程启动功能</w:t>
            </w:r>
          </w:p>
        </w:tc>
        <w:tc>
          <w:tcPr>
            <w:tcW w:w="240" w:type="pct"/>
            <w:tcBorders>
              <w:tl2br w:val="nil"/>
              <w:tr2bl w:val="nil"/>
            </w:tcBorders>
            <w:vAlign w:val="center"/>
          </w:tcPr>
          <w:p w14:paraId="21A77DE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5" w:type="pct"/>
            <w:tcBorders>
              <w:tl2br w:val="nil"/>
              <w:tr2bl w:val="nil"/>
            </w:tcBorders>
            <w:vAlign w:val="center"/>
          </w:tcPr>
          <w:p w14:paraId="319573B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4D85E05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23FB684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04BE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6636C93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5ED13BB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1BED7A7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007FA83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3C64BA98">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测试风机及常闭排烟口联动开启功能，</w:t>
            </w: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联动排烟口开启的防烟分区</w:t>
            </w:r>
          </w:p>
        </w:tc>
        <w:tc>
          <w:tcPr>
            <w:tcW w:w="240" w:type="pct"/>
            <w:tcBorders>
              <w:tl2br w:val="nil"/>
              <w:tr2bl w:val="nil"/>
            </w:tcBorders>
            <w:vAlign w:val="center"/>
          </w:tcPr>
          <w:p w14:paraId="7F571BA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5" w:type="pct"/>
            <w:tcBorders>
              <w:tl2br w:val="nil"/>
              <w:tr2bl w:val="nil"/>
            </w:tcBorders>
            <w:vAlign w:val="center"/>
          </w:tcPr>
          <w:p w14:paraId="4BCDCBE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3115750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1F385CC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3B21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0A92BAB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3A12D89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000B592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4E68915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1C9BFAA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测试消防控制室远程开启常闭排烟口功能；测试手动开启任一常闭排烟口（阀）联动启动排烟风机功能</w:t>
            </w:r>
          </w:p>
        </w:tc>
        <w:tc>
          <w:tcPr>
            <w:tcW w:w="240" w:type="pct"/>
            <w:tcBorders>
              <w:tl2br w:val="nil"/>
              <w:tr2bl w:val="nil"/>
            </w:tcBorders>
            <w:vAlign w:val="center"/>
          </w:tcPr>
          <w:p w14:paraId="26EC273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5" w:type="pct"/>
            <w:tcBorders>
              <w:tl2br w:val="nil"/>
              <w:tr2bl w:val="nil"/>
            </w:tcBorders>
            <w:vAlign w:val="center"/>
          </w:tcPr>
          <w:p w14:paraId="4CAA6D6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4134209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07D3640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4743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715EDF9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5FB4879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2BC2565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5977211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4A3C84B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风机运行状态下，测试手动关闭排烟风机入口处的排烟防火阀连锁停止排烟风机功能</w:t>
            </w:r>
          </w:p>
        </w:tc>
        <w:tc>
          <w:tcPr>
            <w:tcW w:w="240" w:type="pct"/>
            <w:tcBorders>
              <w:tl2br w:val="nil"/>
              <w:tr2bl w:val="nil"/>
            </w:tcBorders>
            <w:vAlign w:val="center"/>
          </w:tcPr>
          <w:p w14:paraId="0EBCE7E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5" w:type="pct"/>
            <w:tcBorders>
              <w:tl2br w:val="nil"/>
              <w:tr2bl w:val="nil"/>
            </w:tcBorders>
            <w:vAlign w:val="center"/>
          </w:tcPr>
          <w:p w14:paraId="001A61D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0F2745E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70B2550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9840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79E0E86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4441E88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2F81723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140730D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72E8D2C2">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排烟风机启动、停止运行时，</w:t>
            </w: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补风系统联动启停功能</w:t>
            </w:r>
          </w:p>
        </w:tc>
        <w:tc>
          <w:tcPr>
            <w:tcW w:w="240" w:type="pct"/>
            <w:tcBorders>
              <w:tl2br w:val="nil"/>
              <w:tr2bl w:val="nil"/>
            </w:tcBorders>
            <w:vAlign w:val="center"/>
          </w:tcPr>
          <w:p w14:paraId="68EA60F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5" w:type="pct"/>
            <w:tcBorders>
              <w:tl2br w:val="nil"/>
              <w:tr2bl w:val="nil"/>
            </w:tcBorders>
            <w:vAlign w:val="center"/>
          </w:tcPr>
          <w:p w14:paraId="0296298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55C35B4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4290D68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B386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68DEE80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4A793A7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27C5288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51B14E9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1A21A904">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排烟系统启动时，</w:t>
            </w: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相应的通风空调系统连锁停止功能</w:t>
            </w:r>
          </w:p>
        </w:tc>
        <w:tc>
          <w:tcPr>
            <w:tcW w:w="240" w:type="pct"/>
            <w:tcBorders>
              <w:tl2br w:val="nil"/>
              <w:tr2bl w:val="nil"/>
            </w:tcBorders>
            <w:vAlign w:val="center"/>
          </w:tcPr>
          <w:p w14:paraId="185DB8F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5" w:type="pct"/>
            <w:tcBorders>
              <w:tl2br w:val="nil"/>
              <w:tr2bl w:val="nil"/>
            </w:tcBorders>
            <w:vAlign w:val="center"/>
          </w:tcPr>
          <w:p w14:paraId="5E8DFCF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082ED87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0833185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F0F5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2E15078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77CF570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6849B6B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6EF2DC3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75F85A50">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排烟系统启动时，</w:t>
            </w: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相应的通风空调系统管道上电动防火阀连锁关闭功能</w:t>
            </w:r>
          </w:p>
        </w:tc>
        <w:tc>
          <w:tcPr>
            <w:tcW w:w="240" w:type="pct"/>
            <w:tcBorders>
              <w:tl2br w:val="nil"/>
              <w:tr2bl w:val="nil"/>
            </w:tcBorders>
            <w:vAlign w:val="center"/>
          </w:tcPr>
          <w:p w14:paraId="53ADB1F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5" w:type="pct"/>
            <w:tcBorders>
              <w:tl2br w:val="nil"/>
              <w:tr2bl w:val="nil"/>
            </w:tcBorders>
            <w:vAlign w:val="center"/>
          </w:tcPr>
          <w:p w14:paraId="499110C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5D3E213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338C791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E5FE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7B1766F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4BD5AE5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5F8E9B8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7CF11B9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48BBC393">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消防控制室远程显示排烟风机、排烟口、排烟防火阀等的启闭状态功能</w:t>
            </w:r>
          </w:p>
        </w:tc>
        <w:tc>
          <w:tcPr>
            <w:tcW w:w="240" w:type="pct"/>
            <w:tcBorders>
              <w:tl2br w:val="nil"/>
              <w:tr2bl w:val="nil"/>
            </w:tcBorders>
            <w:vAlign w:val="center"/>
          </w:tcPr>
          <w:p w14:paraId="664AAAE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0.5</w:t>
            </w:r>
          </w:p>
        </w:tc>
        <w:tc>
          <w:tcPr>
            <w:tcW w:w="915" w:type="pct"/>
            <w:tcBorders>
              <w:tl2br w:val="nil"/>
              <w:tr2bl w:val="nil"/>
            </w:tcBorders>
            <w:vAlign w:val="center"/>
          </w:tcPr>
          <w:p w14:paraId="598B4B3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4FD15B0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2D9D80B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F0AE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10DF890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6A99CAC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restart"/>
            <w:tcBorders>
              <w:tl2br w:val="nil"/>
              <w:tr2bl w:val="nil"/>
            </w:tcBorders>
            <w:vAlign w:val="center"/>
          </w:tcPr>
          <w:p w14:paraId="2906302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机械补风系统</w:t>
            </w:r>
          </w:p>
        </w:tc>
        <w:tc>
          <w:tcPr>
            <w:tcW w:w="394" w:type="pct"/>
            <w:vMerge w:val="restart"/>
            <w:tcBorders>
              <w:tl2br w:val="nil"/>
              <w:tr2bl w:val="nil"/>
            </w:tcBorders>
            <w:vAlign w:val="center"/>
          </w:tcPr>
          <w:p w14:paraId="6D732B6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系统设置</w:t>
            </w:r>
          </w:p>
        </w:tc>
        <w:tc>
          <w:tcPr>
            <w:tcW w:w="2236" w:type="pct"/>
            <w:tcBorders>
              <w:tl2br w:val="nil"/>
              <w:tr2bl w:val="nil"/>
            </w:tcBorders>
            <w:vAlign w:val="center"/>
          </w:tcPr>
          <w:p w14:paraId="7654EE53">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补风口的设置位置</w:t>
            </w:r>
          </w:p>
        </w:tc>
        <w:tc>
          <w:tcPr>
            <w:tcW w:w="240" w:type="pct"/>
            <w:tcBorders>
              <w:tl2br w:val="nil"/>
              <w:tr2bl w:val="nil"/>
            </w:tcBorders>
            <w:vAlign w:val="center"/>
          </w:tcPr>
          <w:p w14:paraId="3347D32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657D23E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0CD7953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4583095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D394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714EFA9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7DEF927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6AD3FBD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61720C2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6F48F6ED">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补风系统的组件设置</w:t>
            </w:r>
          </w:p>
        </w:tc>
        <w:tc>
          <w:tcPr>
            <w:tcW w:w="240" w:type="pct"/>
            <w:tcBorders>
              <w:tl2br w:val="nil"/>
              <w:tr2bl w:val="nil"/>
            </w:tcBorders>
            <w:vAlign w:val="center"/>
          </w:tcPr>
          <w:p w14:paraId="5D35DC3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764EA04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416752E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33E5429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06C6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1938596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21CA0B8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restart"/>
            <w:tcBorders>
              <w:tl2br w:val="nil"/>
              <w:tr2bl w:val="nil"/>
            </w:tcBorders>
            <w:vAlign w:val="center"/>
          </w:tcPr>
          <w:p w14:paraId="5F29D8D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补风系统</w:t>
            </w:r>
          </w:p>
        </w:tc>
        <w:tc>
          <w:tcPr>
            <w:tcW w:w="394" w:type="pct"/>
            <w:vMerge w:val="restart"/>
            <w:tcBorders>
              <w:tl2br w:val="nil"/>
              <w:tr2bl w:val="nil"/>
            </w:tcBorders>
            <w:vAlign w:val="center"/>
          </w:tcPr>
          <w:p w14:paraId="6371A2C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系统状态</w:t>
            </w:r>
          </w:p>
        </w:tc>
        <w:tc>
          <w:tcPr>
            <w:tcW w:w="2236" w:type="pct"/>
            <w:tcBorders>
              <w:tl2br w:val="nil"/>
              <w:tr2bl w:val="nil"/>
            </w:tcBorders>
            <w:vAlign w:val="center"/>
          </w:tcPr>
          <w:p w14:paraId="197E75E0">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补风机控制柜（箱）、补风机状态</w:t>
            </w:r>
          </w:p>
        </w:tc>
        <w:tc>
          <w:tcPr>
            <w:tcW w:w="240" w:type="pct"/>
            <w:tcBorders>
              <w:tl2br w:val="nil"/>
              <w:tr2bl w:val="nil"/>
            </w:tcBorders>
            <w:vAlign w:val="center"/>
          </w:tcPr>
          <w:p w14:paraId="237CD41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06E1354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08C66E4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3F80EF6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0976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693CE00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5F6C17E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50DD05A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4A2FB01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22842274">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机械补风系统供电</w:t>
            </w:r>
          </w:p>
        </w:tc>
        <w:tc>
          <w:tcPr>
            <w:tcW w:w="240" w:type="pct"/>
            <w:tcBorders>
              <w:tl2br w:val="nil"/>
              <w:tr2bl w:val="nil"/>
            </w:tcBorders>
            <w:vAlign w:val="center"/>
          </w:tcPr>
          <w:p w14:paraId="422A6E6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70DAD42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160937A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7AA9D68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C44A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2BE38DA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53BE9C6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52831FF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0B6E2CF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1CBE9D60">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补风系统各风阀、风口的状态</w:t>
            </w:r>
          </w:p>
        </w:tc>
        <w:tc>
          <w:tcPr>
            <w:tcW w:w="240" w:type="pct"/>
            <w:tcBorders>
              <w:tl2br w:val="nil"/>
              <w:tr2bl w:val="nil"/>
            </w:tcBorders>
            <w:vAlign w:val="center"/>
          </w:tcPr>
          <w:p w14:paraId="57A8297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694B9FE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154273C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316073B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44556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52205BB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3E6A8CE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18ABB66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0E819AB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1D19E7CE">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机械补风系统各连接部位完好性</w:t>
            </w:r>
          </w:p>
        </w:tc>
        <w:tc>
          <w:tcPr>
            <w:tcW w:w="240" w:type="pct"/>
            <w:tcBorders>
              <w:tl2br w:val="nil"/>
              <w:tr2bl w:val="nil"/>
            </w:tcBorders>
            <w:vAlign w:val="center"/>
          </w:tcPr>
          <w:p w14:paraId="05DE849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44910B3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0B67201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0E4691D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3ADE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1B7C11F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01CB140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66CCAA8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restart"/>
            <w:tcBorders>
              <w:tl2br w:val="nil"/>
              <w:tr2bl w:val="nil"/>
            </w:tcBorders>
            <w:vAlign w:val="center"/>
          </w:tcPr>
          <w:p w14:paraId="54B6262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系统功能</w:t>
            </w:r>
          </w:p>
        </w:tc>
        <w:tc>
          <w:tcPr>
            <w:tcW w:w="2236" w:type="pct"/>
            <w:tcBorders>
              <w:tl2br w:val="nil"/>
              <w:tr2bl w:val="nil"/>
            </w:tcBorders>
            <w:vAlign w:val="center"/>
          </w:tcPr>
          <w:p w14:paraId="6AE195D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测试补风机现场手动启动功能、消防控制室远程手动启动功能</w:t>
            </w:r>
          </w:p>
        </w:tc>
        <w:tc>
          <w:tcPr>
            <w:tcW w:w="240" w:type="pct"/>
            <w:tcBorders>
              <w:tl2br w:val="nil"/>
              <w:tr2bl w:val="nil"/>
            </w:tcBorders>
            <w:vAlign w:val="center"/>
          </w:tcPr>
          <w:p w14:paraId="6B3ED28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641FEC3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37B521F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3AE3E3F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5935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529CAD5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5FB2852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5EAAD28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5A5B691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7FDAC42E">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测试火灾自动报警系统联动启动补风机功能</w:t>
            </w:r>
          </w:p>
        </w:tc>
        <w:tc>
          <w:tcPr>
            <w:tcW w:w="240" w:type="pct"/>
            <w:tcBorders>
              <w:tl2br w:val="nil"/>
              <w:tr2bl w:val="nil"/>
            </w:tcBorders>
            <w:vAlign w:val="center"/>
          </w:tcPr>
          <w:p w14:paraId="06A5277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08E741A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2ACEFD4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61D6B96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C83C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7FAB68D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6DE277F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242139D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29B4B15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140528D6">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排烟防火阀应在280℃时自动关闭，应连锁关闭补风机</w:t>
            </w:r>
          </w:p>
        </w:tc>
        <w:tc>
          <w:tcPr>
            <w:tcW w:w="240" w:type="pct"/>
            <w:tcBorders>
              <w:tl2br w:val="nil"/>
              <w:tr2bl w:val="nil"/>
            </w:tcBorders>
            <w:vAlign w:val="center"/>
          </w:tcPr>
          <w:p w14:paraId="24FC4A5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7DBDF3E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7B43CDF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7342961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EFFA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46CFED3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31CD26C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2656B16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66DFE2C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360CC963">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检查</w:t>
            </w:r>
            <w:r>
              <w:rPr>
                <w:rFonts w:ascii="Times New Roman" w:hAnsi="Times New Roman" w:cs="Times New Roman" w:eastAsiaTheme="minorEastAsia"/>
                <w:snapToGrid/>
                <w:color w:val="auto"/>
                <w:lang w:eastAsia="zh-CN"/>
              </w:rPr>
              <w:t>消防控制室反馈显示补风机等的启闭状态信号</w:t>
            </w:r>
          </w:p>
        </w:tc>
        <w:tc>
          <w:tcPr>
            <w:tcW w:w="240" w:type="pct"/>
            <w:tcBorders>
              <w:tl2br w:val="nil"/>
              <w:tr2bl w:val="nil"/>
            </w:tcBorders>
            <w:vAlign w:val="center"/>
          </w:tcPr>
          <w:p w14:paraId="2396988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6367654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10A4A7D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17C7972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CFEF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101417F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restart"/>
            <w:tcBorders>
              <w:tl2br w:val="nil"/>
              <w:tr2bl w:val="nil"/>
            </w:tcBorders>
            <w:vAlign w:val="center"/>
          </w:tcPr>
          <w:p w14:paraId="6DE9162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通风与空调系统</w:t>
            </w:r>
          </w:p>
        </w:tc>
        <w:tc>
          <w:tcPr>
            <w:tcW w:w="252" w:type="pct"/>
            <w:vMerge w:val="restart"/>
            <w:tcBorders>
              <w:tl2br w:val="nil"/>
              <w:tr2bl w:val="nil"/>
            </w:tcBorders>
            <w:vAlign w:val="center"/>
          </w:tcPr>
          <w:p w14:paraId="2202EC4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防火</w:t>
            </w:r>
          </w:p>
        </w:tc>
        <w:tc>
          <w:tcPr>
            <w:tcW w:w="394" w:type="pct"/>
            <w:vMerge w:val="restart"/>
            <w:tcBorders>
              <w:tl2br w:val="nil"/>
              <w:tr2bl w:val="nil"/>
            </w:tcBorders>
            <w:vAlign w:val="center"/>
          </w:tcPr>
          <w:p w14:paraId="652FE04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设置</w:t>
            </w:r>
          </w:p>
        </w:tc>
        <w:tc>
          <w:tcPr>
            <w:tcW w:w="2236" w:type="pct"/>
            <w:tcBorders>
              <w:tl2br w:val="nil"/>
              <w:tr2bl w:val="nil"/>
            </w:tcBorders>
            <w:vAlign w:val="center"/>
          </w:tcPr>
          <w:p w14:paraId="78BBADE6">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防火（调节）阀的类型</w:t>
            </w:r>
          </w:p>
        </w:tc>
        <w:tc>
          <w:tcPr>
            <w:tcW w:w="240" w:type="pct"/>
            <w:tcBorders>
              <w:tl2br w:val="nil"/>
              <w:tr2bl w:val="nil"/>
            </w:tcBorders>
            <w:vAlign w:val="center"/>
          </w:tcPr>
          <w:p w14:paraId="530B53E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749EAEC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06A46E7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6D2EF1CB">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EA15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1B68023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0029145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42FD9E0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16A43F4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361C224B">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防火（调节）阀的设置位置</w:t>
            </w:r>
          </w:p>
        </w:tc>
        <w:tc>
          <w:tcPr>
            <w:tcW w:w="240" w:type="pct"/>
            <w:tcBorders>
              <w:tl2br w:val="nil"/>
              <w:tr2bl w:val="nil"/>
            </w:tcBorders>
            <w:vAlign w:val="center"/>
          </w:tcPr>
          <w:p w14:paraId="705C641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2</w:t>
            </w:r>
          </w:p>
        </w:tc>
        <w:tc>
          <w:tcPr>
            <w:tcW w:w="915" w:type="pct"/>
            <w:tcBorders>
              <w:tl2br w:val="nil"/>
              <w:tr2bl w:val="nil"/>
            </w:tcBorders>
            <w:vAlign w:val="center"/>
          </w:tcPr>
          <w:p w14:paraId="2379E10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15BB062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42E74DD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336BB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4F21E7C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62C4F00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3839A56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restart"/>
            <w:tcBorders>
              <w:tl2br w:val="nil"/>
              <w:tr2bl w:val="nil"/>
            </w:tcBorders>
            <w:vAlign w:val="center"/>
          </w:tcPr>
          <w:p w14:paraId="168BE86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状态</w:t>
            </w:r>
          </w:p>
        </w:tc>
        <w:tc>
          <w:tcPr>
            <w:tcW w:w="2236" w:type="pct"/>
            <w:tcBorders>
              <w:tl2br w:val="nil"/>
              <w:tr2bl w:val="nil"/>
            </w:tcBorders>
            <w:vAlign w:val="center"/>
          </w:tcPr>
          <w:p w14:paraId="105F1B19">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防火（调节）阀的启闭状态</w:t>
            </w:r>
          </w:p>
        </w:tc>
        <w:tc>
          <w:tcPr>
            <w:tcW w:w="240" w:type="pct"/>
            <w:tcBorders>
              <w:tl2br w:val="nil"/>
              <w:tr2bl w:val="nil"/>
            </w:tcBorders>
            <w:vAlign w:val="center"/>
          </w:tcPr>
          <w:p w14:paraId="2B9F4E9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1997061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51D2922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163CBEA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0E85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47A4241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7F0A3A1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466337C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675ED85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3C9DF9F7">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防火（调节）阀与通风和空调系统风管连接部位应完好</w:t>
            </w:r>
          </w:p>
        </w:tc>
        <w:tc>
          <w:tcPr>
            <w:tcW w:w="240" w:type="pct"/>
            <w:tcBorders>
              <w:tl2br w:val="nil"/>
              <w:tr2bl w:val="nil"/>
            </w:tcBorders>
            <w:vAlign w:val="center"/>
          </w:tcPr>
          <w:p w14:paraId="138B3E5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5FE35FA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30D87D0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7C4151B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20AB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1B5C0D8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357EEEB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6199E9E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restart"/>
            <w:tcBorders>
              <w:tl2br w:val="nil"/>
              <w:tr2bl w:val="nil"/>
            </w:tcBorders>
            <w:vAlign w:val="center"/>
          </w:tcPr>
          <w:p w14:paraId="68AF3EE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功能</w:t>
            </w:r>
          </w:p>
        </w:tc>
        <w:tc>
          <w:tcPr>
            <w:tcW w:w="2236" w:type="pct"/>
            <w:tcBorders>
              <w:tl2br w:val="nil"/>
              <w:tr2bl w:val="nil"/>
            </w:tcBorders>
            <w:vAlign w:val="center"/>
          </w:tcPr>
          <w:p w14:paraId="260DD52D">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防火（调节）阀的公称动作温度</w:t>
            </w:r>
          </w:p>
        </w:tc>
        <w:tc>
          <w:tcPr>
            <w:tcW w:w="240" w:type="pct"/>
            <w:tcBorders>
              <w:tl2br w:val="nil"/>
              <w:tr2bl w:val="nil"/>
            </w:tcBorders>
            <w:vAlign w:val="center"/>
          </w:tcPr>
          <w:p w14:paraId="7BB7F955">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5BE537D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039C775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249B39F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5428E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21196C4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675ADE3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240CC831">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1968C73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63AF1A10">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测试防火（调节）阀在公称动作温度下自动关闭功能</w:t>
            </w:r>
          </w:p>
        </w:tc>
        <w:tc>
          <w:tcPr>
            <w:tcW w:w="240" w:type="pct"/>
            <w:tcBorders>
              <w:tl2br w:val="nil"/>
              <w:tr2bl w:val="nil"/>
            </w:tcBorders>
            <w:vAlign w:val="center"/>
          </w:tcPr>
          <w:p w14:paraId="4F87C18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261889E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167004D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627596D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6709E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3FA378C7">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7D5D324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7B5F7CC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1943B398">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554D9014">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snapToGrid/>
                <w:color w:val="auto"/>
                <w:lang w:eastAsia="zh-CN"/>
              </w:rPr>
              <w:t>当防火（调节）阀具备带联动信号传输功能时，测试连锁关闭通风空调系统的风机功能</w:t>
            </w:r>
          </w:p>
        </w:tc>
        <w:tc>
          <w:tcPr>
            <w:tcW w:w="240" w:type="pct"/>
            <w:tcBorders>
              <w:tl2br w:val="nil"/>
              <w:tr2bl w:val="nil"/>
            </w:tcBorders>
            <w:vAlign w:val="center"/>
          </w:tcPr>
          <w:p w14:paraId="1B9D428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7B0D36A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44F5FB02">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2BAB55D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23699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9" w:type="pct"/>
            <w:vMerge w:val="continue"/>
            <w:tcBorders>
              <w:tl2br w:val="nil"/>
              <w:tr2bl w:val="nil"/>
            </w:tcBorders>
            <w:vAlign w:val="center"/>
          </w:tcPr>
          <w:p w14:paraId="02CF704A">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36" w:type="pct"/>
            <w:vMerge w:val="continue"/>
            <w:tcBorders>
              <w:tl2br w:val="nil"/>
              <w:tr2bl w:val="nil"/>
            </w:tcBorders>
            <w:vAlign w:val="center"/>
          </w:tcPr>
          <w:p w14:paraId="6B13703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52" w:type="pct"/>
            <w:vMerge w:val="continue"/>
            <w:tcBorders>
              <w:tl2br w:val="nil"/>
              <w:tr2bl w:val="nil"/>
            </w:tcBorders>
            <w:vAlign w:val="center"/>
          </w:tcPr>
          <w:p w14:paraId="63C5DE8E">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394" w:type="pct"/>
            <w:vMerge w:val="continue"/>
            <w:tcBorders>
              <w:tl2br w:val="nil"/>
              <w:tr2bl w:val="nil"/>
            </w:tcBorders>
            <w:vAlign w:val="center"/>
          </w:tcPr>
          <w:p w14:paraId="38F7CAD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236" w:type="pct"/>
            <w:tcBorders>
              <w:tl2br w:val="nil"/>
              <w:tr2bl w:val="nil"/>
            </w:tcBorders>
            <w:vAlign w:val="center"/>
          </w:tcPr>
          <w:p w14:paraId="152EAC53">
            <w:pPr>
              <w:widowControl w:val="0"/>
              <w:kinsoku/>
              <w:autoSpaceDE/>
              <w:autoSpaceDN/>
              <w:spacing w:line="260" w:lineRule="exact"/>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当防火（调节）阀具备带联动信号传输功能时，核查消防控制室显示带关防火（调节）阀的启闭状态</w:t>
            </w:r>
          </w:p>
        </w:tc>
        <w:tc>
          <w:tcPr>
            <w:tcW w:w="240" w:type="pct"/>
            <w:tcBorders>
              <w:tl2br w:val="nil"/>
              <w:tr2bl w:val="nil"/>
            </w:tcBorders>
            <w:vAlign w:val="center"/>
          </w:tcPr>
          <w:p w14:paraId="3A95A16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snapToGrid/>
                <w:color w:val="auto"/>
                <w:lang w:eastAsia="zh-CN"/>
              </w:rPr>
              <w:t>1</w:t>
            </w:r>
          </w:p>
        </w:tc>
        <w:tc>
          <w:tcPr>
            <w:tcW w:w="915" w:type="pct"/>
            <w:tcBorders>
              <w:tl2br w:val="nil"/>
              <w:tr2bl w:val="nil"/>
            </w:tcBorders>
            <w:vAlign w:val="center"/>
          </w:tcPr>
          <w:p w14:paraId="195EB20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70" w:type="pct"/>
            <w:tcBorders>
              <w:tl2br w:val="nil"/>
              <w:tr2bl w:val="nil"/>
            </w:tcBorders>
            <w:vAlign w:val="center"/>
          </w:tcPr>
          <w:p w14:paraId="60E1ACA9">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4CA9A69C">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75F2C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307" w:type="pct"/>
            <w:gridSpan w:val="5"/>
            <w:tcBorders>
              <w:tl2br w:val="nil"/>
              <w:tr2bl w:val="nil"/>
            </w:tcBorders>
            <w:vAlign w:val="center"/>
          </w:tcPr>
          <w:p w14:paraId="251F3ED0">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b/>
                <w:bCs/>
                <w:snapToGrid/>
                <w:color w:val="auto"/>
                <w:lang w:eastAsia="zh-CN"/>
              </w:rPr>
              <w:t>总分</w:t>
            </w:r>
          </w:p>
        </w:tc>
        <w:tc>
          <w:tcPr>
            <w:tcW w:w="240" w:type="pct"/>
            <w:tcBorders>
              <w:tl2br w:val="nil"/>
              <w:tr2bl w:val="nil"/>
            </w:tcBorders>
            <w:vAlign w:val="center"/>
          </w:tcPr>
          <w:p w14:paraId="3AB972AD">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b/>
                <w:bCs/>
                <w:snapToGrid/>
                <w:color w:val="auto"/>
                <w:lang w:eastAsia="zh-CN"/>
              </w:rPr>
              <w:t>1</w:t>
            </w:r>
            <w:r>
              <w:rPr>
                <w:rFonts w:ascii="Times New Roman" w:hAnsi="Times New Roman" w:cs="Times New Roman" w:eastAsiaTheme="minorEastAsia"/>
                <w:b/>
                <w:bCs/>
                <w:snapToGrid/>
                <w:color w:val="auto"/>
                <w:lang w:eastAsia="zh-CN"/>
              </w:rPr>
              <w:t>00</w:t>
            </w:r>
          </w:p>
        </w:tc>
        <w:tc>
          <w:tcPr>
            <w:tcW w:w="915" w:type="pct"/>
            <w:tcBorders>
              <w:tl2br w:val="nil"/>
              <w:tr2bl w:val="nil"/>
            </w:tcBorders>
            <w:vAlign w:val="center"/>
          </w:tcPr>
          <w:p w14:paraId="77712AC4">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hint="eastAsia" w:ascii="Times New Roman" w:hAnsi="Times New Roman" w:cs="Times New Roman" w:eastAsiaTheme="minorEastAsia"/>
                <w:b/>
                <w:bCs/>
                <w:snapToGrid/>
                <w:color w:val="auto"/>
                <w:lang w:eastAsia="zh-CN"/>
              </w:rPr>
              <w:t>——</w:t>
            </w:r>
          </w:p>
        </w:tc>
        <w:tc>
          <w:tcPr>
            <w:tcW w:w="270" w:type="pct"/>
            <w:tcBorders>
              <w:tl2br w:val="nil"/>
              <w:tr2bl w:val="nil"/>
            </w:tcBorders>
            <w:vAlign w:val="center"/>
          </w:tcPr>
          <w:p w14:paraId="4B828BD3">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c>
          <w:tcPr>
            <w:tcW w:w="268" w:type="pct"/>
            <w:tcBorders>
              <w:tl2br w:val="nil"/>
              <w:tr2bl w:val="nil"/>
            </w:tcBorders>
            <w:vAlign w:val="center"/>
          </w:tcPr>
          <w:p w14:paraId="6A3B09C6">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p>
        </w:tc>
      </w:tr>
      <w:tr w14:paraId="0444F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000" w:type="pct"/>
            <w:gridSpan w:val="9"/>
            <w:tcBorders>
              <w:tl2br w:val="nil"/>
              <w:tr2bl w:val="nil"/>
            </w:tcBorders>
            <w:vAlign w:val="center"/>
          </w:tcPr>
          <w:p w14:paraId="7EF7D21F">
            <w:pPr>
              <w:widowControl w:val="0"/>
              <w:kinsoku/>
              <w:autoSpaceDE/>
              <w:autoSpaceDN/>
              <w:spacing w:line="260" w:lineRule="exact"/>
              <w:jc w:val="center"/>
              <w:textAlignment w:val="auto"/>
              <w:rPr>
                <w:rFonts w:ascii="Times New Roman" w:hAnsi="Times New Roman" w:cs="Times New Roman" w:eastAsiaTheme="minorEastAsia"/>
                <w:snapToGrid/>
                <w:color w:val="auto"/>
                <w:lang w:eastAsia="zh-CN"/>
              </w:rPr>
            </w:pPr>
            <w:r>
              <w:rPr>
                <w:rFonts w:ascii="Times New Roman" w:hAnsi="Times New Roman" w:cs="Times New Roman" w:eastAsiaTheme="minorEastAsia"/>
                <w:b/>
                <w:bCs/>
                <w:i/>
                <w:iCs/>
                <w:color w:val="auto"/>
                <w:lang w:eastAsia="zh-CN"/>
              </w:rPr>
              <w:t>Q</w:t>
            </w:r>
            <w:r>
              <w:rPr>
                <w:rFonts w:ascii="Times New Roman" w:hAnsi="Times New Roman" w:cs="Times New Roman" w:eastAsiaTheme="minorEastAsia"/>
                <w:b/>
                <w:bCs/>
                <w:i/>
                <w:iCs/>
                <w:color w:val="auto"/>
                <w:vertAlign w:val="subscript"/>
                <w:lang w:eastAsia="zh-CN"/>
              </w:rPr>
              <w:t>5</w:t>
            </w:r>
            <w:r>
              <w:rPr>
                <w:rFonts w:ascii="Times New Roman" w:hAnsi="Times New Roman" w:eastAsia="宋体" w:cs="Times New Roman"/>
                <w:b/>
                <w:bCs/>
                <w:color w:val="auto"/>
              </w:rPr>
              <w:t>折算后得分</w:t>
            </w:r>
            <w:r>
              <w:rPr>
                <w:rFonts w:ascii="Times New Roman" w:hAnsi="Times New Roman" w:cs="Times New Roman"/>
                <w:b/>
                <w:bCs/>
                <w:color w:val="auto"/>
              </w:rPr>
              <w:fldChar w:fldCharType="begin"/>
            </w:r>
            <w:r>
              <w:rPr>
                <w:rFonts w:ascii="Times New Roman" w:hAnsi="Times New Roman" w:cs="Times New Roman"/>
                <w:b/>
                <w:bCs/>
                <w:color w:val="auto"/>
              </w:rPr>
              <w:instrText xml:space="preserve"> QUOTE </w:instrText>
            </w:r>
            <m:oMath>
              <m:r>
                <m:rPr>
                  <m:sty m:val="p"/>
                </m:rPr>
                <w:rPr>
                  <w:rFonts w:ascii="Cambria Math" w:hAnsi="Cambria Math" w:cs="Times New Roman"/>
                  <w:color w:val="auto"/>
                </w:rPr>
                <m:t xml:space="preserve">=100×</m:t>
              </m:r>
              <m:nary>
                <m:naryPr>
                  <m:chr m:val="∑"/>
                  <m:limLoc m:val="undOvr"/>
                  <m:subHide m:val="1"/>
                  <m:supHide m:val="1"/>
                  <m:ctrlPr>
                    <w:rPr>
                      <w:rFonts w:ascii="Cambria Math" w:hAnsi="Cambria Math" w:cs="Times New Roman"/>
                      <w:b/>
                      <w:bCs/>
                      <w:color w:val="auto"/>
                    </w:rPr>
                  </m:ctrlPr>
                </m:naryPr>
                <m:sub>
                  <m:ctrlPr>
                    <w:rPr>
                      <w:rFonts w:ascii="Cambria Math" w:hAnsi="Cambria Math" w:cs="Times New Roman"/>
                      <w:b/>
                      <w:bCs/>
                      <w:color w:val="auto"/>
                    </w:rPr>
                  </m:ctrlPr>
                </m:sub>
                <m:sup>
                  <m:ctrlPr>
                    <w:rPr>
                      <w:rFonts w:ascii="Cambria Math" w:hAnsi="Cambria Math" w:cs="Times New Roman"/>
                      <w:b/>
                      <w:bCs/>
                      <w:color w:val="auto"/>
                    </w:rPr>
                  </m:ctrlPr>
                </m:sup>
                <m:e>
                  <m:r>
                    <m:rPr>
                      <m:sty m:val="p"/>
                    </m:rPr>
                    <w:rPr>
                      <w:rFonts w:ascii="Cambria Math" w:hAnsi="Cambria Math" w:eastAsia="宋体" w:cs="Times New Roman"/>
                      <w:color w:val="auto"/>
                    </w:rPr>
                    <m:t xml:space="preserve">每条的实际得分</m:t>
                  </m:r>
                  <m:ctrlPr>
                    <w:rPr>
                      <w:rFonts w:ascii="Cambria Math" w:hAnsi="Cambria Math" w:cs="Times New Roman"/>
                      <w:b/>
                      <w:bCs/>
                      <w:color w:val="auto"/>
                    </w:rPr>
                  </m:ctrlPr>
                </m:e>
              </m:nary>
              <m:r>
                <m:rPr>
                  <m:sty m:val="p"/>
                </m:rPr>
                <w:rPr>
                  <w:rFonts w:ascii="Cambria Math" w:hAnsi="Cambria Math" w:cs="Times New Roman"/>
                  <w:color w:val="auto"/>
                </w:rPr>
                <m:t xml:space="preserve">/</m:t>
              </m:r>
              <m:r>
                <m:rPr>
                  <m:sty m:val="p"/>
                </m:rPr>
                <w:rPr>
                  <w:rFonts w:ascii="Cambria Math" w:hAnsi="Cambria Math" w:eastAsia="宋体" w:cs="Times New Roman"/>
                  <w:color w:val="auto"/>
                </w:rPr>
                <m:t xml:space="preserve">（</m:t>
              </m:r>
              <m:r>
                <m:rPr>
                  <m:sty m:val="p"/>
                </m:rPr>
                <w:rPr>
                  <w:rFonts w:ascii="Cambria Math" w:hAnsi="Cambria Math" w:cs="Times New Roman"/>
                  <w:color w:val="auto"/>
                </w:rPr>
                <m:t xml:space="preserve">100−</m:t>
              </m:r>
              <m:nary>
                <m:naryPr>
                  <m:chr m:val="∑"/>
                  <m:limLoc m:val="undOvr"/>
                  <m:subHide m:val="1"/>
                  <m:supHide m:val="1"/>
                  <m:ctrlPr>
                    <w:rPr>
                      <w:rFonts w:ascii="Cambria Math" w:hAnsi="Cambria Math" w:cs="Times New Roman"/>
                      <w:b/>
                      <w:bCs/>
                      <w:color w:val="auto"/>
                    </w:rPr>
                  </m:ctrlPr>
                </m:naryPr>
                <m:sub>
                  <m:ctrlPr>
                    <w:rPr>
                      <w:rFonts w:ascii="Cambria Math" w:hAnsi="Cambria Math" w:cs="Times New Roman"/>
                      <w:b/>
                      <w:bCs/>
                      <w:color w:val="auto"/>
                    </w:rPr>
                  </m:ctrlPr>
                </m:sub>
                <m:sup>
                  <m:ctrlPr>
                    <w:rPr>
                      <w:rFonts w:ascii="Cambria Math" w:hAnsi="Cambria Math" w:cs="Times New Roman"/>
                      <w:b/>
                      <w:bCs/>
                      <w:color w:val="auto"/>
                    </w:rPr>
                  </m:ctrlPr>
                </m:sup>
                <m:e>
                  <m:r>
                    <m:rPr>
                      <m:sty m:val="p"/>
                    </m:rPr>
                    <w:rPr>
                      <w:rFonts w:ascii="Cambria Math" w:hAnsi="Cambria Math" w:cs="Times New Roman"/>
                      <w:color w:val="auto"/>
                    </w:rPr>
                    <m:t xml:space="preserve">Q1</m:t>
                  </m:r>
                  <m:r>
                    <m:rPr>
                      <m:sty m:val="p"/>
                    </m:rPr>
                    <w:rPr>
                      <w:rFonts w:ascii="Cambria Math" w:hAnsi="Cambria Math" w:eastAsia="宋体" w:cs="Times New Roman"/>
                      <w:color w:val="auto"/>
                    </w:rPr>
                    <m:t xml:space="preserve">不参评分</m:t>
                  </m:r>
                  <m:ctrlPr>
                    <w:rPr>
                      <w:rFonts w:ascii="Cambria Math" w:hAnsi="Cambria Math" w:cs="Times New Roman"/>
                      <w:b/>
                      <w:bCs/>
                      <w:color w:val="auto"/>
                    </w:rPr>
                  </m:ctrlPr>
                </m:e>
              </m:nary>
              <m:r>
                <m:rPr>
                  <m:sty m:val="p"/>
                </m:rPr>
                <w:rPr>
                  <w:rFonts w:ascii="Cambria Math" w:hAnsi="Cambria Math" w:eastAsia="宋体" w:cs="Times New Roman"/>
                  <w:color w:val="auto"/>
                </w:rPr>
                <m:t xml:space="preserve">）</m:t>
              </m:r>
            </m:oMath>
            <w:r>
              <w:rPr>
                <w:rFonts w:ascii="Times New Roman" w:hAnsi="Times New Roman" w:cs="Times New Roman"/>
                <w:b/>
                <w:bCs/>
                <w:color w:val="auto"/>
              </w:rPr>
              <w:instrText xml:space="preserve">  \* MERGEFORMAT </w:instrText>
            </w:r>
            <w:r>
              <w:rPr>
                <w:rFonts w:ascii="Times New Roman" w:hAnsi="Times New Roman" w:cs="Times New Roman"/>
                <w:b/>
                <w:bCs/>
                <w:color w:val="auto"/>
              </w:rPr>
              <w:fldChar w:fldCharType="separate"/>
            </w:r>
            <m:oMath>
              <m:r>
                <m:rPr>
                  <m:sty m:val="p"/>
                </m:rPr>
                <w:rPr>
                  <w:rFonts w:ascii="Cambria Math" w:hAnsi="Cambria Math" w:cs="Times New Roman"/>
                  <w:color w:val="auto"/>
                </w:rPr>
                <m:t>=100×</m:t>
              </m:r>
              <m:nary>
                <m:naryPr>
                  <m:chr m:val="∑"/>
                  <m:limLoc m:val="undOvr"/>
                  <m:subHide m:val="1"/>
                  <m:supHide m:val="1"/>
                  <m:ctrlPr>
                    <w:rPr>
                      <w:rFonts w:ascii="Cambria Math" w:hAnsi="Cambria Math" w:cs="Times New Roman"/>
                      <w:b/>
                      <w:bCs/>
                      <w:color w:val="auto"/>
                    </w:rPr>
                  </m:ctrlPr>
                </m:naryPr>
                <m:sub>
                  <m:ctrlPr>
                    <w:rPr>
                      <w:rFonts w:ascii="Cambria Math" w:hAnsi="Cambria Math" w:cs="Times New Roman"/>
                      <w:b/>
                      <w:bCs/>
                      <w:color w:val="auto"/>
                    </w:rPr>
                  </m:ctrlPr>
                </m:sub>
                <m:sup>
                  <m:ctrlPr>
                    <w:rPr>
                      <w:rFonts w:ascii="Cambria Math" w:hAnsi="Cambria Math" w:cs="Times New Roman"/>
                      <w:b/>
                      <w:bCs/>
                      <w:color w:val="auto"/>
                    </w:rPr>
                  </m:ctrlPr>
                </m:sup>
                <m:e>
                  <m:r>
                    <m:rPr>
                      <m:sty m:val="p"/>
                    </m:rPr>
                    <w:rPr>
                      <w:rFonts w:ascii="Cambria Math" w:hAnsi="Cambria Math" w:eastAsia="宋体" w:cs="Times New Roman"/>
                      <w:color w:val="auto"/>
                    </w:rPr>
                    <m:t>每条的实际得分</m:t>
                  </m:r>
                  <m:ctrlPr>
                    <w:rPr>
                      <w:rFonts w:ascii="Cambria Math" w:hAnsi="Cambria Math" w:cs="Times New Roman"/>
                      <w:b/>
                      <w:bCs/>
                      <w:color w:val="auto"/>
                    </w:rPr>
                  </m:ctrlPr>
                </m:e>
              </m:nary>
              <m:r>
                <m:rPr>
                  <m:sty m:val="p"/>
                </m:rPr>
                <w:rPr>
                  <w:rFonts w:ascii="Cambria Math" w:hAnsi="Cambria Math" w:cs="Times New Roman"/>
                  <w:color w:val="auto"/>
                </w:rPr>
                <m:t>/</m:t>
              </m:r>
              <m:r>
                <m:rPr>
                  <m:sty m:val="p"/>
                </m:rPr>
                <w:rPr>
                  <w:rFonts w:ascii="Cambria Math" w:hAnsi="Cambria Math" w:eastAsia="宋体" w:cs="Times New Roman"/>
                  <w:color w:val="auto"/>
                </w:rPr>
                <m:t>（</m:t>
              </m:r>
              <m:r>
                <m:rPr>
                  <m:sty m:val="p"/>
                </m:rPr>
                <w:rPr>
                  <w:rFonts w:ascii="Cambria Math" w:hAnsi="Cambria Math" w:cs="Times New Roman"/>
                  <w:color w:val="auto"/>
                </w:rPr>
                <m:t>100−</m:t>
              </m:r>
              <m:nary>
                <m:naryPr>
                  <m:chr m:val="∑"/>
                  <m:limLoc m:val="undOvr"/>
                  <m:subHide m:val="1"/>
                  <m:supHide m:val="1"/>
                  <m:ctrlPr>
                    <w:rPr>
                      <w:rFonts w:ascii="Cambria Math" w:hAnsi="Cambria Math" w:cs="Times New Roman"/>
                      <w:b/>
                      <w:bCs/>
                      <w:color w:val="auto"/>
                    </w:rPr>
                  </m:ctrlPr>
                </m:naryPr>
                <m:sub>
                  <m:ctrlPr>
                    <w:rPr>
                      <w:rFonts w:ascii="Cambria Math" w:hAnsi="Cambria Math" w:cs="Times New Roman"/>
                      <w:b/>
                      <w:bCs/>
                      <w:color w:val="auto"/>
                    </w:rPr>
                  </m:ctrlPr>
                </m:sub>
                <m:sup>
                  <m:ctrlPr>
                    <w:rPr>
                      <w:rFonts w:ascii="Cambria Math" w:hAnsi="Cambria Math" w:cs="Times New Roman"/>
                      <w:b/>
                      <w:bCs/>
                      <w:color w:val="auto"/>
                    </w:rPr>
                  </m:ctrlPr>
                </m:sup>
                <m:e>
                  <m:r>
                    <m:rPr>
                      <m:sty m:val="p"/>
                    </m:rPr>
                    <w:rPr>
                      <w:rFonts w:ascii="Cambria Math" w:hAnsi="Cambria Math" w:eastAsia="宋体" w:cs="Times New Roman"/>
                      <w:color w:val="auto"/>
                    </w:rPr>
                    <m:t>不参评分</m:t>
                  </m:r>
                  <m:ctrlPr>
                    <w:rPr>
                      <w:rFonts w:ascii="Cambria Math" w:hAnsi="Cambria Math" w:cs="Times New Roman"/>
                      <w:b/>
                      <w:bCs/>
                      <w:color w:val="auto"/>
                    </w:rPr>
                  </m:ctrlPr>
                </m:e>
              </m:nary>
              <m:r>
                <m:rPr>
                  <m:sty m:val="p"/>
                </m:rPr>
                <w:rPr>
                  <w:rFonts w:ascii="Cambria Math" w:hAnsi="Cambria Math" w:eastAsia="宋体" w:cs="Times New Roman"/>
                  <w:color w:val="auto"/>
                </w:rPr>
                <m:t>）</m:t>
              </m:r>
            </m:oMath>
            <w:r>
              <w:rPr>
                <w:rFonts w:ascii="Times New Roman" w:hAnsi="Times New Roman" w:cs="Times New Roman"/>
                <w:b/>
                <w:bCs/>
                <w:color w:val="auto"/>
              </w:rPr>
              <w:fldChar w:fldCharType="end"/>
            </w:r>
            <w:r>
              <w:rPr>
                <w:rFonts w:ascii="Times New Roman" w:hAnsi="Times New Roman" w:cs="Times New Roman"/>
                <w:b/>
                <w:bCs/>
                <w:color w:val="auto"/>
              </w:rPr>
              <w:t>=</w:t>
            </w:r>
          </w:p>
        </w:tc>
      </w:tr>
    </w:tbl>
    <w:p w14:paraId="64B339AD">
      <w:pPr>
        <w:widowControl w:val="0"/>
        <w:adjustRightInd/>
        <w:snapToGrid/>
        <w:spacing w:before="120" w:beforeLines="50"/>
        <w:rPr>
          <w:rFonts w:ascii="Times New Roman" w:hAnsi="Times New Roman" w:cs="Times New Roman" w:eastAsiaTheme="minorEastAsia"/>
          <w:color w:val="auto"/>
          <w:spacing w:val="4"/>
          <w:lang w:eastAsia="zh-CN"/>
        </w:rPr>
      </w:pPr>
      <w:r>
        <w:rPr>
          <w:rFonts w:hint="eastAsia" w:ascii="Times New Roman" w:hAnsi="Times New Roman" w:cs="Times New Roman" w:eastAsiaTheme="minorEastAsia"/>
          <w:color w:val="auto"/>
          <w:spacing w:val="5"/>
          <w:lang w:eastAsia="zh-CN"/>
        </w:rPr>
        <w:t>备注：</w:t>
      </w:r>
      <w:r>
        <w:rPr>
          <w:rFonts w:hint="eastAsia" w:ascii="Times New Roman" w:hAnsi="Times New Roman" w:cs="Times New Roman" w:eastAsiaTheme="minorEastAsia"/>
          <w:color w:val="auto"/>
          <w:spacing w:val="4"/>
          <w:lang w:eastAsia="zh-CN"/>
        </w:rPr>
        <w:t>评估指标中不适用或不涉及的评估技术条文不参评，在评估得分处打“/”。</w:t>
      </w:r>
    </w:p>
    <w:p w14:paraId="4AB87DB6">
      <w:pPr>
        <w:widowControl w:val="0"/>
        <w:adjustRightInd/>
        <w:snapToGrid/>
        <w:spacing w:before="120" w:beforeLines="50"/>
        <w:rPr>
          <w:rFonts w:ascii="Times New Roman" w:hAnsi="Times New Roman" w:cs="Times New Roman" w:eastAsiaTheme="minorEastAsia"/>
          <w:color w:val="auto"/>
          <w:spacing w:val="5"/>
          <w:lang w:eastAsia="zh-CN"/>
        </w:rPr>
      </w:pPr>
    </w:p>
    <w:p w14:paraId="22BB7D1F">
      <w:pPr>
        <w:widowControl w:val="0"/>
        <w:spacing w:line="384" w:lineRule="exact"/>
        <w:jc w:val="center"/>
        <w:rPr>
          <w:rFonts w:ascii="Times New Roman" w:hAnsi="Times New Roman" w:cs="Times New Roman" w:eastAsiaTheme="minorEastAsia"/>
          <w:color w:val="auto"/>
          <w:spacing w:val="5"/>
          <w:lang w:eastAsia="zh-CN"/>
        </w:rPr>
      </w:pPr>
      <w:r>
        <w:rPr>
          <w:rFonts w:ascii="Times New Roman" w:hAnsi="Times New Roman" w:cs="Times New Roman" w:eastAsiaTheme="minorEastAsia"/>
          <w:color w:val="auto"/>
          <w:spacing w:val="5"/>
          <w:lang w:eastAsia="zh-CN"/>
        </w:rPr>
        <w:t>项目负责人：           评估人：           评估时间：</w:t>
      </w:r>
    </w:p>
    <w:p w14:paraId="0DBBC51D">
      <w:pPr>
        <w:widowControl w:val="0"/>
        <w:rPr>
          <w:rFonts w:ascii="Times New Roman" w:hAnsi="Times New Roman" w:cs="Times New Roman" w:eastAsiaTheme="minorEastAsia"/>
          <w:color w:val="auto"/>
          <w:spacing w:val="5"/>
          <w:lang w:eastAsia="zh-CN"/>
        </w:rPr>
      </w:pPr>
      <w:r>
        <w:rPr>
          <w:rFonts w:ascii="Times New Roman" w:hAnsi="Times New Roman" w:cs="Times New Roman" w:eastAsiaTheme="minorEastAsia"/>
          <w:color w:val="auto"/>
          <w:spacing w:val="5"/>
          <w:lang w:eastAsia="zh-CN"/>
        </w:rPr>
        <w:br w:type="page"/>
      </w:r>
    </w:p>
    <w:p w14:paraId="77859B82">
      <w:pPr>
        <w:pStyle w:val="24"/>
        <w:keepNext w:val="0"/>
        <w:pageBreakBefore w:val="0"/>
        <w:widowControl w:val="0"/>
        <w:spacing w:before="0" w:after="0"/>
        <w:outlineLvl w:val="1"/>
        <w:rPr>
          <w:rFonts w:ascii="Times New Roman"/>
          <w:bCs/>
          <w:sz w:val="24"/>
          <w:szCs w:val="24"/>
        </w:rPr>
      </w:pPr>
      <w:bookmarkStart w:id="220" w:name="bookmark117"/>
      <w:bookmarkEnd w:id="220"/>
      <w:bookmarkStart w:id="221" w:name="_Toc211269561"/>
      <w:bookmarkStart w:id="222" w:name="_Toc215160284"/>
      <w:r>
        <w:rPr>
          <w:rFonts w:ascii="Times New Roman"/>
          <w:b/>
          <w:sz w:val="24"/>
          <w:szCs w:val="24"/>
        </w:rPr>
        <w:t>表A.9</w:t>
      </w:r>
      <w:r>
        <w:rPr>
          <w:rFonts w:ascii="Times New Roman"/>
          <w:bCs/>
          <w:sz w:val="24"/>
          <w:szCs w:val="24"/>
        </w:rPr>
        <w:t xml:space="preserve">   建筑电气与消防电气设施评估检查表</w:t>
      </w:r>
      <w:bookmarkEnd w:id="221"/>
      <w:bookmarkEnd w:id="222"/>
    </w:p>
    <w:tbl>
      <w:tblPr>
        <w:tblStyle w:val="20"/>
        <w:tblW w:w="500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4"/>
        <w:gridCol w:w="671"/>
        <w:gridCol w:w="1700"/>
        <w:gridCol w:w="6194"/>
        <w:gridCol w:w="758"/>
        <w:gridCol w:w="3234"/>
        <w:gridCol w:w="694"/>
        <w:gridCol w:w="727"/>
      </w:tblGrid>
      <w:tr w14:paraId="4D197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blHeader/>
          <w:jc w:val="center"/>
        </w:trPr>
        <w:tc>
          <w:tcPr>
            <w:tcW w:w="207" w:type="pct"/>
            <w:tcBorders>
              <w:tl2br w:val="nil"/>
              <w:tr2bl w:val="nil"/>
            </w:tcBorders>
            <w:vAlign w:val="center"/>
          </w:tcPr>
          <w:p w14:paraId="37763937">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bookmarkStart w:id="223" w:name="bookmark118"/>
            <w:bookmarkEnd w:id="223"/>
            <w:r>
              <w:rPr>
                <w:rFonts w:hint="eastAsia" w:ascii="Times New Roman" w:hAnsi="Times New Roman" w:eastAsia="宋体" w:cs="Times New Roman"/>
                <w:b/>
                <w:bCs/>
                <w:snapToGrid/>
                <w:color w:val="auto"/>
                <w:lang w:eastAsia="zh-CN"/>
              </w:rPr>
              <w:t>一级指标</w:t>
            </w:r>
          </w:p>
        </w:tc>
        <w:tc>
          <w:tcPr>
            <w:tcW w:w="230" w:type="pct"/>
            <w:tcBorders>
              <w:tl2br w:val="nil"/>
              <w:tr2bl w:val="nil"/>
            </w:tcBorders>
            <w:vAlign w:val="center"/>
          </w:tcPr>
          <w:p w14:paraId="4D7DCEEB">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二</w:t>
            </w:r>
            <w:r>
              <w:rPr>
                <w:rFonts w:ascii="Times New Roman" w:hAnsi="Times New Roman" w:eastAsia="宋体" w:cs="Times New Roman"/>
                <w:b/>
                <w:bCs/>
                <w:snapToGrid/>
                <w:color w:val="auto"/>
                <w:lang w:eastAsia="zh-CN"/>
              </w:rPr>
              <w:t>级</w:t>
            </w:r>
          </w:p>
          <w:p w14:paraId="6E77E256">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ascii="Times New Roman" w:hAnsi="Times New Roman" w:eastAsia="宋体" w:cs="Times New Roman"/>
                <w:b/>
                <w:bCs/>
                <w:snapToGrid/>
                <w:color w:val="auto"/>
                <w:lang w:eastAsia="zh-CN"/>
              </w:rPr>
              <w:t>指标</w:t>
            </w:r>
          </w:p>
        </w:tc>
        <w:tc>
          <w:tcPr>
            <w:tcW w:w="583" w:type="pct"/>
            <w:tcBorders>
              <w:tl2br w:val="nil"/>
              <w:tr2bl w:val="nil"/>
            </w:tcBorders>
            <w:vAlign w:val="center"/>
          </w:tcPr>
          <w:p w14:paraId="0832FCB3">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三</w:t>
            </w:r>
            <w:r>
              <w:rPr>
                <w:rFonts w:ascii="Times New Roman" w:hAnsi="Times New Roman" w:eastAsia="宋体" w:cs="Times New Roman"/>
                <w:b/>
                <w:bCs/>
                <w:snapToGrid/>
                <w:color w:val="auto"/>
                <w:lang w:eastAsia="zh-CN"/>
              </w:rPr>
              <w:t>级指标</w:t>
            </w:r>
          </w:p>
        </w:tc>
        <w:tc>
          <w:tcPr>
            <w:tcW w:w="2123" w:type="pct"/>
            <w:tcBorders>
              <w:tl2br w:val="nil"/>
              <w:tr2bl w:val="nil"/>
            </w:tcBorders>
            <w:vAlign w:val="center"/>
          </w:tcPr>
          <w:p w14:paraId="27151175">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ascii="Times New Roman" w:hAnsi="Times New Roman" w:eastAsia="宋体" w:cs="Times New Roman"/>
                <w:b/>
                <w:bCs/>
                <w:snapToGrid/>
                <w:color w:val="auto"/>
                <w:lang w:eastAsia="zh-CN"/>
              </w:rPr>
              <w:t>指标评估内容</w:t>
            </w:r>
          </w:p>
        </w:tc>
        <w:tc>
          <w:tcPr>
            <w:tcW w:w="260" w:type="pct"/>
            <w:tcBorders>
              <w:tl2br w:val="nil"/>
              <w:tr2bl w:val="nil"/>
            </w:tcBorders>
            <w:vAlign w:val="center"/>
          </w:tcPr>
          <w:p w14:paraId="6E4B7258">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分值设定(</w:t>
            </w:r>
            <w:r>
              <w:rPr>
                <w:rFonts w:ascii="Times New Roman" w:hAnsi="Times New Roman" w:cs="Times New Roman" w:eastAsiaTheme="minorEastAsia"/>
                <w:i/>
                <w:iCs/>
                <w:color w:val="auto"/>
                <w:lang w:eastAsia="zh-CN"/>
              </w:rPr>
              <w:t>q</w:t>
            </w:r>
            <w:r>
              <w:rPr>
                <w:rFonts w:hint="eastAsia" w:ascii="Times New Roman" w:hAnsi="Times New Roman" w:cs="Times New Roman" w:eastAsiaTheme="minorEastAsia"/>
                <w:color w:val="auto"/>
                <w:position w:val="-3"/>
                <w:vertAlign w:val="subscript"/>
                <w:lang w:eastAsia="zh-CN"/>
              </w:rPr>
              <w:t>满</w:t>
            </w:r>
            <w:r>
              <w:rPr>
                <w:rFonts w:hint="eastAsia" w:ascii="Times New Roman" w:hAnsi="Times New Roman" w:cs="Times New Roman" w:eastAsiaTheme="minorEastAsia"/>
                <w:i/>
                <w:iCs/>
                <w:color w:val="auto"/>
                <w:position w:val="-3"/>
                <w:lang w:eastAsia="zh-CN"/>
              </w:rPr>
              <w:t>)</w:t>
            </w:r>
          </w:p>
        </w:tc>
        <w:tc>
          <w:tcPr>
            <w:tcW w:w="1109" w:type="pct"/>
            <w:tcBorders>
              <w:tl2br w:val="nil"/>
              <w:tr2bl w:val="nil"/>
            </w:tcBorders>
            <w:vAlign w:val="center"/>
          </w:tcPr>
          <w:p w14:paraId="5F6E86B0">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ascii="Times New Roman" w:hAnsi="Times New Roman" w:eastAsia="宋体" w:cs="Times New Roman"/>
                <w:b/>
                <w:bCs/>
                <w:snapToGrid/>
                <w:color w:val="auto"/>
                <w:lang w:eastAsia="zh-CN"/>
              </w:rPr>
              <w:t>现场检查记录</w:t>
            </w:r>
          </w:p>
        </w:tc>
        <w:tc>
          <w:tcPr>
            <w:tcW w:w="238" w:type="pct"/>
            <w:tcBorders>
              <w:tl2br w:val="nil"/>
              <w:tr2bl w:val="nil"/>
            </w:tcBorders>
            <w:vAlign w:val="center"/>
          </w:tcPr>
          <w:p w14:paraId="2E31FD5B">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评估</w:t>
            </w:r>
            <w:r>
              <w:rPr>
                <w:rFonts w:ascii="Times New Roman" w:hAnsi="Times New Roman" w:eastAsia="宋体" w:cs="Times New Roman"/>
                <w:b/>
                <w:bCs/>
                <w:snapToGrid/>
                <w:color w:val="auto"/>
                <w:lang w:eastAsia="zh-CN"/>
              </w:rPr>
              <w:t>得分</w:t>
            </w:r>
            <w:r>
              <w:rPr>
                <w:rFonts w:hint="eastAsia" w:ascii="Times New Roman" w:hAnsi="Times New Roman" w:eastAsia="宋体" w:cs="Times New Roman"/>
                <w:b/>
                <w:bCs/>
                <w:snapToGrid/>
                <w:color w:val="auto"/>
                <w:lang w:eastAsia="zh-CN"/>
              </w:rPr>
              <w:t>(</w:t>
            </w:r>
            <w:r>
              <w:rPr>
                <w:rFonts w:ascii="Times New Roman" w:hAnsi="Times New Roman" w:cs="Times New Roman" w:eastAsiaTheme="minorEastAsia"/>
                <w:i/>
                <w:iCs/>
                <w:color w:val="auto"/>
                <w:spacing w:val="-1"/>
                <w:lang w:eastAsia="zh-CN"/>
              </w:rPr>
              <w:t>q</w:t>
            </w:r>
            <w:r>
              <w:rPr>
                <w:rFonts w:ascii="Times New Roman" w:hAnsi="Times New Roman" w:eastAsia="宋体" w:cs="Times New Roman"/>
                <w:b/>
                <w:bCs/>
                <w:snapToGrid/>
                <w:color w:val="auto"/>
                <w:lang w:eastAsia="zh-CN"/>
              </w:rPr>
              <w:t>)</w:t>
            </w:r>
          </w:p>
        </w:tc>
        <w:tc>
          <w:tcPr>
            <w:tcW w:w="248" w:type="pct"/>
            <w:tcBorders>
              <w:tl2br w:val="nil"/>
              <w:tr2bl w:val="nil"/>
            </w:tcBorders>
            <w:vAlign w:val="center"/>
          </w:tcPr>
          <w:p w14:paraId="4ED169B8">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性能补</w:t>
            </w:r>
          </w:p>
          <w:p w14:paraId="52D193A1">
            <w:pPr>
              <w:widowControl w:val="0"/>
              <w:kinsoku/>
              <w:autoSpaceDE/>
              <w:autoSpaceDN/>
              <w:spacing w:line="260" w:lineRule="exact"/>
              <w:jc w:val="center"/>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偿得分</w:t>
            </w:r>
          </w:p>
        </w:tc>
      </w:tr>
      <w:tr w14:paraId="56003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restart"/>
            <w:tcBorders>
              <w:tl2br w:val="nil"/>
              <w:tr2bl w:val="nil"/>
            </w:tcBorders>
            <w:vAlign w:val="center"/>
          </w:tcPr>
          <w:p w14:paraId="64A5E36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建筑电气与消防电气设施</w:t>
            </w:r>
          </w:p>
        </w:tc>
        <w:tc>
          <w:tcPr>
            <w:tcW w:w="230" w:type="pct"/>
            <w:vMerge w:val="restart"/>
            <w:tcBorders>
              <w:tl2br w:val="nil"/>
              <w:tr2bl w:val="nil"/>
            </w:tcBorders>
            <w:vAlign w:val="center"/>
          </w:tcPr>
          <w:p w14:paraId="4B12F14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消防电气</w:t>
            </w:r>
          </w:p>
        </w:tc>
        <w:tc>
          <w:tcPr>
            <w:tcW w:w="583" w:type="pct"/>
            <w:tcBorders>
              <w:tl2br w:val="nil"/>
              <w:tr2bl w:val="nil"/>
            </w:tcBorders>
            <w:vAlign w:val="center"/>
          </w:tcPr>
          <w:p w14:paraId="30BF872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w:t>
            </w:r>
            <w:r>
              <w:rPr>
                <w:rFonts w:hint="eastAsia" w:ascii="Times New Roman" w:hAnsi="Times New Roman" w:eastAsia="宋体" w:cs="Times New Roman"/>
                <w:snapToGrid/>
                <w:color w:val="auto"/>
                <w:lang w:eastAsia="zh-CN"/>
              </w:rPr>
              <w:t>用</w:t>
            </w:r>
            <w:r>
              <w:rPr>
                <w:rFonts w:ascii="Times New Roman" w:hAnsi="Times New Roman" w:eastAsia="宋体" w:cs="Times New Roman"/>
                <w:snapToGrid/>
                <w:color w:val="auto"/>
                <w:lang w:eastAsia="zh-CN"/>
              </w:rPr>
              <w:t>电负荷等级</w:t>
            </w:r>
          </w:p>
        </w:tc>
        <w:tc>
          <w:tcPr>
            <w:tcW w:w="2123" w:type="pct"/>
            <w:tcBorders>
              <w:tl2br w:val="nil"/>
              <w:tr2bl w:val="nil"/>
            </w:tcBorders>
            <w:vAlign w:val="center"/>
          </w:tcPr>
          <w:p w14:paraId="3EB12396">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检查</w:t>
            </w:r>
            <w:r>
              <w:rPr>
                <w:rFonts w:ascii="Times New Roman" w:hAnsi="Times New Roman" w:eastAsia="宋体" w:cs="Times New Roman"/>
                <w:snapToGrid/>
                <w:color w:val="auto"/>
                <w:lang w:eastAsia="zh-CN"/>
              </w:rPr>
              <w:t>建筑消防用电负荷等级</w:t>
            </w:r>
          </w:p>
        </w:tc>
        <w:tc>
          <w:tcPr>
            <w:tcW w:w="260" w:type="pct"/>
            <w:tcBorders>
              <w:tl2br w:val="nil"/>
              <w:tr2bl w:val="nil"/>
            </w:tcBorders>
            <w:vAlign w:val="center"/>
          </w:tcPr>
          <w:p w14:paraId="2CAEF65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8</w:t>
            </w:r>
          </w:p>
        </w:tc>
        <w:tc>
          <w:tcPr>
            <w:tcW w:w="1109" w:type="pct"/>
            <w:tcBorders>
              <w:tl2br w:val="nil"/>
              <w:tr2bl w:val="nil"/>
            </w:tcBorders>
            <w:vAlign w:val="center"/>
          </w:tcPr>
          <w:p w14:paraId="4F2DB1C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2709623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2E0A237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05DF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60A8B0E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4297084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tcBorders>
              <w:tl2br w:val="nil"/>
              <w:tr2bl w:val="nil"/>
            </w:tcBorders>
            <w:vAlign w:val="center"/>
          </w:tcPr>
          <w:p w14:paraId="372633E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备用电源供电</w:t>
            </w:r>
            <w:r>
              <w:rPr>
                <w:rFonts w:hint="eastAsia" w:ascii="Times New Roman" w:hAnsi="Times New Roman" w:eastAsia="宋体" w:cs="Times New Roman"/>
                <w:snapToGrid/>
                <w:color w:val="auto"/>
                <w:lang w:eastAsia="zh-CN"/>
              </w:rPr>
              <w:t>容量、时间</w:t>
            </w:r>
          </w:p>
        </w:tc>
        <w:tc>
          <w:tcPr>
            <w:tcW w:w="2123" w:type="pct"/>
            <w:tcBorders>
              <w:tl2br w:val="nil"/>
              <w:tr2bl w:val="nil"/>
            </w:tcBorders>
            <w:vAlign w:val="center"/>
          </w:tcPr>
          <w:p w14:paraId="4FA2457D">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检查消防备用电源连续供电容量和供电时间</w:t>
            </w:r>
          </w:p>
        </w:tc>
        <w:tc>
          <w:tcPr>
            <w:tcW w:w="260" w:type="pct"/>
            <w:tcBorders>
              <w:tl2br w:val="nil"/>
              <w:tr2bl w:val="nil"/>
            </w:tcBorders>
            <w:vAlign w:val="center"/>
          </w:tcPr>
          <w:p w14:paraId="1F50B01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5</w:t>
            </w:r>
          </w:p>
        </w:tc>
        <w:tc>
          <w:tcPr>
            <w:tcW w:w="1109" w:type="pct"/>
            <w:tcBorders>
              <w:tl2br w:val="nil"/>
              <w:tr2bl w:val="nil"/>
            </w:tcBorders>
            <w:vAlign w:val="center"/>
          </w:tcPr>
          <w:p w14:paraId="757F45F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2EAC84C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2B6F856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E06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 w:hRule="atLeast"/>
          <w:jc w:val="center"/>
        </w:trPr>
        <w:tc>
          <w:tcPr>
            <w:tcW w:w="207" w:type="pct"/>
            <w:vMerge w:val="continue"/>
            <w:tcBorders>
              <w:tl2br w:val="nil"/>
              <w:tr2bl w:val="nil"/>
            </w:tcBorders>
            <w:vAlign w:val="center"/>
          </w:tcPr>
          <w:p w14:paraId="60F11AF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1CA598C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tcBorders>
              <w:tl2br w:val="nil"/>
              <w:tr2bl w:val="nil"/>
            </w:tcBorders>
            <w:vAlign w:val="center"/>
          </w:tcPr>
          <w:p w14:paraId="17E3ED7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备用电源投切</w:t>
            </w:r>
          </w:p>
        </w:tc>
        <w:tc>
          <w:tcPr>
            <w:tcW w:w="2123" w:type="pct"/>
            <w:tcBorders>
              <w:tl2br w:val="nil"/>
              <w:tr2bl w:val="nil"/>
            </w:tcBorders>
            <w:vAlign w:val="center"/>
          </w:tcPr>
          <w:p w14:paraId="1E195415">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检查备用电源连的投切时间</w:t>
            </w:r>
          </w:p>
        </w:tc>
        <w:tc>
          <w:tcPr>
            <w:tcW w:w="260" w:type="pct"/>
            <w:tcBorders>
              <w:tl2br w:val="nil"/>
              <w:tr2bl w:val="nil"/>
            </w:tcBorders>
            <w:vAlign w:val="center"/>
          </w:tcPr>
          <w:p w14:paraId="4CBB746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3</w:t>
            </w:r>
          </w:p>
        </w:tc>
        <w:tc>
          <w:tcPr>
            <w:tcW w:w="1109" w:type="pct"/>
            <w:tcBorders>
              <w:tl2br w:val="nil"/>
              <w:tr2bl w:val="nil"/>
            </w:tcBorders>
            <w:vAlign w:val="center"/>
          </w:tcPr>
          <w:p w14:paraId="4E6D9E4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5E5D3A1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3989943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6645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16C642E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4F017FF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tcBorders>
              <w:tl2br w:val="nil"/>
              <w:tr2bl w:val="nil"/>
            </w:tcBorders>
            <w:vAlign w:val="center"/>
          </w:tcPr>
          <w:p w14:paraId="0798189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防并列运行措施</w:t>
            </w:r>
          </w:p>
        </w:tc>
        <w:tc>
          <w:tcPr>
            <w:tcW w:w="2123" w:type="pct"/>
            <w:tcBorders>
              <w:tl2br w:val="nil"/>
              <w:tr2bl w:val="nil"/>
            </w:tcBorders>
            <w:vAlign w:val="center"/>
          </w:tcPr>
          <w:p w14:paraId="70F3AF6B">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应急电源与正常电源之间应采取防止并列运行的措施</w:t>
            </w:r>
          </w:p>
        </w:tc>
        <w:tc>
          <w:tcPr>
            <w:tcW w:w="260" w:type="pct"/>
            <w:tcBorders>
              <w:tl2br w:val="nil"/>
              <w:tr2bl w:val="nil"/>
            </w:tcBorders>
            <w:vAlign w:val="center"/>
          </w:tcPr>
          <w:p w14:paraId="4F9D8AE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w:t>
            </w:r>
          </w:p>
        </w:tc>
        <w:tc>
          <w:tcPr>
            <w:tcW w:w="1109" w:type="pct"/>
            <w:tcBorders>
              <w:tl2br w:val="nil"/>
              <w:tr2bl w:val="nil"/>
            </w:tcBorders>
            <w:vAlign w:val="center"/>
          </w:tcPr>
          <w:p w14:paraId="69E7145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6104259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7722355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6DD9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02953BC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3222589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restart"/>
            <w:tcBorders>
              <w:tl2br w:val="nil"/>
              <w:tr2bl w:val="nil"/>
            </w:tcBorders>
            <w:vAlign w:val="center"/>
          </w:tcPr>
          <w:p w14:paraId="6AAE88C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消防配电设施</w:t>
            </w:r>
          </w:p>
        </w:tc>
        <w:tc>
          <w:tcPr>
            <w:tcW w:w="2123" w:type="pct"/>
            <w:tcBorders>
              <w:tl2br w:val="nil"/>
              <w:tr2bl w:val="nil"/>
            </w:tcBorders>
            <w:vAlign w:val="center"/>
          </w:tcPr>
          <w:p w14:paraId="44C13F69">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检查消防配电线路敷设时采取的保护措施，满足火灾时连续供电的需要</w:t>
            </w:r>
          </w:p>
        </w:tc>
        <w:tc>
          <w:tcPr>
            <w:tcW w:w="260" w:type="pct"/>
            <w:tcBorders>
              <w:tl2br w:val="nil"/>
              <w:tr2bl w:val="nil"/>
            </w:tcBorders>
            <w:vAlign w:val="center"/>
          </w:tcPr>
          <w:p w14:paraId="44AA7D2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3</w:t>
            </w:r>
          </w:p>
        </w:tc>
        <w:tc>
          <w:tcPr>
            <w:tcW w:w="1109" w:type="pct"/>
            <w:tcBorders>
              <w:tl2br w:val="nil"/>
              <w:tr2bl w:val="nil"/>
            </w:tcBorders>
            <w:vAlign w:val="center"/>
          </w:tcPr>
          <w:p w14:paraId="5B9125F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6A6AC09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1C6C03E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17DB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2DADA91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7A3BA1A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5CB5718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37D09385">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检查消防控制室、消防水泵房、消防电梯、防排烟机房等消防用电设备的供电，配电箱处设置的自动切换装置应能正常切换</w:t>
            </w:r>
          </w:p>
        </w:tc>
        <w:tc>
          <w:tcPr>
            <w:tcW w:w="260" w:type="pct"/>
            <w:tcBorders>
              <w:tl2br w:val="nil"/>
              <w:tr2bl w:val="nil"/>
            </w:tcBorders>
            <w:vAlign w:val="center"/>
          </w:tcPr>
          <w:p w14:paraId="57B8227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3</w:t>
            </w:r>
          </w:p>
        </w:tc>
        <w:tc>
          <w:tcPr>
            <w:tcW w:w="1109" w:type="pct"/>
            <w:tcBorders>
              <w:tl2br w:val="nil"/>
              <w:tr2bl w:val="nil"/>
            </w:tcBorders>
            <w:vAlign w:val="center"/>
          </w:tcPr>
          <w:p w14:paraId="4E10190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5A9E33C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0234751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CC04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3F2ED1D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0235600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54B2B3F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66AF752E">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消防设备的配电箱</w:t>
            </w:r>
            <w:r>
              <w:rPr>
                <w:rFonts w:hint="eastAsia" w:ascii="Times New Roman" w:hAnsi="Times New Roman" w:eastAsia="宋体" w:cs="Times New Roman"/>
                <w:snapToGrid/>
                <w:color w:val="auto"/>
                <w:lang w:eastAsia="zh-CN"/>
              </w:rPr>
              <w:t>应</w:t>
            </w:r>
            <w:r>
              <w:rPr>
                <w:rFonts w:ascii="Times New Roman" w:hAnsi="Times New Roman" w:eastAsia="宋体" w:cs="Times New Roman"/>
                <w:snapToGrid/>
                <w:color w:val="auto"/>
                <w:lang w:eastAsia="zh-CN"/>
              </w:rPr>
              <w:t>独立设置、有明显标志，配电箱上的仪表及指示灯显示状态</w:t>
            </w:r>
            <w:r>
              <w:rPr>
                <w:rFonts w:hint="eastAsia" w:ascii="Times New Roman" w:hAnsi="Times New Roman" w:eastAsia="宋体" w:cs="Times New Roman"/>
                <w:snapToGrid/>
                <w:color w:val="auto"/>
                <w:lang w:eastAsia="zh-CN"/>
              </w:rPr>
              <w:t>应正常</w:t>
            </w:r>
            <w:r>
              <w:rPr>
                <w:rFonts w:ascii="Times New Roman" w:hAnsi="Times New Roman" w:eastAsia="宋体" w:cs="Times New Roman"/>
                <w:snapToGrid/>
                <w:color w:val="auto"/>
                <w:lang w:eastAsia="zh-CN"/>
              </w:rPr>
              <w:t>，开关及控制按钮</w:t>
            </w:r>
            <w:r>
              <w:rPr>
                <w:rFonts w:hint="eastAsia" w:ascii="Times New Roman" w:hAnsi="Times New Roman" w:eastAsia="宋体" w:cs="Times New Roman"/>
                <w:snapToGrid/>
                <w:color w:val="auto"/>
                <w:lang w:eastAsia="zh-CN"/>
              </w:rPr>
              <w:t>应</w:t>
            </w:r>
            <w:r>
              <w:rPr>
                <w:rFonts w:ascii="Times New Roman" w:hAnsi="Times New Roman" w:eastAsia="宋体" w:cs="Times New Roman"/>
                <w:snapToGrid/>
                <w:color w:val="auto"/>
                <w:lang w:eastAsia="zh-CN"/>
              </w:rPr>
              <w:t>灵活可靠</w:t>
            </w:r>
          </w:p>
        </w:tc>
        <w:tc>
          <w:tcPr>
            <w:tcW w:w="260" w:type="pct"/>
            <w:tcBorders>
              <w:tl2br w:val="nil"/>
              <w:tr2bl w:val="nil"/>
            </w:tcBorders>
            <w:vAlign w:val="center"/>
          </w:tcPr>
          <w:p w14:paraId="742F641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3</w:t>
            </w:r>
          </w:p>
        </w:tc>
        <w:tc>
          <w:tcPr>
            <w:tcW w:w="1109" w:type="pct"/>
            <w:tcBorders>
              <w:tl2br w:val="nil"/>
              <w:tr2bl w:val="nil"/>
            </w:tcBorders>
            <w:vAlign w:val="center"/>
          </w:tcPr>
          <w:p w14:paraId="592096C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5245666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4B75440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D32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2823814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restart"/>
            <w:tcBorders>
              <w:tl2br w:val="nil"/>
              <w:tr2bl w:val="nil"/>
            </w:tcBorders>
            <w:vAlign w:val="center"/>
          </w:tcPr>
          <w:p w14:paraId="7523C72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非消防电气线路与设备</w:t>
            </w:r>
          </w:p>
        </w:tc>
        <w:tc>
          <w:tcPr>
            <w:tcW w:w="583" w:type="pct"/>
            <w:vMerge w:val="restart"/>
            <w:tcBorders>
              <w:tl2br w:val="nil"/>
              <w:tr2bl w:val="nil"/>
            </w:tcBorders>
            <w:vAlign w:val="center"/>
          </w:tcPr>
          <w:p w14:paraId="789B0F4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非消防电气线路与装置</w:t>
            </w:r>
          </w:p>
        </w:tc>
        <w:tc>
          <w:tcPr>
            <w:tcW w:w="2123" w:type="pct"/>
            <w:tcBorders>
              <w:tl2br w:val="nil"/>
              <w:tr2bl w:val="nil"/>
            </w:tcBorders>
            <w:vAlign w:val="center"/>
          </w:tcPr>
          <w:p w14:paraId="6FA541E6">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架空电力线路与建筑的最近水平距离满足要求</w:t>
            </w:r>
          </w:p>
        </w:tc>
        <w:tc>
          <w:tcPr>
            <w:tcW w:w="260" w:type="pct"/>
            <w:tcBorders>
              <w:tl2br w:val="nil"/>
              <w:tr2bl w:val="nil"/>
            </w:tcBorders>
            <w:vAlign w:val="center"/>
          </w:tcPr>
          <w:p w14:paraId="31DDF63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p>
        </w:tc>
        <w:tc>
          <w:tcPr>
            <w:tcW w:w="1109" w:type="pct"/>
            <w:tcBorders>
              <w:tl2br w:val="nil"/>
              <w:tr2bl w:val="nil"/>
            </w:tcBorders>
            <w:vAlign w:val="center"/>
          </w:tcPr>
          <w:p w14:paraId="2B3A5CF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790E2FA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3047CA8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3953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20B8BA0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69C51CF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49F5370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5F4DC935">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电气线路敷设应避开炉灶、烟囱等高温部位及其他可能受高温作业影响的部位，不应直接敷设在可燃物上</w:t>
            </w:r>
          </w:p>
        </w:tc>
        <w:tc>
          <w:tcPr>
            <w:tcW w:w="260" w:type="pct"/>
            <w:tcBorders>
              <w:tl2br w:val="nil"/>
              <w:tr2bl w:val="nil"/>
            </w:tcBorders>
            <w:vAlign w:val="center"/>
          </w:tcPr>
          <w:p w14:paraId="462CEE2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p>
        </w:tc>
        <w:tc>
          <w:tcPr>
            <w:tcW w:w="1109" w:type="pct"/>
            <w:tcBorders>
              <w:tl2br w:val="nil"/>
              <w:tr2bl w:val="nil"/>
            </w:tcBorders>
            <w:vAlign w:val="center"/>
          </w:tcPr>
          <w:p w14:paraId="44B8A68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7AD985D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05F1AD6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63EA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2E2BE89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6586426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6AAED5B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504AAFD1">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配电线路敷设在有可燃物的闷顶、吊顶内时，应采取穿金属导管、采用封闭式金属槽盒等防火保护措施</w:t>
            </w:r>
          </w:p>
        </w:tc>
        <w:tc>
          <w:tcPr>
            <w:tcW w:w="260" w:type="pct"/>
            <w:tcBorders>
              <w:tl2br w:val="nil"/>
              <w:tr2bl w:val="nil"/>
            </w:tcBorders>
            <w:vAlign w:val="center"/>
          </w:tcPr>
          <w:p w14:paraId="5C47BDF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p>
        </w:tc>
        <w:tc>
          <w:tcPr>
            <w:tcW w:w="1109" w:type="pct"/>
            <w:tcBorders>
              <w:tl2br w:val="nil"/>
              <w:tr2bl w:val="nil"/>
            </w:tcBorders>
            <w:vAlign w:val="center"/>
          </w:tcPr>
          <w:p w14:paraId="474E984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2D357BF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77E1A33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AB1A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4CB2A07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7BC3A7A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1C04E15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02453DFE">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室外电缆沟或电缆隧道在进入建筑、工程或变电站处应采取防火分隔措施，防火分隔部位的耐火极限不应低于2.00h，门应采用甲级防火门</w:t>
            </w:r>
          </w:p>
        </w:tc>
        <w:tc>
          <w:tcPr>
            <w:tcW w:w="260" w:type="pct"/>
            <w:tcBorders>
              <w:tl2br w:val="nil"/>
              <w:tr2bl w:val="nil"/>
            </w:tcBorders>
            <w:vAlign w:val="center"/>
          </w:tcPr>
          <w:p w14:paraId="3567F10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p>
        </w:tc>
        <w:tc>
          <w:tcPr>
            <w:tcW w:w="1109" w:type="pct"/>
            <w:tcBorders>
              <w:tl2br w:val="nil"/>
              <w:tr2bl w:val="nil"/>
            </w:tcBorders>
            <w:vAlign w:val="center"/>
          </w:tcPr>
          <w:p w14:paraId="6F962C0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6F24DA6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73DB2F4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18F05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4C81808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1F2BD00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6ED9278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1BCDAD8D">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开关、插座和照明灯具等电气装置靠近可燃物时，应采取隔热、散热等防火措施</w:t>
            </w:r>
          </w:p>
        </w:tc>
        <w:tc>
          <w:tcPr>
            <w:tcW w:w="260" w:type="pct"/>
            <w:tcBorders>
              <w:tl2br w:val="nil"/>
              <w:tr2bl w:val="nil"/>
            </w:tcBorders>
            <w:vAlign w:val="center"/>
          </w:tcPr>
          <w:p w14:paraId="3C87AF7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p>
        </w:tc>
        <w:tc>
          <w:tcPr>
            <w:tcW w:w="1109" w:type="pct"/>
            <w:tcBorders>
              <w:tl2br w:val="nil"/>
              <w:tr2bl w:val="nil"/>
            </w:tcBorders>
            <w:vAlign w:val="center"/>
          </w:tcPr>
          <w:p w14:paraId="3C647A9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75C002C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6237FCF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C415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56C77D7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3E25726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3DA3E03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52DE9525">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布线用各种电缆、导管、电缆桥架及母线槽在穿越防火分区楼板、隔墙及防火卷帘上方的防火隔板时，其空隙应釆用相当于建筑构件耐火极限的不燃烧材料填塞密实</w:t>
            </w:r>
          </w:p>
        </w:tc>
        <w:tc>
          <w:tcPr>
            <w:tcW w:w="260" w:type="pct"/>
            <w:tcBorders>
              <w:tl2br w:val="nil"/>
              <w:tr2bl w:val="nil"/>
            </w:tcBorders>
            <w:vAlign w:val="center"/>
          </w:tcPr>
          <w:p w14:paraId="400C987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p>
        </w:tc>
        <w:tc>
          <w:tcPr>
            <w:tcW w:w="1109" w:type="pct"/>
            <w:tcBorders>
              <w:tl2br w:val="nil"/>
              <w:tr2bl w:val="nil"/>
            </w:tcBorders>
            <w:vAlign w:val="center"/>
          </w:tcPr>
          <w:p w14:paraId="3E42CA6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235BA6D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0E1C3C4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0E8D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2192A7E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12410AE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restart"/>
            <w:tcBorders>
              <w:tl2br w:val="nil"/>
              <w:tr2bl w:val="nil"/>
            </w:tcBorders>
            <w:vAlign w:val="center"/>
          </w:tcPr>
          <w:p w14:paraId="644B6D7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电气火灾监控系统</w:t>
            </w:r>
          </w:p>
        </w:tc>
        <w:tc>
          <w:tcPr>
            <w:tcW w:w="2123" w:type="pct"/>
            <w:tcBorders>
              <w:tl2br w:val="nil"/>
              <w:tr2bl w:val="nil"/>
            </w:tcBorders>
            <w:vAlign w:val="center"/>
          </w:tcPr>
          <w:p w14:paraId="3CB48278">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检查系统组成、设置形式</w:t>
            </w:r>
          </w:p>
        </w:tc>
        <w:tc>
          <w:tcPr>
            <w:tcW w:w="260" w:type="pct"/>
            <w:tcBorders>
              <w:tl2br w:val="nil"/>
              <w:tr2bl w:val="nil"/>
            </w:tcBorders>
            <w:vAlign w:val="center"/>
          </w:tcPr>
          <w:p w14:paraId="73FE0D8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2</w:t>
            </w:r>
          </w:p>
        </w:tc>
        <w:tc>
          <w:tcPr>
            <w:tcW w:w="1109" w:type="pct"/>
            <w:tcBorders>
              <w:tl2br w:val="nil"/>
              <w:tr2bl w:val="nil"/>
            </w:tcBorders>
            <w:vAlign w:val="center"/>
          </w:tcPr>
          <w:p w14:paraId="745B0A3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63A446D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303E4BA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10B41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5EEDF43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69BE1DC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3D89E9B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6ED7B358">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检查电气火灾监控探测器的类别、设置部位、规格型号；核对探测器的安装数量，检查安装质量，测试监控报警功能</w:t>
            </w:r>
          </w:p>
        </w:tc>
        <w:tc>
          <w:tcPr>
            <w:tcW w:w="260" w:type="pct"/>
            <w:tcBorders>
              <w:tl2br w:val="nil"/>
              <w:tr2bl w:val="nil"/>
            </w:tcBorders>
            <w:vAlign w:val="center"/>
          </w:tcPr>
          <w:p w14:paraId="64083B1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109" w:type="pct"/>
            <w:tcBorders>
              <w:tl2br w:val="nil"/>
              <w:tr2bl w:val="nil"/>
            </w:tcBorders>
            <w:vAlign w:val="center"/>
          </w:tcPr>
          <w:p w14:paraId="2ACEDE0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5D27BC9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587B63E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C193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68C9C73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1FED767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73E7282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05FCF183">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检查电气火灾监控报警器的类别、设置部位、规格型号；核对报警器的安装数量，检查安装质量；测试监控设备正常显示、故障报警、消音、复位等功能</w:t>
            </w:r>
          </w:p>
        </w:tc>
        <w:tc>
          <w:tcPr>
            <w:tcW w:w="260" w:type="pct"/>
            <w:tcBorders>
              <w:tl2br w:val="nil"/>
              <w:tr2bl w:val="nil"/>
            </w:tcBorders>
            <w:vAlign w:val="center"/>
          </w:tcPr>
          <w:p w14:paraId="53C9D3A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w:t>
            </w:r>
          </w:p>
        </w:tc>
        <w:tc>
          <w:tcPr>
            <w:tcW w:w="1109" w:type="pct"/>
            <w:tcBorders>
              <w:tl2br w:val="nil"/>
              <w:tr2bl w:val="nil"/>
            </w:tcBorders>
            <w:vAlign w:val="center"/>
          </w:tcPr>
          <w:p w14:paraId="00CA90A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761D2E3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5882C70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CA9A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5EDD38C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restart"/>
            <w:tcBorders>
              <w:tl2br w:val="nil"/>
              <w:tr2bl w:val="nil"/>
            </w:tcBorders>
            <w:vAlign w:val="center"/>
          </w:tcPr>
          <w:p w14:paraId="67D8816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消防</w:t>
            </w:r>
            <w:r>
              <w:rPr>
                <w:rFonts w:ascii="Times New Roman" w:hAnsi="Times New Roman" w:eastAsia="宋体" w:cs="Times New Roman"/>
                <w:snapToGrid/>
                <w:color w:val="auto"/>
                <w:lang w:eastAsia="zh-CN"/>
              </w:rPr>
              <w:t>应急照明与疏散指示标志系统</w:t>
            </w:r>
          </w:p>
        </w:tc>
        <w:tc>
          <w:tcPr>
            <w:tcW w:w="583" w:type="pct"/>
            <w:vMerge w:val="restart"/>
            <w:tcBorders>
              <w:tl2br w:val="nil"/>
              <w:tr2bl w:val="nil"/>
            </w:tcBorders>
            <w:vAlign w:val="center"/>
          </w:tcPr>
          <w:p w14:paraId="77E985C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应急照明</w:t>
            </w:r>
          </w:p>
        </w:tc>
        <w:tc>
          <w:tcPr>
            <w:tcW w:w="2123" w:type="pct"/>
            <w:tcBorders>
              <w:tl2br w:val="nil"/>
              <w:tr2bl w:val="nil"/>
            </w:tcBorders>
            <w:vAlign w:val="center"/>
          </w:tcPr>
          <w:p w14:paraId="54BE7EC2">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系统的控制方式</w:t>
            </w:r>
            <w:r>
              <w:rPr>
                <w:rFonts w:hint="eastAsia" w:ascii="Times New Roman" w:hAnsi="Times New Roman" w:eastAsia="宋体" w:cs="Times New Roman"/>
                <w:snapToGrid/>
                <w:color w:val="auto"/>
                <w:lang w:eastAsia="zh-CN"/>
              </w:rPr>
              <w:t>应</w:t>
            </w:r>
            <w:r>
              <w:rPr>
                <w:rFonts w:ascii="Times New Roman" w:hAnsi="Times New Roman" w:eastAsia="宋体" w:cs="Times New Roman"/>
                <w:snapToGrid/>
                <w:color w:val="auto"/>
                <w:lang w:eastAsia="zh-CN"/>
              </w:rPr>
              <w:t>满足要求</w:t>
            </w:r>
          </w:p>
        </w:tc>
        <w:tc>
          <w:tcPr>
            <w:tcW w:w="260" w:type="pct"/>
            <w:tcBorders>
              <w:tl2br w:val="nil"/>
              <w:tr2bl w:val="nil"/>
            </w:tcBorders>
            <w:vAlign w:val="center"/>
          </w:tcPr>
          <w:p w14:paraId="2B11B35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3</w:t>
            </w:r>
          </w:p>
        </w:tc>
        <w:tc>
          <w:tcPr>
            <w:tcW w:w="1109" w:type="pct"/>
            <w:tcBorders>
              <w:tl2br w:val="nil"/>
              <w:tr2bl w:val="nil"/>
            </w:tcBorders>
            <w:vAlign w:val="center"/>
          </w:tcPr>
          <w:p w14:paraId="611ADD4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5EA825F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73C4620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p w14:paraId="4FF140F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p w14:paraId="75572EC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7A6E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030CABD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182A22B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2383844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0775890F">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val="zh-TW" w:eastAsia="zh-CN"/>
              </w:rPr>
              <w:t>应急照明控制器</w:t>
            </w:r>
            <w:r>
              <w:rPr>
                <w:rFonts w:ascii="Times New Roman" w:hAnsi="Times New Roman" w:eastAsia="宋体" w:cs="Times New Roman"/>
                <w:snapToGrid/>
                <w:color w:val="auto"/>
                <w:lang w:eastAsia="zh-CN"/>
              </w:rPr>
              <w:t>功能</w:t>
            </w:r>
            <w:r>
              <w:rPr>
                <w:rFonts w:hint="eastAsia" w:ascii="Times New Roman" w:hAnsi="Times New Roman" w:eastAsia="宋体" w:cs="Times New Roman"/>
                <w:snapToGrid/>
                <w:color w:val="auto"/>
                <w:lang w:eastAsia="zh-CN"/>
              </w:rPr>
              <w:t>应</w:t>
            </w:r>
            <w:r>
              <w:rPr>
                <w:rFonts w:ascii="Times New Roman" w:hAnsi="Times New Roman" w:eastAsia="宋体" w:cs="Times New Roman"/>
                <w:snapToGrid/>
                <w:color w:val="auto"/>
                <w:lang w:eastAsia="zh-CN"/>
              </w:rPr>
              <w:t>满足要求</w:t>
            </w:r>
          </w:p>
        </w:tc>
        <w:tc>
          <w:tcPr>
            <w:tcW w:w="260" w:type="pct"/>
            <w:tcBorders>
              <w:tl2br w:val="nil"/>
              <w:tr2bl w:val="nil"/>
            </w:tcBorders>
            <w:vAlign w:val="center"/>
          </w:tcPr>
          <w:p w14:paraId="4317B6F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3</w:t>
            </w:r>
          </w:p>
        </w:tc>
        <w:tc>
          <w:tcPr>
            <w:tcW w:w="1109" w:type="pct"/>
            <w:tcBorders>
              <w:tl2br w:val="nil"/>
              <w:tr2bl w:val="nil"/>
            </w:tcBorders>
            <w:vAlign w:val="center"/>
          </w:tcPr>
          <w:p w14:paraId="7FD2727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477D8E6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36CBE89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379F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207" w:type="pct"/>
            <w:vMerge w:val="continue"/>
            <w:tcBorders>
              <w:tl2br w:val="nil"/>
              <w:tr2bl w:val="nil"/>
            </w:tcBorders>
            <w:vAlign w:val="center"/>
          </w:tcPr>
          <w:p w14:paraId="6847E1A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28A7CC6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48589ED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0AD2BD1B">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检查</w:t>
            </w:r>
            <w:r>
              <w:rPr>
                <w:rFonts w:ascii="Times New Roman" w:hAnsi="Times New Roman" w:eastAsia="宋体" w:cs="Times New Roman"/>
                <w:snapToGrid/>
                <w:color w:val="auto"/>
                <w:lang w:eastAsia="zh-CN"/>
              </w:rPr>
              <w:t>消防应急照明灯的类别、型号、安装位置</w:t>
            </w:r>
            <w:r>
              <w:rPr>
                <w:rFonts w:hint="eastAsia" w:ascii="Times New Roman" w:hAnsi="Times New Roman" w:eastAsia="宋体" w:cs="Times New Roman"/>
                <w:snapToGrid/>
                <w:color w:val="auto"/>
                <w:lang w:eastAsia="zh-CN"/>
              </w:rPr>
              <w:t>，</w:t>
            </w:r>
            <w:r>
              <w:rPr>
                <w:rFonts w:ascii="Times New Roman" w:hAnsi="Times New Roman" w:eastAsia="宋体" w:cs="Times New Roman"/>
                <w:snapToGrid/>
                <w:color w:val="auto"/>
                <w:lang w:eastAsia="zh-CN"/>
              </w:rPr>
              <w:t>安装</w:t>
            </w:r>
            <w:r>
              <w:rPr>
                <w:rFonts w:hint="eastAsia" w:ascii="Times New Roman" w:hAnsi="Times New Roman" w:eastAsia="宋体" w:cs="Times New Roman"/>
                <w:snapToGrid/>
                <w:color w:val="auto"/>
                <w:lang w:eastAsia="zh-CN"/>
              </w:rPr>
              <w:t>应</w:t>
            </w:r>
            <w:r>
              <w:rPr>
                <w:rFonts w:ascii="Times New Roman" w:hAnsi="Times New Roman" w:eastAsia="宋体" w:cs="Times New Roman"/>
                <w:snapToGrid/>
                <w:color w:val="auto"/>
                <w:lang w:eastAsia="zh-CN"/>
              </w:rPr>
              <w:t>牢固、</w:t>
            </w:r>
            <w:r>
              <w:rPr>
                <w:rFonts w:hint="eastAsia" w:ascii="Times New Roman" w:hAnsi="Times New Roman" w:eastAsia="宋体" w:cs="Times New Roman"/>
                <w:snapToGrid/>
                <w:color w:val="auto"/>
                <w:lang w:eastAsia="zh-CN"/>
              </w:rPr>
              <w:t>不</w:t>
            </w:r>
            <w:r>
              <w:rPr>
                <w:rFonts w:ascii="Times New Roman" w:hAnsi="Times New Roman" w:eastAsia="宋体" w:cs="Times New Roman"/>
                <w:snapToGrid/>
                <w:color w:val="auto"/>
                <w:lang w:eastAsia="zh-CN"/>
              </w:rPr>
              <w:t>被遮挡、间距</w:t>
            </w:r>
            <w:r>
              <w:rPr>
                <w:rFonts w:hint="eastAsia" w:ascii="Times New Roman" w:hAnsi="Times New Roman" w:eastAsia="宋体" w:cs="Times New Roman"/>
                <w:snapToGrid/>
                <w:color w:val="auto"/>
                <w:lang w:eastAsia="zh-CN"/>
              </w:rPr>
              <w:t>和持续照明时间应</w:t>
            </w:r>
            <w:r>
              <w:rPr>
                <w:rFonts w:ascii="Times New Roman" w:hAnsi="Times New Roman" w:eastAsia="宋体" w:cs="Times New Roman"/>
                <w:snapToGrid/>
                <w:color w:val="auto"/>
                <w:lang w:eastAsia="zh-CN"/>
              </w:rPr>
              <w:t>满足</w:t>
            </w:r>
            <w:r>
              <w:rPr>
                <w:rFonts w:hint="eastAsia" w:ascii="Times New Roman" w:hAnsi="Times New Roman" w:eastAsia="宋体" w:cs="Times New Roman"/>
                <w:snapToGrid/>
                <w:color w:val="auto"/>
                <w:lang w:eastAsia="zh-CN"/>
              </w:rPr>
              <w:t>要求</w:t>
            </w:r>
          </w:p>
        </w:tc>
        <w:tc>
          <w:tcPr>
            <w:tcW w:w="260" w:type="pct"/>
            <w:tcBorders>
              <w:tl2br w:val="nil"/>
              <w:tr2bl w:val="nil"/>
            </w:tcBorders>
            <w:vAlign w:val="center"/>
          </w:tcPr>
          <w:p w14:paraId="51AD793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r>
              <w:rPr>
                <w:rFonts w:ascii="Times New Roman" w:hAnsi="Times New Roman" w:eastAsia="宋体" w:cs="Times New Roman"/>
                <w:snapToGrid/>
                <w:color w:val="auto"/>
                <w:lang w:eastAsia="zh-CN"/>
              </w:rPr>
              <w:t>.5</w:t>
            </w:r>
          </w:p>
        </w:tc>
        <w:tc>
          <w:tcPr>
            <w:tcW w:w="1109" w:type="pct"/>
            <w:tcBorders>
              <w:tl2br w:val="nil"/>
              <w:tr2bl w:val="nil"/>
            </w:tcBorders>
            <w:vAlign w:val="center"/>
          </w:tcPr>
          <w:p w14:paraId="07102CF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1299CE7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31931AD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0AFF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28602D7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0CBC2A4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29AEEB0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367AD0A5">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消防应急照明灯的设置场所、状态指示、应急功能和照度</w:t>
            </w:r>
          </w:p>
        </w:tc>
        <w:tc>
          <w:tcPr>
            <w:tcW w:w="260" w:type="pct"/>
            <w:tcBorders>
              <w:tl2br w:val="nil"/>
              <w:tr2bl w:val="nil"/>
            </w:tcBorders>
            <w:vAlign w:val="center"/>
          </w:tcPr>
          <w:p w14:paraId="20A31BC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r>
              <w:rPr>
                <w:rFonts w:ascii="Times New Roman" w:hAnsi="Times New Roman" w:eastAsia="宋体" w:cs="Times New Roman"/>
                <w:snapToGrid/>
                <w:color w:val="auto"/>
                <w:lang w:eastAsia="zh-CN"/>
              </w:rPr>
              <w:t>.5</w:t>
            </w:r>
          </w:p>
        </w:tc>
        <w:tc>
          <w:tcPr>
            <w:tcW w:w="1109" w:type="pct"/>
            <w:tcBorders>
              <w:tl2br w:val="nil"/>
              <w:tr2bl w:val="nil"/>
            </w:tcBorders>
            <w:vAlign w:val="center"/>
          </w:tcPr>
          <w:p w14:paraId="2C6CEF2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6A200A9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6A43A8C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16324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39DCFE2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6E0FB63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6BCF8E0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1488F8EA">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检查</w:t>
            </w:r>
            <w:r>
              <w:rPr>
                <w:rFonts w:ascii="Times New Roman" w:hAnsi="Times New Roman" w:eastAsia="宋体" w:cs="Times New Roman"/>
                <w:snapToGrid/>
                <w:color w:val="auto"/>
                <w:lang w:eastAsia="zh-CN"/>
              </w:rPr>
              <w:t>消防控制室、消防水泵房、自备发电机房、配电室、防排烟机房以及发生火灾时仍需正常工作的消防设备房、避难层（间）设置的消防应急照明、备用照明</w:t>
            </w:r>
          </w:p>
        </w:tc>
        <w:tc>
          <w:tcPr>
            <w:tcW w:w="260" w:type="pct"/>
            <w:tcBorders>
              <w:tl2br w:val="nil"/>
              <w:tr2bl w:val="nil"/>
            </w:tcBorders>
            <w:vAlign w:val="center"/>
          </w:tcPr>
          <w:p w14:paraId="65C1F66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r>
              <w:rPr>
                <w:rFonts w:ascii="Times New Roman" w:hAnsi="Times New Roman" w:eastAsia="宋体" w:cs="Times New Roman"/>
                <w:snapToGrid/>
                <w:color w:val="auto"/>
                <w:lang w:eastAsia="zh-CN"/>
              </w:rPr>
              <w:t>.5</w:t>
            </w:r>
          </w:p>
        </w:tc>
        <w:tc>
          <w:tcPr>
            <w:tcW w:w="1109" w:type="pct"/>
            <w:tcBorders>
              <w:tl2br w:val="nil"/>
              <w:tr2bl w:val="nil"/>
            </w:tcBorders>
            <w:vAlign w:val="center"/>
          </w:tcPr>
          <w:p w14:paraId="5D16E5F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5281546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468FD02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5376B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223E916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555E05C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restart"/>
            <w:tcBorders>
              <w:tl2br w:val="nil"/>
              <w:tr2bl w:val="nil"/>
            </w:tcBorders>
            <w:vAlign w:val="center"/>
          </w:tcPr>
          <w:p w14:paraId="13113EF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疏散指示标志</w:t>
            </w:r>
          </w:p>
        </w:tc>
        <w:tc>
          <w:tcPr>
            <w:tcW w:w="2123" w:type="pct"/>
            <w:tcBorders>
              <w:tl2br w:val="nil"/>
              <w:tr2bl w:val="nil"/>
            </w:tcBorders>
            <w:vAlign w:val="center"/>
          </w:tcPr>
          <w:p w14:paraId="17A9A476">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检查</w:t>
            </w:r>
            <w:r>
              <w:rPr>
                <w:rFonts w:ascii="Times New Roman" w:hAnsi="Times New Roman" w:eastAsia="宋体" w:cs="Times New Roman"/>
                <w:snapToGrid/>
                <w:color w:val="auto"/>
                <w:lang w:eastAsia="zh-CN"/>
              </w:rPr>
              <w:t>疏散指示标志的类别、型号、安装位置</w:t>
            </w:r>
            <w:r>
              <w:rPr>
                <w:rFonts w:hint="eastAsia" w:ascii="Times New Roman" w:hAnsi="Times New Roman" w:eastAsia="宋体" w:cs="Times New Roman"/>
                <w:snapToGrid/>
                <w:color w:val="auto"/>
                <w:lang w:eastAsia="zh-CN"/>
              </w:rPr>
              <w:t>，</w:t>
            </w:r>
            <w:r>
              <w:rPr>
                <w:rFonts w:ascii="Times New Roman" w:hAnsi="Times New Roman" w:eastAsia="宋体" w:cs="Times New Roman"/>
                <w:snapToGrid/>
                <w:color w:val="auto"/>
                <w:lang w:eastAsia="zh-CN"/>
              </w:rPr>
              <w:t>安装</w:t>
            </w:r>
            <w:r>
              <w:rPr>
                <w:rFonts w:hint="eastAsia" w:ascii="Times New Roman" w:hAnsi="Times New Roman" w:eastAsia="宋体" w:cs="Times New Roman"/>
                <w:snapToGrid/>
                <w:color w:val="auto"/>
                <w:lang w:eastAsia="zh-CN"/>
              </w:rPr>
              <w:t>应</w:t>
            </w:r>
            <w:r>
              <w:rPr>
                <w:rFonts w:ascii="Times New Roman" w:hAnsi="Times New Roman" w:eastAsia="宋体" w:cs="Times New Roman"/>
                <w:snapToGrid/>
                <w:color w:val="auto"/>
                <w:lang w:eastAsia="zh-CN"/>
              </w:rPr>
              <w:t>牢固、</w:t>
            </w:r>
            <w:r>
              <w:rPr>
                <w:rFonts w:hint="eastAsia" w:ascii="Times New Roman" w:hAnsi="Times New Roman" w:eastAsia="宋体" w:cs="Times New Roman"/>
                <w:snapToGrid/>
                <w:color w:val="auto"/>
                <w:lang w:eastAsia="zh-CN"/>
              </w:rPr>
              <w:t>不</w:t>
            </w:r>
            <w:r>
              <w:rPr>
                <w:rFonts w:ascii="Times New Roman" w:hAnsi="Times New Roman" w:eastAsia="宋体" w:cs="Times New Roman"/>
                <w:snapToGrid/>
                <w:color w:val="auto"/>
                <w:lang w:eastAsia="zh-CN"/>
              </w:rPr>
              <w:t>被遮挡、间距</w:t>
            </w:r>
            <w:r>
              <w:rPr>
                <w:rFonts w:hint="eastAsia" w:ascii="Times New Roman" w:hAnsi="Times New Roman" w:eastAsia="宋体" w:cs="Times New Roman"/>
                <w:snapToGrid/>
                <w:color w:val="auto"/>
                <w:lang w:eastAsia="zh-CN"/>
              </w:rPr>
              <w:t>和持续照明时间应</w:t>
            </w:r>
            <w:r>
              <w:rPr>
                <w:rFonts w:ascii="Times New Roman" w:hAnsi="Times New Roman" w:eastAsia="宋体" w:cs="Times New Roman"/>
                <w:snapToGrid/>
                <w:color w:val="auto"/>
                <w:lang w:eastAsia="zh-CN"/>
              </w:rPr>
              <w:t>满足</w:t>
            </w:r>
            <w:r>
              <w:rPr>
                <w:rFonts w:hint="eastAsia" w:ascii="Times New Roman" w:hAnsi="Times New Roman" w:eastAsia="宋体" w:cs="Times New Roman"/>
                <w:snapToGrid/>
                <w:color w:val="auto"/>
                <w:lang w:eastAsia="zh-CN"/>
              </w:rPr>
              <w:t>要求</w:t>
            </w:r>
            <w:r>
              <w:rPr>
                <w:rFonts w:ascii="Times New Roman" w:hAnsi="Times New Roman" w:eastAsia="宋体" w:cs="Times New Roman"/>
                <w:snapToGrid/>
                <w:color w:val="auto"/>
                <w:lang w:eastAsia="zh-CN"/>
              </w:rPr>
              <w:t>，特殊场所设置的保持视觉连续的灯光疏散指示标志</w:t>
            </w:r>
            <w:r>
              <w:rPr>
                <w:rFonts w:hint="eastAsia" w:ascii="Times New Roman" w:hAnsi="Times New Roman" w:eastAsia="宋体" w:cs="Times New Roman"/>
                <w:snapToGrid/>
                <w:color w:val="auto"/>
                <w:lang w:eastAsia="zh-CN"/>
              </w:rPr>
              <w:t>应</w:t>
            </w:r>
            <w:r>
              <w:rPr>
                <w:rFonts w:ascii="Times New Roman" w:hAnsi="Times New Roman" w:eastAsia="宋体" w:cs="Times New Roman"/>
                <w:snapToGrid/>
                <w:color w:val="auto"/>
                <w:lang w:eastAsia="zh-CN"/>
              </w:rPr>
              <w:t>满足</w:t>
            </w:r>
            <w:r>
              <w:rPr>
                <w:rFonts w:hint="eastAsia" w:ascii="Times New Roman" w:hAnsi="Times New Roman" w:eastAsia="宋体" w:cs="Times New Roman"/>
                <w:snapToGrid/>
                <w:color w:val="auto"/>
                <w:lang w:eastAsia="zh-CN"/>
              </w:rPr>
              <w:t>要求</w:t>
            </w:r>
          </w:p>
        </w:tc>
        <w:tc>
          <w:tcPr>
            <w:tcW w:w="260" w:type="pct"/>
            <w:tcBorders>
              <w:tl2br w:val="nil"/>
              <w:tr2bl w:val="nil"/>
            </w:tcBorders>
            <w:vAlign w:val="center"/>
          </w:tcPr>
          <w:p w14:paraId="6216F9B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r>
              <w:rPr>
                <w:rFonts w:ascii="Times New Roman" w:hAnsi="Times New Roman" w:eastAsia="宋体" w:cs="Times New Roman"/>
                <w:snapToGrid/>
                <w:color w:val="auto"/>
                <w:lang w:eastAsia="zh-CN"/>
              </w:rPr>
              <w:t>.5</w:t>
            </w:r>
          </w:p>
        </w:tc>
        <w:tc>
          <w:tcPr>
            <w:tcW w:w="1109" w:type="pct"/>
            <w:tcBorders>
              <w:tl2br w:val="nil"/>
              <w:tr2bl w:val="nil"/>
            </w:tcBorders>
            <w:vAlign w:val="center"/>
          </w:tcPr>
          <w:p w14:paraId="2676B9D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33C38D0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7006E47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5344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0B50674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26965DC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7198F02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134256AC">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检查疏散指示标志的设置场所、疏散指示方向，应急功能应满足要求</w:t>
            </w:r>
          </w:p>
        </w:tc>
        <w:tc>
          <w:tcPr>
            <w:tcW w:w="260" w:type="pct"/>
            <w:tcBorders>
              <w:tl2br w:val="nil"/>
              <w:tr2bl w:val="nil"/>
            </w:tcBorders>
            <w:vAlign w:val="center"/>
          </w:tcPr>
          <w:p w14:paraId="7303CF0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r>
              <w:rPr>
                <w:rFonts w:ascii="Times New Roman" w:hAnsi="Times New Roman" w:eastAsia="宋体" w:cs="Times New Roman"/>
                <w:snapToGrid/>
                <w:color w:val="auto"/>
                <w:lang w:eastAsia="zh-CN"/>
              </w:rPr>
              <w:t>.5</w:t>
            </w:r>
          </w:p>
        </w:tc>
        <w:tc>
          <w:tcPr>
            <w:tcW w:w="1109" w:type="pct"/>
            <w:tcBorders>
              <w:tl2br w:val="nil"/>
              <w:tr2bl w:val="nil"/>
            </w:tcBorders>
            <w:vAlign w:val="center"/>
          </w:tcPr>
          <w:p w14:paraId="742A823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1DD2018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1C9041A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1D3CF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2201753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2CFB0DC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364C981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33734315">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检查</w:t>
            </w:r>
            <w:r>
              <w:rPr>
                <w:rFonts w:ascii="Times New Roman" w:hAnsi="Times New Roman" w:eastAsia="宋体" w:cs="Times New Roman"/>
                <w:snapToGrid/>
                <w:color w:val="auto"/>
                <w:lang w:eastAsia="zh-CN"/>
              </w:rPr>
              <w:t>消防水泵房、消防控制室、发电机房、配电房、避难层（间）设置的疏散指示标志</w:t>
            </w:r>
          </w:p>
        </w:tc>
        <w:tc>
          <w:tcPr>
            <w:tcW w:w="260" w:type="pct"/>
            <w:tcBorders>
              <w:tl2br w:val="nil"/>
              <w:tr2bl w:val="nil"/>
            </w:tcBorders>
            <w:vAlign w:val="center"/>
          </w:tcPr>
          <w:p w14:paraId="67E1543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1</w:t>
            </w:r>
            <w:r>
              <w:rPr>
                <w:rFonts w:ascii="Times New Roman" w:hAnsi="Times New Roman" w:eastAsia="宋体" w:cs="Times New Roman"/>
                <w:snapToGrid/>
                <w:color w:val="auto"/>
                <w:lang w:eastAsia="zh-CN"/>
              </w:rPr>
              <w:t>.5</w:t>
            </w:r>
          </w:p>
        </w:tc>
        <w:tc>
          <w:tcPr>
            <w:tcW w:w="1109" w:type="pct"/>
            <w:tcBorders>
              <w:tl2br w:val="nil"/>
              <w:tr2bl w:val="nil"/>
            </w:tcBorders>
            <w:vAlign w:val="center"/>
          </w:tcPr>
          <w:p w14:paraId="4A68CF2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31DFA06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6B1845D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8BC9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460D4AF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restart"/>
            <w:tcBorders>
              <w:tl2br w:val="nil"/>
              <w:tr2bl w:val="nil"/>
            </w:tcBorders>
            <w:vAlign w:val="center"/>
          </w:tcPr>
          <w:p w14:paraId="0702553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火灾自动报警系统</w:t>
            </w:r>
          </w:p>
        </w:tc>
        <w:tc>
          <w:tcPr>
            <w:tcW w:w="583" w:type="pct"/>
            <w:vMerge w:val="restart"/>
            <w:tcBorders>
              <w:tl2br w:val="nil"/>
              <w:tr2bl w:val="nil"/>
            </w:tcBorders>
            <w:vAlign w:val="center"/>
          </w:tcPr>
          <w:p w14:paraId="7F8B737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系统设置</w:t>
            </w:r>
          </w:p>
        </w:tc>
        <w:tc>
          <w:tcPr>
            <w:tcW w:w="2123" w:type="pct"/>
            <w:tcBorders>
              <w:tl2br w:val="nil"/>
              <w:tr2bl w:val="nil"/>
            </w:tcBorders>
            <w:vAlign w:val="center"/>
          </w:tcPr>
          <w:p w14:paraId="23D8C82A">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检查</w:t>
            </w:r>
            <w:r>
              <w:rPr>
                <w:rFonts w:ascii="Times New Roman" w:hAnsi="Times New Roman" w:eastAsia="宋体" w:cs="Times New Roman"/>
                <w:snapToGrid/>
                <w:color w:val="auto"/>
                <w:lang w:eastAsia="zh-CN"/>
              </w:rPr>
              <w:t>系统形式</w:t>
            </w:r>
          </w:p>
        </w:tc>
        <w:tc>
          <w:tcPr>
            <w:tcW w:w="260" w:type="pct"/>
            <w:tcBorders>
              <w:tl2br w:val="nil"/>
              <w:tr2bl w:val="nil"/>
            </w:tcBorders>
            <w:vAlign w:val="center"/>
          </w:tcPr>
          <w:p w14:paraId="4E83AE8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w:t>
            </w:r>
          </w:p>
        </w:tc>
        <w:tc>
          <w:tcPr>
            <w:tcW w:w="1109" w:type="pct"/>
            <w:tcBorders>
              <w:tl2br w:val="nil"/>
              <w:tr2bl w:val="nil"/>
            </w:tcBorders>
            <w:vAlign w:val="center"/>
          </w:tcPr>
          <w:p w14:paraId="2CCB3E8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0C2A471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4CF6F25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EF73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35028F5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3E4120A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638F1ED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049E9BA3">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检查火灾报警区域划分情况，检查火灾报警控制器、消防联动控制器、图形显示装置、消防专用电话总机、消防应急广播控制装置、消防应急照明和疏散指示系统控制装置、消防电源监控器、消防水池（箱）液位显示及可燃气体报警控制器等设备选型、安装质量、数量</w:t>
            </w:r>
          </w:p>
        </w:tc>
        <w:tc>
          <w:tcPr>
            <w:tcW w:w="260" w:type="pct"/>
            <w:tcBorders>
              <w:tl2br w:val="nil"/>
              <w:tr2bl w:val="nil"/>
            </w:tcBorders>
            <w:vAlign w:val="center"/>
          </w:tcPr>
          <w:p w14:paraId="53C56FE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w:t>
            </w:r>
          </w:p>
        </w:tc>
        <w:tc>
          <w:tcPr>
            <w:tcW w:w="1109" w:type="pct"/>
            <w:tcBorders>
              <w:tl2br w:val="nil"/>
              <w:tr2bl w:val="nil"/>
            </w:tcBorders>
            <w:vAlign w:val="center"/>
          </w:tcPr>
          <w:p w14:paraId="58634A9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7431298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1D12A2A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5558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1DAE007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37546B0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3C9B0CA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2340B749">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检查火灾探测区域划分情况，检查火灾探测器、手动火灾报警按钮、消火栓按钮、区域显示器、火灾警报器、消防应急广播、消防专用电话及可燃气体探测器等设备选型、安装位置、数量</w:t>
            </w:r>
          </w:p>
        </w:tc>
        <w:tc>
          <w:tcPr>
            <w:tcW w:w="260" w:type="pct"/>
            <w:tcBorders>
              <w:tl2br w:val="nil"/>
              <w:tr2bl w:val="nil"/>
            </w:tcBorders>
            <w:vAlign w:val="center"/>
          </w:tcPr>
          <w:p w14:paraId="04C43ED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w:t>
            </w:r>
          </w:p>
        </w:tc>
        <w:tc>
          <w:tcPr>
            <w:tcW w:w="1109" w:type="pct"/>
            <w:tcBorders>
              <w:tl2br w:val="nil"/>
              <w:tr2bl w:val="nil"/>
            </w:tcBorders>
            <w:vAlign w:val="center"/>
          </w:tcPr>
          <w:p w14:paraId="77AB975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0CD9F1A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201734E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50FC1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2C53D21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26AFE13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445F2C6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123670B0">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测试火灾探测报警功能，测试火灾声光报警器、消防广播声压级</w:t>
            </w:r>
          </w:p>
        </w:tc>
        <w:tc>
          <w:tcPr>
            <w:tcW w:w="260" w:type="pct"/>
            <w:tcBorders>
              <w:tl2br w:val="nil"/>
              <w:tr2bl w:val="nil"/>
            </w:tcBorders>
            <w:vAlign w:val="center"/>
          </w:tcPr>
          <w:p w14:paraId="4D8DD58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w:t>
            </w:r>
          </w:p>
        </w:tc>
        <w:tc>
          <w:tcPr>
            <w:tcW w:w="1109" w:type="pct"/>
            <w:tcBorders>
              <w:tl2br w:val="nil"/>
              <w:tr2bl w:val="nil"/>
            </w:tcBorders>
            <w:vAlign w:val="center"/>
          </w:tcPr>
          <w:p w14:paraId="55462BE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000E56A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411EADB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031A6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71D3032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472C0B7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7FBFAAA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770339EF">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检查模块或模块箱数量、设置位置、安装质量和标志</w:t>
            </w:r>
          </w:p>
        </w:tc>
        <w:tc>
          <w:tcPr>
            <w:tcW w:w="260" w:type="pct"/>
            <w:tcBorders>
              <w:tl2br w:val="nil"/>
              <w:tr2bl w:val="nil"/>
            </w:tcBorders>
            <w:vAlign w:val="center"/>
          </w:tcPr>
          <w:p w14:paraId="51D2818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w:t>
            </w:r>
          </w:p>
        </w:tc>
        <w:tc>
          <w:tcPr>
            <w:tcW w:w="1109" w:type="pct"/>
            <w:tcBorders>
              <w:tl2br w:val="nil"/>
              <w:tr2bl w:val="nil"/>
            </w:tcBorders>
            <w:vAlign w:val="center"/>
          </w:tcPr>
          <w:p w14:paraId="13C0140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4ACE01C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5C27EF7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0F68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261A567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5B74089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0D79A4C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0EB2402E">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消防控制室图形显示装置与火灾报警控制器、消防联动控制器、电气火灾监控器、可燃气体报警控制器等消防设备之间应采用专用线路连接，图形显示装置显示的信息与控制器的显示信息应一致</w:t>
            </w:r>
          </w:p>
        </w:tc>
        <w:tc>
          <w:tcPr>
            <w:tcW w:w="260" w:type="pct"/>
            <w:tcBorders>
              <w:tl2br w:val="nil"/>
              <w:tr2bl w:val="nil"/>
            </w:tcBorders>
            <w:vAlign w:val="center"/>
          </w:tcPr>
          <w:p w14:paraId="6754E3C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w:t>
            </w:r>
          </w:p>
        </w:tc>
        <w:tc>
          <w:tcPr>
            <w:tcW w:w="1109" w:type="pct"/>
            <w:tcBorders>
              <w:tl2br w:val="nil"/>
              <w:tr2bl w:val="nil"/>
            </w:tcBorders>
            <w:vAlign w:val="center"/>
          </w:tcPr>
          <w:p w14:paraId="3EB4071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1B7FD79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127F83F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C2C4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4C35DBF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49437CE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3D1A6C6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39BE5D47">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设置防火门监控、消防电源监控系统的建筑，检查防火门监控模块与电动闭门器、释放器、门磁开关等现场部件的安装质量和监控功能；检查消防电源监控器与电压</w:t>
            </w:r>
            <w:r>
              <w:rPr>
                <w:rFonts w:ascii="Times New Roman" w:hAnsi="Times New Roman" w:eastAsia="宋体" w:cs="Times New Roman"/>
                <w:snapToGrid/>
                <w:color w:val="auto"/>
                <w:lang w:val="zh-TW" w:eastAsia="zh-CN"/>
              </w:rPr>
              <w:t>/</w:t>
            </w:r>
            <w:r>
              <w:rPr>
                <w:rFonts w:ascii="Times New Roman" w:hAnsi="Times New Roman" w:eastAsia="宋体" w:cs="Times New Roman"/>
                <w:snapToGrid/>
                <w:color w:val="auto"/>
                <w:lang w:eastAsia="zh-CN"/>
              </w:rPr>
              <w:t>电流信号传感器等现场部件的安装质量和监控功能</w:t>
            </w:r>
          </w:p>
        </w:tc>
        <w:tc>
          <w:tcPr>
            <w:tcW w:w="260" w:type="pct"/>
            <w:tcBorders>
              <w:tl2br w:val="nil"/>
              <w:tr2bl w:val="nil"/>
            </w:tcBorders>
            <w:vAlign w:val="center"/>
          </w:tcPr>
          <w:p w14:paraId="570D31C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w:t>
            </w:r>
          </w:p>
        </w:tc>
        <w:tc>
          <w:tcPr>
            <w:tcW w:w="1109" w:type="pct"/>
            <w:tcBorders>
              <w:tl2br w:val="nil"/>
              <w:tr2bl w:val="nil"/>
            </w:tcBorders>
            <w:vAlign w:val="center"/>
          </w:tcPr>
          <w:p w14:paraId="303C6A7A">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18CD9E7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2345146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66DAE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3994A8F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1723E32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restart"/>
            <w:tcBorders>
              <w:tl2br w:val="nil"/>
              <w:tr2bl w:val="nil"/>
            </w:tcBorders>
            <w:vAlign w:val="center"/>
          </w:tcPr>
          <w:p w14:paraId="56CD2E1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系统功能</w:t>
            </w:r>
          </w:p>
        </w:tc>
        <w:tc>
          <w:tcPr>
            <w:tcW w:w="2123" w:type="pct"/>
            <w:tcBorders>
              <w:tl2br w:val="nil"/>
              <w:tr2bl w:val="nil"/>
            </w:tcBorders>
            <w:vAlign w:val="center"/>
          </w:tcPr>
          <w:p w14:paraId="186D5483">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检查火灾自动报警控制器、消防联动控制器的火灾报警、故障报警、打印功能、显示功能</w:t>
            </w:r>
          </w:p>
        </w:tc>
        <w:tc>
          <w:tcPr>
            <w:tcW w:w="260" w:type="pct"/>
            <w:tcBorders>
              <w:tl2br w:val="nil"/>
              <w:tr2bl w:val="nil"/>
            </w:tcBorders>
            <w:vAlign w:val="center"/>
          </w:tcPr>
          <w:p w14:paraId="354FF59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4</w:t>
            </w:r>
          </w:p>
        </w:tc>
        <w:tc>
          <w:tcPr>
            <w:tcW w:w="1109" w:type="pct"/>
            <w:tcBorders>
              <w:tl2br w:val="nil"/>
              <w:tr2bl w:val="nil"/>
            </w:tcBorders>
            <w:vAlign w:val="center"/>
          </w:tcPr>
          <w:p w14:paraId="578E619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0C42209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5FE81E2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B80E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766FF91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40B405C1">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554D96A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1C9960D5">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检查系统接地，测试非消防电源切断功能、系统的主、备电源的自动转换功能</w:t>
            </w:r>
          </w:p>
        </w:tc>
        <w:tc>
          <w:tcPr>
            <w:tcW w:w="260" w:type="pct"/>
            <w:tcBorders>
              <w:tl2br w:val="nil"/>
              <w:tr2bl w:val="nil"/>
            </w:tcBorders>
            <w:vAlign w:val="center"/>
          </w:tcPr>
          <w:p w14:paraId="43248EE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4</w:t>
            </w:r>
          </w:p>
        </w:tc>
        <w:tc>
          <w:tcPr>
            <w:tcW w:w="1109" w:type="pct"/>
            <w:tcBorders>
              <w:tl2br w:val="nil"/>
              <w:tr2bl w:val="nil"/>
            </w:tcBorders>
            <w:vAlign w:val="center"/>
          </w:tcPr>
          <w:p w14:paraId="6C8A8D8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1A655A6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3D4AD958">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E83A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1AEA919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33E14CF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65526F2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267F19B0">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hint="eastAsia" w:ascii="Times New Roman" w:hAnsi="Times New Roman" w:eastAsia="宋体" w:cs="Times New Roman"/>
                <w:snapToGrid/>
                <w:color w:val="auto"/>
                <w:lang w:eastAsia="zh-CN"/>
              </w:rPr>
              <w:t>测试相应的消防联动控制功能，消防应急广播、消防应急照明和疏散指示系统、防火门及防火卷帘系统、电梯、非消防电源及门禁等系统的联动控制功能</w:t>
            </w:r>
          </w:p>
        </w:tc>
        <w:tc>
          <w:tcPr>
            <w:tcW w:w="260" w:type="pct"/>
            <w:tcBorders>
              <w:tl2br w:val="nil"/>
              <w:tr2bl w:val="nil"/>
            </w:tcBorders>
            <w:vAlign w:val="center"/>
          </w:tcPr>
          <w:p w14:paraId="75094BB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4</w:t>
            </w:r>
          </w:p>
        </w:tc>
        <w:tc>
          <w:tcPr>
            <w:tcW w:w="1109" w:type="pct"/>
            <w:tcBorders>
              <w:tl2br w:val="nil"/>
              <w:tr2bl w:val="nil"/>
            </w:tcBorders>
            <w:vAlign w:val="center"/>
          </w:tcPr>
          <w:p w14:paraId="00AA1F4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197E5CA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1FB6450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3F109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0BBADC6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1AA6F8E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12A8B4E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6D314D29">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测试消防给水与自动灭火系统的联动控制功能</w:t>
            </w:r>
            <w:r>
              <w:rPr>
                <w:rFonts w:ascii="Times New Roman" w:hAnsi="Times New Roman" w:cs="Times New Roman" w:eastAsiaTheme="minorEastAsia"/>
                <w:color w:val="auto"/>
                <w:sz w:val="24"/>
                <w:szCs w:val="24"/>
                <w:lang w:eastAsia="zh-CN"/>
              </w:rPr>
              <w:t>，自动、手动控制功能</w:t>
            </w:r>
          </w:p>
        </w:tc>
        <w:tc>
          <w:tcPr>
            <w:tcW w:w="260" w:type="pct"/>
            <w:tcBorders>
              <w:tl2br w:val="nil"/>
              <w:tr2bl w:val="nil"/>
            </w:tcBorders>
            <w:vAlign w:val="center"/>
          </w:tcPr>
          <w:p w14:paraId="1769FF6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4</w:t>
            </w:r>
          </w:p>
        </w:tc>
        <w:tc>
          <w:tcPr>
            <w:tcW w:w="1109" w:type="pct"/>
            <w:tcBorders>
              <w:tl2br w:val="nil"/>
              <w:tr2bl w:val="nil"/>
            </w:tcBorders>
            <w:vAlign w:val="center"/>
          </w:tcPr>
          <w:p w14:paraId="58785BC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1C64B13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5DEF440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4E8D6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7A6E93A5">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7F230AE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7E65A0A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1BD1CA37">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测试防烟排烟系统联动控制功能</w:t>
            </w:r>
            <w:r>
              <w:rPr>
                <w:rFonts w:ascii="Times New Roman" w:hAnsi="Times New Roman" w:cs="Times New Roman" w:eastAsiaTheme="minorEastAsia"/>
                <w:color w:val="auto"/>
                <w:sz w:val="24"/>
                <w:szCs w:val="24"/>
                <w:lang w:eastAsia="zh-CN"/>
              </w:rPr>
              <w:t>，自动、手动控制功能</w:t>
            </w:r>
          </w:p>
        </w:tc>
        <w:tc>
          <w:tcPr>
            <w:tcW w:w="260" w:type="pct"/>
            <w:tcBorders>
              <w:tl2br w:val="nil"/>
              <w:tr2bl w:val="nil"/>
            </w:tcBorders>
            <w:vAlign w:val="center"/>
          </w:tcPr>
          <w:p w14:paraId="5A4770D4">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4</w:t>
            </w:r>
          </w:p>
        </w:tc>
        <w:tc>
          <w:tcPr>
            <w:tcW w:w="1109" w:type="pct"/>
            <w:tcBorders>
              <w:tl2br w:val="nil"/>
              <w:tr2bl w:val="nil"/>
            </w:tcBorders>
            <w:vAlign w:val="center"/>
          </w:tcPr>
          <w:p w14:paraId="01C04E7C">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498F99E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250F1460">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0315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07" w:type="pct"/>
            <w:vMerge w:val="continue"/>
            <w:tcBorders>
              <w:tl2br w:val="nil"/>
              <w:tr2bl w:val="nil"/>
            </w:tcBorders>
            <w:vAlign w:val="center"/>
          </w:tcPr>
          <w:p w14:paraId="213D0FF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0" w:type="pct"/>
            <w:vMerge w:val="continue"/>
            <w:tcBorders>
              <w:tl2br w:val="nil"/>
              <w:tr2bl w:val="nil"/>
            </w:tcBorders>
            <w:vAlign w:val="center"/>
          </w:tcPr>
          <w:p w14:paraId="3E9977A7">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583" w:type="pct"/>
            <w:vMerge w:val="continue"/>
            <w:tcBorders>
              <w:tl2br w:val="nil"/>
              <w:tr2bl w:val="nil"/>
            </w:tcBorders>
            <w:vAlign w:val="center"/>
          </w:tcPr>
          <w:p w14:paraId="2090191D">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123" w:type="pct"/>
            <w:tcBorders>
              <w:tl2br w:val="nil"/>
              <w:tr2bl w:val="nil"/>
            </w:tcBorders>
            <w:vAlign w:val="center"/>
          </w:tcPr>
          <w:p w14:paraId="53202009">
            <w:pPr>
              <w:widowControl w:val="0"/>
              <w:kinsoku/>
              <w:autoSpaceDE/>
              <w:autoSpaceDN/>
              <w:spacing w:line="260" w:lineRule="exact"/>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测试</w:t>
            </w:r>
            <w:r>
              <w:rPr>
                <w:rFonts w:hint="eastAsia" w:ascii="Times New Roman" w:hAnsi="Times New Roman" w:eastAsia="宋体" w:cs="Times New Roman"/>
                <w:snapToGrid/>
                <w:color w:val="auto"/>
                <w:lang w:eastAsia="zh-CN"/>
              </w:rPr>
              <w:t>消防报警电话、</w:t>
            </w:r>
            <w:r>
              <w:rPr>
                <w:rFonts w:ascii="Times New Roman" w:hAnsi="Times New Roman" w:eastAsia="宋体" w:cs="Times New Roman"/>
                <w:snapToGrid/>
                <w:color w:val="auto"/>
                <w:lang w:eastAsia="zh-CN"/>
              </w:rPr>
              <w:t>消防电话分机与消防电话总机通话功能</w:t>
            </w:r>
          </w:p>
        </w:tc>
        <w:tc>
          <w:tcPr>
            <w:tcW w:w="260" w:type="pct"/>
            <w:tcBorders>
              <w:tl2br w:val="nil"/>
              <w:tr2bl w:val="nil"/>
            </w:tcBorders>
            <w:vAlign w:val="center"/>
          </w:tcPr>
          <w:p w14:paraId="1279E372">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4</w:t>
            </w:r>
          </w:p>
        </w:tc>
        <w:tc>
          <w:tcPr>
            <w:tcW w:w="1109" w:type="pct"/>
            <w:tcBorders>
              <w:tl2br w:val="nil"/>
              <w:tr2bl w:val="nil"/>
            </w:tcBorders>
            <w:vAlign w:val="center"/>
          </w:tcPr>
          <w:p w14:paraId="69174EA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38" w:type="pct"/>
            <w:tcBorders>
              <w:tl2br w:val="nil"/>
              <w:tr2bl w:val="nil"/>
            </w:tcBorders>
            <w:vAlign w:val="center"/>
          </w:tcPr>
          <w:p w14:paraId="3E312606">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7E8C875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215F5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144" w:type="pct"/>
            <w:gridSpan w:val="4"/>
            <w:tcBorders>
              <w:tl2br w:val="nil"/>
              <w:tr2bl w:val="nil"/>
            </w:tcBorders>
            <w:vAlign w:val="center"/>
          </w:tcPr>
          <w:p w14:paraId="2F49EF9B">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cs="Times New Roman" w:eastAsiaTheme="minorEastAsia"/>
                <w:b/>
                <w:bCs/>
                <w:snapToGrid/>
                <w:color w:val="auto"/>
                <w:lang w:eastAsia="zh-CN"/>
              </w:rPr>
              <w:t>总分</w:t>
            </w:r>
          </w:p>
        </w:tc>
        <w:tc>
          <w:tcPr>
            <w:tcW w:w="260" w:type="pct"/>
            <w:tcBorders>
              <w:tl2br w:val="nil"/>
              <w:tr2bl w:val="nil"/>
            </w:tcBorders>
            <w:vAlign w:val="center"/>
          </w:tcPr>
          <w:p w14:paraId="4279E799">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cs="Times New Roman" w:eastAsiaTheme="minorEastAsia"/>
                <w:b/>
                <w:bCs/>
                <w:snapToGrid/>
                <w:color w:val="auto"/>
                <w:lang w:eastAsia="zh-CN"/>
              </w:rPr>
              <w:t>1</w:t>
            </w:r>
            <w:r>
              <w:rPr>
                <w:rFonts w:ascii="Times New Roman" w:hAnsi="Times New Roman" w:cs="Times New Roman" w:eastAsiaTheme="minorEastAsia"/>
                <w:b/>
                <w:bCs/>
                <w:snapToGrid/>
                <w:color w:val="auto"/>
                <w:lang w:eastAsia="zh-CN"/>
              </w:rPr>
              <w:t>00</w:t>
            </w:r>
          </w:p>
        </w:tc>
        <w:tc>
          <w:tcPr>
            <w:tcW w:w="1109" w:type="pct"/>
            <w:tcBorders>
              <w:tl2br w:val="nil"/>
              <w:tr2bl w:val="nil"/>
            </w:tcBorders>
            <w:vAlign w:val="center"/>
          </w:tcPr>
          <w:p w14:paraId="59B6ADB3">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hint="eastAsia" w:ascii="Times New Roman" w:hAnsi="Times New Roman" w:cs="Times New Roman" w:eastAsiaTheme="minorEastAsia"/>
                <w:b/>
                <w:bCs/>
                <w:snapToGrid/>
                <w:color w:val="auto"/>
                <w:lang w:eastAsia="zh-CN"/>
              </w:rPr>
              <w:t>——</w:t>
            </w:r>
          </w:p>
        </w:tc>
        <w:tc>
          <w:tcPr>
            <w:tcW w:w="238" w:type="pct"/>
            <w:tcBorders>
              <w:tl2br w:val="nil"/>
              <w:tr2bl w:val="nil"/>
            </w:tcBorders>
            <w:vAlign w:val="center"/>
          </w:tcPr>
          <w:p w14:paraId="5032930E">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c>
          <w:tcPr>
            <w:tcW w:w="248" w:type="pct"/>
            <w:tcBorders>
              <w:tl2br w:val="nil"/>
              <w:tr2bl w:val="nil"/>
            </w:tcBorders>
            <w:vAlign w:val="center"/>
          </w:tcPr>
          <w:p w14:paraId="3F40508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p>
        </w:tc>
      </w:tr>
      <w:tr w14:paraId="76C3F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000" w:type="pct"/>
            <w:gridSpan w:val="8"/>
            <w:tcBorders>
              <w:tl2br w:val="nil"/>
              <w:tr2bl w:val="nil"/>
            </w:tcBorders>
            <w:vAlign w:val="center"/>
          </w:tcPr>
          <w:p w14:paraId="62306C9F">
            <w:pPr>
              <w:widowControl w:val="0"/>
              <w:kinsoku/>
              <w:autoSpaceDE/>
              <w:autoSpaceDN/>
              <w:spacing w:line="260" w:lineRule="exact"/>
              <w:jc w:val="center"/>
              <w:textAlignment w:val="auto"/>
              <w:rPr>
                <w:rFonts w:ascii="Times New Roman" w:hAnsi="Times New Roman" w:eastAsia="宋体" w:cs="Times New Roman"/>
                <w:snapToGrid/>
                <w:color w:val="auto"/>
                <w:lang w:eastAsia="zh-CN"/>
              </w:rPr>
            </w:pPr>
            <w:r>
              <w:rPr>
                <w:rFonts w:ascii="Times New Roman" w:hAnsi="Times New Roman" w:cs="Times New Roman" w:eastAsiaTheme="minorEastAsia"/>
                <w:b/>
                <w:bCs/>
                <w:i/>
                <w:iCs/>
                <w:color w:val="auto"/>
                <w:lang w:eastAsia="zh-CN"/>
              </w:rPr>
              <w:t>Q</w:t>
            </w:r>
            <w:r>
              <w:rPr>
                <w:rFonts w:ascii="Times New Roman" w:hAnsi="Times New Roman" w:cs="Times New Roman" w:eastAsiaTheme="minorEastAsia"/>
                <w:b/>
                <w:bCs/>
                <w:i/>
                <w:iCs/>
                <w:color w:val="auto"/>
                <w:vertAlign w:val="subscript"/>
                <w:lang w:eastAsia="zh-CN"/>
              </w:rPr>
              <w:t>6</w:t>
            </w:r>
            <w:r>
              <w:rPr>
                <w:rFonts w:ascii="Times New Roman" w:hAnsi="Times New Roman" w:eastAsia="宋体" w:cs="Times New Roman"/>
                <w:b/>
                <w:bCs/>
                <w:color w:val="auto"/>
              </w:rPr>
              <w:t>折算后得分</w:t>
            </w:r>
            <w:r>
              <w:rPr>
                <w:rFonts w:ascii="Times New Roman" w:hAnsi="Times New Roman" w:cs="Times New Roman"/>
                <w:b/>
                <w:bCs/>
                <w:color w:val="auto"/>
              </w:rPr>
              <w:fldChar w:fldCharType="begin"/>
            </w:r>
            <w:r>
              <w:rPr>
                <w:rFonts w:ascii="Times New Roman" w:hAnsi="Times New Roman" w:cs="Times New Roman"/>
                <w:b/>
                <w:bCs/>
                <w:color w:val="auto"/>
              </w:rPr>
              <w:instrText xml:space="preserve"> QUOTE </w:instrText>
            </w:r>
            <m:oMath>
              <m:r>
                <m:rPr>
                  <m:sty m:val="p"/>
                </m:rPr>
                <w:rPr>
                  <w:rFonts w:ascii="Cambria Math" w:hAnsi="Cambria Math" w:cs="Times New Roman"/>
                  <w:color w:val="auto"/>
                </w:rPr>
                <m:t xml:space="preserve">=100×</m:t>
              </m:r>
              <m:nary>
                <m:naryPr>
                  <m:chr m:val="∑"/>
                  <m:limLoc m:val="undOvr"/>
                  <m:subHide m:val="1"/>
                  <m:supHide m:val="1"/>
                  <m:ctrlPr>
                    <w:rPr>
                      <w:rFonts w:ascii="Cambria Math" w:hAnsi="Cambria Math" w:cs="Times New Roman"/>
                      <w:b/>
                      <w:bCs/>
                      <w:color w:val="auto"/>
                    </w:rPr>
                  </m:ctrlPr>
                </m:naryPr>
                <m:sub>
                  <m:ctrlPr>
                    <w:rPr>
                      <w:rFonts w:ascii="Cambria Math" w:hAnsi="Cambria Math" w:cs="Times New Roman"/>
                      <w:b/>
                      <w:bCs/>
                      <w:color w:val="auto"/>
                    </w:rPr>
                  </m:ctrlPr>
                </m:sub>
                <m:sup>
                  <m:ctrlPr>
                    <w:rPr>
                      <w:rFonts w:ascii="Cambria Math" w:hAnsi="Cambria Math" w:cs="Times New Roman"/>
                      <w:b/>
                      <w:bCs/>
                      <w:color w:val="auto"/>
                    </w:rPr>
                  </m:ctrlPr>
                </m:sup>
                <m:e>
                  <m:r>
                    <m:rPr>
                      <m:sty m:val="p"/>
                    </m:rPr>
                    <w:rPr>
                      <w:rFonts w:ascii="Cambria Math" w:hAnsi="Cambria Math" w:eastAsia="宋体" w:cs="Times New Roman"/>
                      <w:color w:val="auto"/>
                    </w:rPr>
                    <m:t xml:space="preserve">每条的实际得分</m:t>
                  </m:r>
                  <m:ctrlPr>
                    <w:rPr>
                      <w:rFonts w:ascii="Cambria Math" w:hAnsi="Cambria Math" w:cs="Times New Roman"/>
                      <w:b/>
                      <w:bCs/>
                      <w:color w:val="auto"/>
                    </w:rPr>
                  </m:ctrlPr>
                </m:e>
              </m:nary>
              <m:r>
                <m:rPr>
                  <m:sty m:val="p"/>
                </m:rPr>
                <w:rPr>
                  <w:rFonts w:ascii="Cambria Math" w:hAnsi="Cambria Math" w:cs="Times New Roman"/>
                  <w:color w:val="auto"/>
                </w:rPr>
                <m:t xml:space="preserve">/</m:t>
              </m:r>
              <m:r>
                <m:rPr>
                  <m:sty m:val="p"/>
                </m:rPr>
                <w:rPr>
                  <w:rFonts w:ascii="Cambria Math" w:hAnsi="Cambria Math" w:eastAsia="宋体" w:cs="Times New Roman"/>
                  <w:color w:val="auto"/>
                </w:rPr>
                <m:t xml:space="preserve">（</m:t>
              </m:r>
              <m:r>
                <m:rPr>
                  <m:sty m:val="p"/>
                </m:rPr>
                <w:rPr>
                  <w:rFonts w:ascii="Cambria Math" w:hAnsi="Cambria Math" w:cs="Times New Roman"/>
                  <w:color w:val="auto"/>
                </w:rPr>
                <m:t xml:space="preserve">100−</m:t>
              </m:r>
              <m:nary>
                <m:naryPr>
                  <m:chr m:val="∑"/>
                  <m:limLoc m:val="undOvr"/>
                  <m:subHide m:val="1"/>
                  <m:supHide m:val="1"/>
                  <m:ctrlPr>
                    <w:rPr>
                      <w:rFonts w:ascii="Cambria Math" w:hAnsi="Cambria Math" w:cs="Times New Roman"/>
                      <w:b/>
                      <w:bCs/>
                      <w:color w:val="auto"/>
                    </w:rPr>
                  </m:ctrlPr>
                </m:naryPr>
                <m:sub>
                  <m:ctrlPr>
                    <w:rPr>
                      <w:rFonts w:ascii="Cambria Math" w:hAnsi="Cambria Math" w:cs="Times New Roman"/>
                      <w:b/>
                      <w:bCs/>
                      <w:color w:val="auto"/>
                    </w:rPr>
                  </m:ctrlPr>
                </m:sub>
                <m:sup>
                  <m:ctrlPr>
                    <w:rPr>
                      <w:rFonts w:ascii="Cambria Math" w:hAnsi="Cambria Math" w:cs="Times New Roman"/>
                      <w:b/>
                      <w:bCs/>
                      <w:color w:val="auto"/>
                    </w:rPr>
                  </m:ctrlPr>
                </m:sup>
                <m:e>
                  <m:r>
                    <m:rPr>
                      <m:sty m:val="p"/>
                    </m:rPr>
                    <w:rPr>
                      <w:rFonts w:ascii="Cambria Math" w:hAnsi="Cambria Math" w:cs="Times New Roman"/>
                      <w:color w:val="auto"/>
                    </w:rPr>
                    <m:t xml:space="preserve">Q1</m:t>
                  </m:r>
                  <m:r>
                    <m:rPr>
                      <m:sty m:val="p"/>
                    </m:rPr>
                    <w:rPr>
                      <w:rFonts w:ascii="Cambria Math" w:hAnsi="Cambria Math" w:eastAsia="宋体" w:cs="Times New Roman"/>
                      <w:color w:val="auto"/>
                    </w:rPr>
                    <m:t xml:space="preserve">不参评分</m:t>
                  </m:r>
                  <m:ctrlPr>
                    <w:rPr>
                      <w:rFonts w:ascii="Cambria Math" w:hAnsi="Cambria Math" w:cs="Times New Roman"/>
                      <w:b/>
                      <w:bCs/>
                      <w:color w:val="auto"/>
                    </w:rPr>
                  </m:ctrlPr>
                </m:e>
              </m:nary>
              <m:r>
                <m:rPr>
                  <m:sty m:val="p"/>
                </m:rPr>
                <w:rPr>
                  <w:rFonts w:ascii="Cambria Math" w:hAnsi="Cambria Math" w:eastAsia="宋体" w:cs="Times New Roman"/>
                  <w:color w:val="auto"/>
                </w:rPr>
                <m:t xml:space="preserve">）</m:t>
              </m:r>
            </m:oMath>
            <w:r>
              <w:rPr>
                <w:rFonts w:ascii="Times New Roman" w:hAnsi="Times New Roman" w:cs="Times New Roman"/>
                <w:b/>
                <w:bCs/>
                <w:color w:val="auto"/>
              </w:rPr>
              <w:instrText xml:space="preserve">  \* MERGEFORMAT </w:instrText>
            </w:r>
            <w:r>
              <w:rPr>
                <w:rFonts w:ascii="Times New Roman" w:hAnsi="Times New Roman" w:cs="Times New Roman"/>
                <w:b/>
                <w:bCs/>
                <w:color w:val="auto"/>
              </w:rPr>
              <w:fldChar w:fldCharType="separate"/>
            </w:r>
            <m:oMath>
              <m:r>
                <m:rPr>
                  <m:sty m:val="p"/>
                </m:rPr>
                <w:rPr>
                  <w:rFonts w:ascii="Cambria Math" w:hAnsi="Cambria Math" w:cs="Times New Roman"/>
                  <w:color w:val="auto"/>
                </w:rPr>
                <m:t>=100×</m:t>
              </m:r>
              <m:nary>
                <m:naryPr>
                  <m:chr m:val="∑"/>
                  <m:limLoc m:val="undOvr"/>
                  <m:subHide m:val="1"/>
                  <m:supHide m:val="1"/>
                  <m:ctrlPr>
                    <w:rPr>
                      <w:rFonts w:ascii="Cambria Math" w:hAnsi="Cambria Math" w:cs="Times New Roman"/>
                      <w:b/>
                      <w:bCs/>
                      <w:color w:val="auto"/>
                    </w:rPr>
                  </m:ctrlPr>
                </m:naryPr>
                <m:sub>
                  <m:ctrlPr>
                    <w:rPr>
                      <w:rFonts w:ascii="Cambria Math" w:hAnsi="Cambria Math" w:cs="Times New Roman"/>
                      <w:b/>
                      <w:bCs/>
                      <w:color w:val="auto"/>
                    </w:rPr>
                  </m:ctrlPr>
                </m:sub>
                <m:sup>
                  <m:ctrlPr>
                    <w:rPr>
                      <w:rFonts w:ascii="Cambria Math" w:hAnsi="Cambria Math" w:cs="Times New Roman"/>
                      <w:b/>
                      <w:bCs/>
                      <w:color w:val="auto"/>
                    </w:rPr>
                  </m:ctrlPr>
                </m:sup>
                <m:e>
                  <m:r>
                    <m:rPr>
                      <m:sty m:val="p"/>
                    </m:rPr>
                    <w:rPr>
                      <w:rFonts w:ascii="Cambria Math" w:hAnsi="Cambria Math" w:eastAsia="宋体" w:cs="Times New Roman"/>
                      <w:color w:val="auto"/>
                    </w:rPr>
                    <m:t>每条的实际得分</m:t>
                  </m:r>
                  <m:ctrlPr>
                    <w:rPr>
                      <w:rFonts w:ascii="Cambria Math" w:hAnsi="Cambria Math" w:cs="Times New Roman"/>
                      <w:b/>
                      <w:bCs/>
                      <w:color w:val="auto"/>
                    </w:rPr>
                  </m:ctrlPr>
                </m:e>
              </m:nary>
              <m:r>
                <m:rPr>
                  <m:sty m:val="p"/>
                </m:rPr>
                <w:rPr>
                  <w:rFonts w:ascii="Cambria Math" w:hAnsi="Cambria Math" w:cs="Times New Roman"/>
                  <w:color w:val="auto"/>
                </w:rPr>
                <m:t>/</m:t>
              </m:r>
              <m:r>
                <m:rPr>
                  <m:sty m:val="p"/>
                </m:rPr>
                <w:rPr>
                  <w:rFonts w:ascii="Cambria Math" w:hAnsi="Cambria Math" w:eastAsia="宋体" w:cs="Times New Roman"/>
                  <w:color w:val="auto"/>
                </w:rPr>
                <m:t>（</m:t>
              </m:r>
              <m:r>
                <m:rPr>
                  <m:sty m:val="p"/>
                </m:rPr>
                <w:rPr>
                  <w:rFonts w:ascii="Cambria Math" w:hAnsi="Cambria Math" w:cs="Times New Roman"/>
                  <w:color w:val="auto"/>
                </w:rPr>
                <m:t>100−</m:t>
              </m:r>
              <m:nary>
                <m:naryPr>
                  <m:chr m:val="∑"/>
                  <m:limLoc m:val="undOvr"/>
                  <m:subHide m:val="1"/>
                  <m:supHide m:val="1"/>
                  <m:ctrlPr>
                    <w:rPr>
                      <w:rFonts w:ascii="Cambria Math" w:hAnsi="Cambria Math" w:cs="Times New Roman"/>
                      <w:b/>
                      <w:bCs/>
                      <w:color w:val="auto"/>
                    </w:rPr>
                  </m:ctrlPr>
                </m:naryPr>
                <m:sub>
                  <m:ctrlPr>
                    <w:rPr>
                      <w:rFonts w:ascii="Cambria Math" w:hAnsi="Cambria Math" w:cs="Times New Roman"/>
                      <w:b/>
                      <w:bCs/>
                      <w:color w:val="auto"/>
                    </w:rPr>
                  </m:ctrlPr>
                </m:sub>
                <m:sup>
                  <m:ctrlPr>
                    <w:rPr>
                      <w:rFonts w:ascii="Cambria Math" w:hAnsi="Cambria Math" w:cs="Times New Roman"/>
                      <w:b/>
                      <w:bCs/>
                      <w:color w:val="auto"/>
                    </w:rPr>
                  </m:ctrlPr>
                </m:sup>
                <m:e>
                  <m:r>
                    <m:rPr>
                      <m:sty m:val="p"/>
                    </m:rPr>
                    <w:rPr>
                      <w:rFonts w:ascii="Cambria Math" w:hAnsi="Cambria Math" w:eastAsia="宋体" w:cs="Times New Roman"/>
                      <w:color w:val="auto"/>
                    </w:rPr>
                    <m:t>不参评分</m:t>
                  </m:r>
                  <m:ctrlPr>
                    <w:rPr>
                      <w:rFonts w:ascii="Cambria Math" w:hAnsi="Cambria Math" w:cs="Times New Roman"/>
                      <w:b/>
                      <w:bCs/>
                      <w:color w:val="auto"/>
                    </w:rPr>
                  </m:ctrlPr>
                </m:e>
              </m:nary>
              <m:r>
                <m:rPr>
                  <m:sty m:val="p"/>
                </m:rPr>
                <w:rPr>
                  <w:rFonts w:ascii="Cambria Math" w:hAnsi="Cambria Math" w:eastAsia="宋体" w:cs="Times New Roman"/>
                  <w:color w:val="auto"/>
                </w:rPr>
                <m:t>）</m:t>
              </m:r>
            </m:oMath>
            <w:r>
              <w:rPr>
                <w:rFonts w:ascii="Times New Roman" w:hAnsi="Times New Roman" w:cs="Times New Roman"/>
                <w:b/>
                <w:bCs/>
                <w:color w:val="auto"/>
              </w:rPr>
              <w:fldChar w:fldCharType="end"/>
            </w:r>
            <w:r>
              <w:rPr>
                <w:rFonts w:ascii="Times New Roman" w:hAnsi="Times New Roman" w:cs="Times New Roman"/>
                <w:b/>
                <w:bCs/>
                <w:color w:val="auto"/>
              </w:rPr>
              <w:t>=</w:t>
            </w:r>
          </w:p>
        </w:tc>
      </w:tr>
    </w:tbl>
    <w:p w14:paraId="1ACDB5AF">
      <w:pPr>
        <w:widowControl w:val="0"/>
        <w:adjustRightInd/>
        <w:snapToGrid/>
        <w:spacing w:before="120" w:beforeLines="50"/>
        <w:rPr>
          <w:rFonts w:ascii="Times New Roman" w:hAnsi="Times New Roman" w:cs="Times New Roman" w:eastAsiaTheme="minorEastAsia"/>
          <w:color w:val="auto"/>
          <w:spacing w:val="5"/>
          <w:sz w:val="24"/>
          <w:szCs w:val="24"/>
          <w:lang w:eastAsia="zh-CN"/>
        </w:rPr>
      </w:pPr>
      <w:r>
        <w:rPr>
          <w:rFonts w:hint="eastAsia" w:ascii="Times New Roman" w:hAnsi="Times New Roman" w:cs="Times New Roman" w:eastAsiaTheme="minorEastAsia"/>
          <w:color w:val="auto"/>
          <w:spacing w:val="5"/>
          <w:lang w:eastAsia="zh-CN"/>
        </w:rPr>
        <w:t>备注：</w:t>
      </w:r>
      <w:r>
        <w:rPr>
          <w:rFonts w:hint="eastAsia" w:ascii="Times New Roman" w:hAnsi="Times New Roman" w:cs="Times New Roman" w:eastAsiaTheme="minorEastAsia"/>
          <w:color w:val="auto"/>
          <w:spacing w:val="4"/>
          <w:lang w:eastAsia="zh-CN"/>
        </w:rPr>
        <w:t>评估指标中不适用或不涉及的评估技术条文不参评，在评估得分处打“/”。</w:t>
      </w:r>
    </w:p>
    <w:p w14:paraId="60BFBA69">
      <w:pPr>
        <w:widowControl w:val="0"/>
        <w:adjustRightInd/>
        <w:snapToGrid/>
        <w:jc w:val="center"/>
        <w:rPr>
          <w:rFonts w:ascii="Times New Roman" w:hAnsi="Times New Roman" w:cs="Times New Roman" w:eastAsiaTheme="minorEastAsia"/>
          <w:color w:val="auto"/>
          <w:spacing w:val="5"/>
          <w:sz w:val="24"/>
          <w:szCs w:val="24"/>
          <w:lang w:eastAsia="zh-CN"/>
        </w:rPr>
      </w:pPr>
    </w:p>
    <w:p w14:paraId="365F450F">
      <w:pPr>
        <w:widowControl w:val="0"/>
        <w:adjustRightInd/>
        <w:snapToGrid/>
        <w:jc w:val="center"/>
        <w:rPr>
          <w:rFonts w:ascii="Times New Roman" w:hAnsi="Times New Roman" w:cs="Times New Roman" w:eastAsiaTheme="minorEastAsia"/>
          <w:color w:val="auto"/>
          <w:spacing w:val="5"/>
          <w:lang w:eastAsia="zh-CN"/>
        </w:rPr>
      </w:pPr>
      <w:r>
        <w:rPr>
          <w:rFonts w:ascii="Times New Roman" w:hAnsi="Times New Roman" w:cs="Times New Roman" w:eastAsiaTheme="minorEastAsia"/>
          <w:color w:val="auto"/>
          <w:spacing w:val="5"/>
          <w:lang w:eastAsia="zh-CN"/>
        </w:rPr>
        <w:t>项目负责人：           评估人：           评估时间：</w:t>
      </w:r>
    </w:p>
    <w:p w14:paraId="3ACD21E0">
      <w:pPr>
        <w:widowControl w:val="0"/>
        <w:rPr>
          <w:rFonts w:ascii="Times New Roman" w:hAnsi="Times New Roman" w:cs="Times New Roman" w:eastAsiaTheme="minorEastAsia"/>
          <w:color w:val="auto"/>
          <w:spacing w:val="5"/>
          <w:lang w:eastAsia="zh-CN"/>
        </w:rPr>
        <w:sectPr>
          <w:pgSz w:w="16838" w:h="11906" w:orient="landscape"/>
          <w:pgMar w:top="1021" w:right="1134" w:bottom="1021" w:left="1134" w:header="0" w:footer="970" w:gutter="0"/>
          <w:cols w:space="720" w:num="1"/>
          <w:docGrid w:linePitch="286" w:charSpace="0"/>
        </w:sectPr>
      </w:pPr>
    </w:p>
    <w:p w14:paraId="3993262A">
      <w:pPr>
        <w:pStyle w:val="24"/>
        <w:keepNext w:val="0"/>
        <w:pageBreakBefore w:val="0"/>
        <w:widowControl w:val="0"/>
        <w:spacing w:before="0" w:after="0" w:line="360" w:lineRule="auto"/>
        <w:rPr>
          <w:rFonts w:hAnsi="黑体"/>
          <w:bCs/>
          <w:sz w:val="28"/>
          <w:szCs w:val="28"/>
        </w:rPr>
      </w:pPr>
      <w:bookmarkStart w:id="224" w:name="bookmark49"/>
      <w:bookmarkEnd w:id="224"/>
      <w:bookmarkStart w:id="225" w:name="bookmark100"/>
      <w:bookmarkEnd w:id="225"/>
      <w:bookmarkStart w:id="226" w:name="_Toc215160285"/>
      <w:r>
        <w:rPr>
          <w:rFonts w:hAnsi="黑体"/>
          <w:b/>
          <w:sz w:val="28"/>
          <w:szCs w:val="28"/>
        </w:rPr>
        <w:t>附录</w:t>
      </w:r>
      <w:r>
        <w:rPr>
          <w:rFonts w:ascii="Times New Roman"/>
          <w:b/>
          <w:sz w:val="28"/>
          <w:szCs w:val="28"/>
        </w:rPr>
        <w:t>B</w:t>
      </w:r>
      <w:r>
        <w:rPr>
          <w:rFonts w:hAnsi="黑体"/>
          <w:bCs/>
          <w:sz w:val="28"/>
          <w:szCs w:val="28"/>
        </w:rPr>
        <w:t xml:space="preserve">  </w:t>
      </w:r>
      <w:r>
        <w:rPr>
          <w:rFonts w:hint="eastAsia" w:hAnsi="黑体"/>
          <w:bCs/>
          <w:sz w:val="28"/>
          <w:szCs w:val="28"/>
        </w:rPr>
        <w:t xml:space="preserve"> </w:t>
      </w:r>
      <w:r>
        <w:rPr>
          <w:rFonts w:hint="eastAsia" w:hAnsi="黑体" w:cs="宋体"/>
          <w:bCs/>
          <w:sz w:val="28"/>
          <w:szCs w:val="28"/>
        </w:rPr>
        <w:t>既有建筑</w:t>
      </w:r>
      <w:r>
        <w:rPr>
          <w:rFonts w:hAnsi="黑体"/>
          <w:bCs/>
          <w:sz w:val="28"/>
          <w:szCs w:val="28"/>
        </w:rPr>
        <w:t>消防安全性能评估报告</w:t>
      </w:r>
      <w:bookmarkEnd w:id="226"/>
    </w:p>
    <w:p w14:paraId="5D2BF664">
      <w:pPr>
        <w:widowControl w:val="0"/>
        <w:adjustRightInd/>
        <w:snapToGrid/>
        <w:spacing w:line="360" w:lineRule="auto"/>
        <w:jc w:val="center"/>
        <w:rPr>
          <w:rFonts w:ascii="黑体" w:hAnsi="黑体" w:eastAsia="黑体" w:cs="Times New Roman"/>
          <w:color w:val="auto"/>
          <w:spacing w:val="-3"/>
          <w:sz w:val="28"/>
          <w:szCs w:val="28"/>
        </w:rPr>
      </w:pPr>
      <w:r>
        <w:rPr>
          <w:rFonts w:ascii="黑体" w:hAnsi="黑体" w:eastAsia="黑体" w:cs="Times New Roman"/>
          <w:color w:val="auto"/>
          <w:spacing w:val="-3"/>
          <w:sz w:val="28"/>
          <w:szCs w:val="28"/>
        </w:rPr>
        <w:t>（</w:t>
      </w:r>
      <w:r>
        <w:rPr>
          <w:rFonts w:hint="eastAsia" w:ascii="黑体" w:hAnsi="黑体" w:eastAsia="黑体" w:cs="Times New Roman"/>
          <w:color w:val="auto"/>
          <w:spacing w:val="-3"/>
          <w:sz w:val="28"/>
          <w:szCs w:val="28"/>
          <w:lang w:eastAsia="zh-CN"/>
        </w:rPr>
        <w:t>资料性附录</w:t>
      </w:r>
      <w:r>
        <w:rPr>
          <w:rFonts w:ascii="黑体" w:hAnsi="黑体" w:eastAsia="黑体" w:cs="Times New Roman"/>
          <w:color w:val="auto"/>
          <w:spacing w:val="-3"/>
          <w:sz w:val="28"/>
          <w:szCs w:val="28"/>
        </w:rPr>
        <w:t>）</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3F34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7A98520F">
            <w:pPr>
              <w:widowControl w:val="0"/>
              <w:spacing w:line="384" w:lineRule="exact"/>
              <w:jc w:val="both"/>
              <w:rPr>
                <w:rFonts w:ascii="Times New Roman" w:hAnsi="Times New Roman" w:cs="Times New Roman" w:eastAsiaTheme="minorEastAsia"/>
                <w:b/>
                <w:bCs/>
                <w:color w:val="auto"/>
                <w:lang w:eastAsia="zh-CN"/>
              </w:rPr>
            </w:pPr>
            <w:r>
              <w:rPr>
                <w:rFonts w:ascii="Times New Roman" w:hAnsi="Times New Roman" w:cs="Times New Roman" w:eastAsiaTheme="minorEastAsia"/>
                <w:b/>
                <w:bCs/>
                <w:color w:val="auto"/>
                <w:spacing w:val="12"/>
                <w:lang w:eastAsia="zh-CN"/>
              </w:rPr>
              <w:t>一、</w:t>
            </w:r>
            <w:r>
              <w:rPr>
                <w:rFonts w:hint="eastAsia" w:ascii="Times New Roman" w:hAnsi="Times New Roman" w:cs="Times New Roman" w:eastAsiaTheme="minorEastAsia"/>
                <w:b/>
                <w:bCs/>
                <w:color w:val="auto"/>
                <w:spacing w:val="12"/>
                <w:lang w:eastAsia="zh-CN"/>
              </w:rPr>
              <w:t>项目</w:t>
            </w:r>
            <w:r>
              <w:rPr>
                <w:rFonts w:ascii="Times New Roman" w:hAnsi="Times New Roman" w:cs="Times New Roman" w:eastAsiaTheme="minorEastAsia"/>
                <w:b/>
                <w:bCs/>
                <w:color w:val="auto"/>
                <w:spacing w:val="12"/>
                <w:lang w:eastAsia="zh-CN"/>
              </w:rPr>
              <w:t>概况</w:t>
            </w:r>
          </w:p>
          <w:p w14:paraId="409113B1">
            <w:pPr>
              <w:widowControl w:val="0"/>
              <w:kinsoku/>
              <w:overflowPunct w:val="0"/>
              <w:spacing w:line="384" w:lineRule="exact"/>
              <w:ind w:firstLine="408" w:firstLineChars="200"/>
              <w:jc w:val="both"/>
              <w:rPr>
                <w:rFonts w:ascii="Times New Roman" w:hAnsi="Times New Roman" w:cs="Times New Roman" w:eastAsiaTheme="minorEastAsia"/>
                <w:color w:val="auto"/>
                <w:lang w:eastAsia="zh-CN"/>
              </w:rPr>
            </w:pPr>
            <w:r>
              <w:rPr>
                <w:rFonts w:ascii="Times New Roman" w:hAnsi="Times New Roman" w:cs="Times New Roman" w:eastAsiaTheme="minorEastAsia"/>
                <w:color w:val="auto"/>
                <w:spacing w:val="-3"/>
                <w:lang w:eastAsia="zh-CN"/>
              </w:rPr>
              <w:t>对</w:t>
            </w:r>
            <w:r>
              <w:rPr>
                <w:rFonts w:hint="eastAsia" w:ascii="Times New Roman" w:hAnsi="Times New Roman" w:cs="Times New Roman" w:eastAsiaTheme="minorEastAsia"/>
                <w:color w:val="auto"/>
                <w:spacing w:val="-3"/>
                <w:lang w:eastAsia="zh-CN"/>
              </w:rPr>
              <w:t>既有</w:t>
            </w:r>
            <w:r>
              <w:rPr>
                <w:rFonts w:ascii="Times New Roman" w:hAnsi="Times New Roman" w:cs="Times New Roman" w:eastAsiaTheme="minorEastAsia"/>
                <w:color w:val="auto"/>
                <w:spacing w:val="-3"/>
                <w:lang w:eastAsia="zh-CN"/>
              </w:rPr>
              <w:t>建筑基本信息的情况描述。宜包括</w:t>
            </w:r>
            <w:r>
              <w:rPr>
                <w:rFonts w:hint="eastAsia" w:ascii="Times New Roman" w:hAnsi="Times New Roman" w:cs="Times New Roman" w:eastAsiaTheme="minorEastAsia"/>
                <w:color w:val="auto"/>
                <w:spacing w:val="-3"/>
                <w:lang w:eastAsia="zh-CN"/>
              </w:rPr>
              <w:t>评估目的、评估对象、评估范围、评估方法，以及评估对象</w:t>
            </w:r>
            <w:r>
              <w:rPr>
                <w:rFonts w:ascii="Times New Roman" w:hAnsi="Times New Roman" w:cs="Times New Roman" w:eastAsiaTheme="minorEastAsia"/>
                <w:color w:val="auto"/>
                <w:spacing w:val="-3"/>
                <w:lang w:eastAsia="zh-CN"/>
              </w:rPr>
              <w:t>相关单位情</w:t>
            </w:r>
            <w:r>
              <w:rPr>
                <w:rFonts w:ascii="Times New Roman" w:hAnsi="Times New Roman" w:cs="Times New Roman" w:eastAsiaTheme="minorEastAsia"/>
                <w:color w:val="auto"/>
                <w:spacing w:val="-4"/>
                <w:lang w:eastAsia="zh-CN"/>
              </w:rPr>
              <w:t>况</w:t>
            </w:r>
            <w:r>
              <w:rPr>
                <w:rFonts w:ascii="Times New Roman" w:hAnsi="Times New Roman" w:cs="Times New Roman" w:eastAsiaTheme="minorEastAsia"/>
                <w:color w:val="auto"/>
                <w:spacing w:val="-3"/>
                <w:lang w:eastAsia="zh-CN"/>
              </w:rPr>
              <w:t>等</w:t>
            </w:r>
            <w:r>
              <w:rPr>
                <w:rFonts w:hint="eastAsia" w:ascii="Times New Roman" w:hAnsi="Times New Roman" w:cs="Times New Roman" w:eastAsiaTheme="minorEastAsia"/>
                <w:color w:val="auto"/>
                <w:spacing w:val="-3"/>
                <w:lang w:eastAsia="zh-CN"/>
              </w:rPr>
              <w:t>内容</w:t>
            </w:r>
            <w:r>
              <w:rPr>
                <w:rFonts w:ascii="Times New Roman" w:hAnsi="Times New Roman" w:cs="Times New Roman" w:eastAsiaTheme="minorEastAsia"/>
                <w:color w:val="auto"/>
                <w:spacing w:val="-3"/>
                <w:lang w:eastAsia="zh-CN"/>
              </w:rPr>
              <w:t>。</w:t>
            </w:r>
          </w:p>
          <w:p w14:paraId="18AD4C16">
            <w:pPr>
              <w:widowControl w:val="0"/>
              <w:spacing w:line="384" w:lineRule="exact"/>
              <w:jc w:val="both"/>
              <w:rPr>
                <w:rFonts w:ascii="Times New Roman" w:hAnsi="Times New Roman" w:cs="Times New Roman" w:eastAsiaTheme="minorEastAsia"/>
                <w:b/>
                <w:bCs/>
                <w:color w:val="auto"/>
                <w:spacing w:val="12"/>
                <w:lang w:eastAsia="zh-CN"/>
              </w:rPr>
            </w:pPr>
            <w:r>
              <w:rPr>
                <w:rFonts w:ascii="Times New Roman" w:hAnsi="Times New Roman" w:cs="Times New Roman" w:eastAsiaTheme="minorEastAsia"/>
                <w:b/>
                <w:bCs/>
                <w:color w:val="auto"/>
                <w:spacing w:val="12"/>
                <w:lang w:eastAsia="zh-CN"/>
              </w:rPr>
              <w:t>二、消防安全性能评估内容</w:t>
            </w:r>
          </w:p>
          <w:p w14:paraId="4B4CB937">
            <w:pPr>
              <w:widowControl w:val="0"/>
              <w:spacing w:line="384" w:lineRule="exact"/>
              <w:ind w:firstLine="416" w:firstLineChars="200"/>
              <w:jc w:val="both"/>
              <w:rPr>
                <w:rFonts w:ascii="Times New Roman" w:hAnsi="Times New Roman" w:cs="Times New Roman" w:eastAsiaTheme="minorEastAsia"/>
                <w:color w:val="auto"/>
                <w:lang w:eastAsia="zh-CN"/>
              </w:rPr>
            </w:pPr>
            <w:r>
              <w:rPr>
                <w:rFonts w:ascii="Times New Roman" w:hAnsi="Times New Roman" w:cs="Times New Roman" w:eastAsiaTheme="minorEastAsia"/>
                <w:color w:val="auto"/>
                <w:spacing w:val="-1"/>
                <w:lang w:eastAsia="zh-CN"/>
              </w:rPr>
              <w:t>依据设计文件和</w:t>
            </w:r>
            <w:r>
              <w:rPr>
                <w:rFonts w:hint="eastAsia" w:ascii="Times New Roman" w:hAnsi="Times New Roman" w:cs="Times New Roman" w:eastAsiaTheme="minorEastAsia"/>
                <w:color w:val="auto"/>
                <w:spacing w:val="-1"/>
                <w:lang w:eastAsia="zh-CN"/>
              </w:rPr>
              <w:t>现场评估</w:t>
            </w:r>
            <w:r>
              <w:rPr>
                <w:rFonts w:ascii="Times New Roman" w:hAnsi="Times New Roman" w:cs="Times New Roman" w:eastAsiaTheme="minorEastAsia"/>
                <w:color w:val="auto"/>
                <w:spacing w:val="-1"/>
                <w:lang w:eastAsia="zh-CN"/>
              </w:rPr>
              <w:t>情况，列明消防安全性能评估</w:t>
            </w:r>
            <w:r>
              <w:rPr>
                <w:rFonts w:hint="eastAsia" w:ascii="Times New Roman" w:hAnsi="Times New Roman" w:cs="Times New Roman" w:eastAsiaTheme="minorEastAsia"/>
                <w:color w:val="auto"/>
                <w:spacing w:val="-1"/>
                <w:lang w:eastAsia="zh-CN"/>
              </w:rPr>
              <w:t>的主要内容和不适用或不涉及的内容</w:t>
            </w:r>
            <w:r>
              <w:rPr>
                <w:rFonts w:ascii="Times New Roman" w:hAnsi="Times New Roman" w:cs="Times New Roman" w:eastAsiaTheme="minorEastAsia"/>
                <w:color w:val="auto"/>
                <w:spacing w:val="-1"/>
                <w:lang w:eastAsia="zh-CN"/>
              </w:rPr>
              <w:t>。</w:t>
            </w:r>
          </w:p>
          <w:p w14:paraId="596A48EC">
            <w:pPr>
              <w:widowControl w:val="0"/>
              <w:spacing w:line="384" w:lineRule="exact"/>
              <w:jc w:val="both"/>
              <w:rPr>
                <w:rFonts w:ascii="Times New Roman" w:hAnsi="Times New Roman" w:cs="Times New Roman" w:eastAsiaTheme="minorEastAsia"/>
                <w:b/>
                <w:bCs/>
                <w:color w:val="auto"/>
                <w:spacing w:val="12"/>
                <w:lang w:eastAsia="zh-CN"/>
              </w:rPr>
            </w:pPr>
            <w:r>
              <w:rPr>
                <w:rFonts w:ascii="Times New Roman" w:hAnsi="Times New Roman" w:cs="Times New Roman" w:eastAsiaTheme="minorEastAsia"/>
                <w:b/>
                <w:bCs/>
                <w:color w:val="auto"/>
                <w:spacing w:val="12"/>
                <w:lang w:eastAsia="zh-CN"/>
              </w:rPr>
              <w:t>三、消防安全性能评估依据</w:t>
            </w:r>
          </w:p>
          <w:p w14:paraId="5D7C6CAF">
            <w:pPr>
              <w:pStyle w:val="21"/>
              <w:widowControl w:val="0"/>
              <w:spacing w:line="384" w:lineRule="exact"/>
              <w:ind w:firstLine="416" w:firstLineChars="200"/>
              <w:jc w:val="both"/>
              <w:rPr>
                <w:rFonts w:eastAsiaTheme="minorEastAsia"/>
                <w:color w:val="auto"/>
                <w:sz w:val="21"/>
                <w:szCs w:val="21"/>
                <w:lang w:eastAsia="zh-CN"/>
              </w:rPr>
            </w:pPr>
            <w:r>
              <w:rPr>
                <w:rFonts w:eastAsiaTheme="minorEastAsia"/>
                <w:color w:val="auto"/>
                <w:spacing w:val="-1"/>
                <w:sz w:val="21"/>
                <w:szCs w:val="21"/>
                <w:lang w:eastAsia="zh-CN"/>
              </w:rPr>
              <w:t>1、</w:t>
            </w:r>
            <w:r>
              <w:rPr>
                <w:rFonts w:hint="eastAsia" w:eastAsiaTheme="minorEastAsia"/>
                <w:color w:val="auto"/>
                <w:spacing w:val="-1"/>
                <w:sz w:val="21"/>
                <w:szCs w:val="21"/>
                <w:lang w:eastAsia="zh-CN"/>
              </w:rPr>
              <w:t>评估</w:t>
            </w:r>
            <w:r>
              <w:rPr>
                <w:rFonts w:eastAsiaTheme="minorEastAsia"/>
                <w:color w:val="auto"/>
                <w:spacing w:val="-1"/>
                <w:sz w:val="21"/>
                <w:szCs w:val="21"/>
                <w:lang w:eastAsia="zh-CN"/>
              </w:rPr>
              <w:t>所依据的标准名称。其中，涉及</w:t>
            </w:r>
            <w:r>
              <w:rPr>
                <w:rFonts w:eastAsiaTheme="minorEastAsia"/>
                <w:color w:val="auto"/>
                <w:spacing w:val="-3"/>
                <w:sz w:val="21"/>
                <w:szCs w:val="21"/>
                <w:lang w:eastAsia="zh-CN"/>
              </w:rPr>
              <w:t>同一标准不同版本的均应明确列出</w:t>
            </w:r>
            <w:r>
              <w:rPr>
                <w:rFonts w:hint="eastAsia" w:eastAsiaTheme="minorEastAsia"/>
                <w:color w:val="auto"/>
                <w:spacing w:val="-3"/>
                <w:sz w:val="21"/>
                <w:szCs w:val="21"/>
                <w:lang w:eastAsia="zh-CN"/>
              </w:rPr>
              <w:t>；</w:t>
            </w:r>
          </w:p>
          <w:p w14:paraId="09626572">
            <w:pPr>
              <w:pStyle w:val="21"/>
              <w:widowControl w:val="0"/>
              <w:spacing w:line="384" w:lineRule="exact"/>
              <w:ind w:firstLine="412" w:firstLineChars="200"/>
              <w:jc w:val="both"/>
              <w:rPr>
                <w:rFonts w:eastAsiaTheme="minorEastAsia"/>
                <w:color w:val="auto"/>
                <w:sz w:val="21"/>
                <w:szCs w:val="21"/>
                <w:lang w:eastAsia="zh-CN"/>
              </w:rPr>
            </w:pPr>
            <w:r>
              <w:rPr>
                <w:rFonts w:eastAsiaTheme="minorEastAsia"/>
                <w:color w:val="auto"/>
                <w:spacing w:val="-2"/>
                <w:sz w:val="21"/>
                <w:szCs w:val="21"/>
                <w:lang w:eastAsia="zh-CN"/>
              </w:rPr>
              <w:t>2、</w:t>
            </w:r>
            <w:r>
              <w:rPr>
                <w:rFonts w:hint="eastAsia" w:eastAsiaTheme="minorEastAsia"/>
                <w:color w:val="auto"/>
                <w:spacing w:val="-2"/>
                <w:sz w:val="21"/>
                <w:szCs w:val="21"/>
                <w:lang w:eastAsia="zh-CN"/>
              </w:rPr>
              <w:t>委托单位提供的评估所需要的技术资料</w:t>
            </w:r>
            <w:r>
              <w:rPr>
                <w:rFonts w:eastAsiaTheme="minorEastAsia"/>
                <w:color w:val="auto"/>
                <w:spacing w:val="-2"/>
                <w:sz w:val="21"/>
                <w:szCs w:val="21"/>
                <w:lang w:eastAsia="zh-CN"/>
              </w:rPr>
              <w:t>。</w:t>
            </w:r>
          </w:p>
          <w:p w14:paraId="1EDA8129">
            <w:pPr>
              <w:widowControl w:val="0"/>
              <w:spacing w:line="384" w:lineRule="exact"/>
              <w:jc w:val="both"/>
              <w:rPr>
                <w:rFonts w:ascii="Times New Roman" w:hAnsi="Times New Roman" w:cs="Times New Roman" w:eastAsiaTheme="minorEastAsia"/>
                <w:b/>
                <w:bCs/>
                <w:color w:val="auto"/>
                <w:spacing w:val="12"/>
                <w:lang w:eastAsia="zh-CN"/>
              </w:rPr>
            </w:pPr>
            <w:r>
              <w:rPr>
                <w:rFonts w:ascii="Times New Roman" w:hAnsi="Times New Roman" w:cs="Times New Roman" w:eastAsiaTheme="minorEastAsia"/>
                <w:b/>
                <w:bCs/>
                <w:color w:val="auto"/>
                <w:spacing w:val="12"/>
                <w:lang w:eastAsia="zh-CN"/>
              </w:rPr>
              <w:t>四、消防安全性能评估情况</w:t>
            </w:r>
          </w:p>
          <w:p w14:paraId="3F99C4F5">
            <w:pPr>
              <w:widowControl w:val="0"/>
              <w:spacing w:line="384" w:lineRule="exact"/>
              <w:ind w:firstLine="416" w:firstLineChars="200"/>
              <w:jc w:val="both"/>
              <w:rPr>
                <w:rFonts w:ascii="Times New Roman" w:hAnsi="Times New Roman" w:cs="Times New Roman" w:eastAsiaTheme="minorEastAsia"/>
                <w:color w:val="auto"/>
                <w:lang w:eastAsia="zh-CN"/>
              </w:rPr>
            </w:pPr>
            <w:r>
              <w:rPr>
                <w:rFonts w:hint="eastAsia" w:ascii="Times New Roman" w:hAnsi="Times New Roman" w:cs="Times New Roman" w:eastAsiaTheme="minorEastAsia"/>
                <w:color w:val="auto"/>
                <w:spacing w:val="-1"/>
                <w:lang w:eastAsia="zh-CN"/>
              </w:rPr>
              <w:t>说明各评估指标的资料载明情况和现场评估情况等内容，综述评估对象的消防安全情况</w:t>
            </w:r>
            <w:r>
              <w:rPr>
                <w:rFonts w:ascii="Times New Roman" w:hAnsi="Times New Roman" w:cs="Times New Roman" w:eastAsiaTheme="minorEastAsia"/>
                <w:color w:val="auto"/>
                <w:spacing w:val="-1"/>
                <w:lang w:eastAsia="zh-CN"/>
              </w:rPr>
              <w:t>。</w:t>
            </w:r>
          </w:p>
          <w:p w14:paraId="0925B44A">
            <w:pPr>
              <w:widowControl w:val="0"/>
              <w:spacing w:line="384" w:lineRule="exact"/>
              <w:jc w:val="both"/>
              <w:rPr>
                <w:rFonts w:ascii="Times New Roman" w:hAnsi="Times New Roman" w:cs="Times New Roman" w:eastAsiaTheme="minorEastAsia"/>
                <w:b/>
                <w:bCs/>
                <w:color w:val="auto"/>
                <w:spacing w:val="12"/>
                <w:lang w:eastAsia="zh-CN"/>
              </w:rPr>
            </w:pPr>
            <w:r>
              <w:rPr>
                <w:rFonts w:ascii="Times New Roman" w:hAnsi="Times New Roman" w:cs="Times New Roman" w:eastAsiaTheme="minorEastAsia"/>
                <w:b/>
                <w:bCs/>
                <w:color w:val="auto"/>
                <w:spacing w:val="12"/>
                <w:lang w:eastAsia="zh-CN"/>
              </w:rPr>
              <w:t>五、消防安全风险</w:t>
            </w:r>
            <w:r>
              <w:rPr>
                <w:rFonts w:hint="eastAsia" w:ascii="Times New Roman" w:hAnsi="Times New Roman" w:cs="Times New Roman" w:eastAsiaTheme="minorEastAsia"/>
                <w:b/>
                <w:bCs/>
                <w:color w:val="auto"/>
                <w:spacing w:val="12"/>
                <w:lang w:eastAsia="zh-CN"/>
              </w:rPr>
              <w:t>及对策</w:t>
            </w:r>
          </w:p>
          <w:p w14:paraId="068220BA">
            <w:pPr>
              <w:widowControl w:val="0"/>
              <w:spacing w:line="384" w:lineRule="exact"/>
              <w:ind w:firstLine="416" w:firstLineChars="200"/>
              <w:jc w:val="both"/>
              <w:rPr>
                <w:rFonts w:ascii="Times New Roman" w:hAnsi="Times New Roman" w:cs="Times New Roman" w:eastAsiaTheme="minorEastAsia"/>
                <w:color w:val="auto"/>
                <w:spacing w:val="-1"/>
                <w:lang w:eastAsia="zh-CN"/>
              </w:rPr>
            </w:pPr>
            <w:r>
              <w:rPr>
                <w:rFonts w:hint="eastAsia" w:ascii="Times New Roman" w:hAnsi="Times New Roman" w:cs="Times New Roman" w:eastAsiaTheme="minorEastAsia"/>
                <w:color w:val="auto"/>
                <w:spacing w:val="-1"/>
                <w:lang w:eastAsia="zh-CN"/>
              </w:rPr>
              <w:t>列明影响既有建筑消防安全性能的主要问题，并提出提升既有建筑消防安全性能的建议</w:t>
            </w:r>
            <w:r>
              <w:rPr>
                <w:rFonts w:ascii="Times New Roman" w:hAnsi="Times New Roman" w:cs="Times New Roman" w:eastAsiaTheme="minorEastAsia"/>
                <w:color w:val="auto"/>
                <w:spacing w:val="-1"/>
                <w:lang w:eastAsia="zh-CN"/>
              </w:rPr>
              <w:t>。</w:t>
            </w:r>
          </w:p>
          <w:p w14:paraId="492E28A1">
            <w:pPr>
              <w:widowControl w:val="0"/>
              <w:spacing w:line="384" w:lineRule="exact"/>
              <w:jc w:val="both"/>
              <w:rPr>
                <w:rFonts w:ascii="Times New Roman" w:hAnsi="Times New Roman" w:cs="Times New Roman" w:eastAsiaTheme="minorEastAsia"/>
                <w:b/>
                <w:bCs/>
                <w:color w:val="auto"/>
                <w:spacing w:val="12"/>
                <w:lang w:eastAsia="zh-CN"/>
              </w:rPr>
            </w:pPr>
            <w:r>
              <w:rPr>
                <w:rFonts w:ascii="Times New Roman" w:hAnsi="Times New Roman" w:cs="Times New Roman" w:eastAsiaTheme="minorEastAsia"/>
                <w:b/>
                <w:bCs/>
                <w:color w:val="auto"/>
                <w:spacing w:val="12"/>
                <w:lang w:eastAsia="zh-CN"/>
              </w:rPr>
              <w:t>六、消防安全性能评估结论</w:t>
            </w:r>
          </w:p>
          <w:p w14:paraId="0AD99703">
            <w:pPr>
              <w:widowControl w:val="0"/>
              <w:spacing w:line="384" w:lineRule="exact"/>
              <w:ind w:firstLine="416" w:firstLineChars="200"/>
              <w:jc w:val="both"/>
              <w:rPr>
                <w:rFonts w:ascii="Times New Roman" w:hAnsi="Times New Roman" w:cs="Times New Roman" w:eastAsiaTheme="minorEastAsia"/>
                <w:color w:val="auto"/>
                <w:lang w:eastAsia="zh-CN"/>
              </w:rPr>
            </w:pPr>
            <w:r>
              <w:rPr>
                <w:rFonts w:hint="eastAsia" w:ascii="Times New Roman" w:hAnsi="Times New Roman" w:cs="Times New Roman" w:eastAsiaTheme="minorEastAsia"/>
                <w:color w:val="auto"/>
                <w:spacing w:val="-1"/>
                <w:lang w:eastAsia="zh-CN"/>
              </w:rPr>
              <w:t>计算既有建筑消防安全性能评估总得分，确定既有建筑的消防安全性能等级</w:t>
            </w:r>
            <w:r>
              <w:rPr>
                <w:rFonts w:ascii="Times New Roman" w:hAnsi="Times New Roman" w:cs="Times New Roman" w:eastAsiaTheme="minorEastAsia"/>
                <w:color w:val="auto"/>
                <w:spacing w:val="-1"/>
                <w:lang w:eastAsia="zh-CN"/>
              </w:rPr>
              <w:t>。</w:t>
            </w:r>
          </w:p>
          <w:p w14:paraId="5882FE7E">
            <w:pPr>
              <w:widowControl w:val="0"/>
              <w:spacing w:line="384" w:lineRule="exact"/>
              <w:jc w:val="both"/>
              <w:rPr>
                <w:rFonts w:ascii="Times New Roman" w:hAnsi="Times New Roman" w:cs="Times New Roman" w:eastAsiaTheme="minorEastAsia"/>
                <w:b/>
                <w:bCs/>
                <w:color w:val="auto"/>
                <w:spacing w:val="12"/>
                <w:lang w:eastAsia="zh-CN"/>
              </w:rPr>
            </w:pPr>
            <w:r>
              <w:rPr>
                <w:rFonts w:hint="eastAsia" w:ascii="Times New Roman" w:hAnsi="Times New Roman" w:cs="Times New Roman" w:eastAsiaTheme="minorEastAsia"/>
                <w:b/>
                <w:bCs/>
                <w:color w:val="auto"/>
                <w:spacing w:val="12"/>
                <w:lang w:eastAsia="zh-CN"/>
              </w:rPr>
              <w:t>七</w:t>
            </w:r>
            <w:r>
              <w:rPr>
                <w:rFonts w:ascii="Times New Roman" w:hAnsi="Times New Roman" w:cs="Times New Roman" w:eastAsiaTheme="minorEastAsia"/>
                <w:b/>
                <w:bCs/>
                <w:color w:val="auto"/>
                <w:spacing w:val="12"/>
                <w:lang w:eastAsia="zh-CN"/>
              </w:rPr>
              <w:t>、附录</w:t>
            </w:r>
          </w:p>
          <w:p w14:paraId="346A0EA7">
            <w:pPr>
              <w:widowControl w:val="0"/>
              <w:spacing w:line="384" w:lineRule="exact"/>
              <w:ind w:firstLine="412" w:firstLineChars="200"/>
              <w:jc w:val="both"/>
              <w:rPr>
                <w:rFonts w:ascii="Times New Roman" w:hAnsi="Times New Roman" w:cs="Times New Roman" w:eastAsiaTheme="minorEastAsia"/>
                <w:color w:val="auto"/>
                <w:spacing w:val="-2"/>
                <w:lang w:eastAsia="zh-CN"/>
              </w:rPr>
            </w:pPr>
            <w:r>
              <w:rPr>
                <w:rFonts w:ascii="Times New Roman" w:hAnsi="Times New Roman" w:cs="Times New Roman" w:eastAsiaTheme="minorEastAsia"/>
                <w:color w:val="auto"/>
                <w:spacing w:val="-2"/>
                <w:lang w:eastAsia="zh-CN"/>
              </w:rPr>
              <w:t>1</w:t>
            </w:r>
            <w:r>
              <w:rPr>
                <w:rFonts w:hint="eastAsia" w:ascii="Times New Roman" w:hAnsi="Times New Roman" w:cs="Times New Roman" w:eastAsiaTheme="minorEastAsia"/>
                <w:color w:val="auto"/>
                <w:spacing w:val="-2"/>
                <w:lang w:eastAsia="zh-CN"/>
              </w:rPr>
              <w:t>、</w:t>
            </w:r>
            <w:r>
              <w:rPr>
                <w:rFonts w:ascii="Times New Roman" w:hAnsi="Times New Roman" w:cs="Times New Roman" w:eastAsiaTheme="minorEastAsia"/>
                <w:color w:val="auto"/>
                <w:spacing w:val="-2"/>
                <w:lang w:eastAsia="zh-CN"/>
              </w:rPr>
              <w:t>既有建筑消防安全性能评估检查表；</w:t>
            </w:r>
          </w:p>
          <w:p w14:paraId="63C0DF34">
            <w:pPr>
              <w:widowControl w:val="0"/>
              <w:spacing w:line="384" w:lineRule="exact"/>
              <w:ind w:firstLine="412" w:firstLineChars="200"/>
              <w:jc w:val="both"/>
              <w:rPr>
                <w:rFonts w:ascii="Times New Roman" w:hAnsi="Times New Roman" w:cs="Times New Roman" w:eastAsiaTheme="minorEastAsia"/>
                <w:color w:val="auto"/>
                <w:spacing w:val="-2"/>
                <w:lang w:eastAsia="zh-CN"/>
              </w:rPr>
            </w:pPr>
            <w:r>
              <w:rPr>
                <w:rFonts w:ascii="Times New Roman" w:hAnsi="Times New Roman" w:cs="Times New Roman" w:eastAsiaTheme="minorEastAsia"/>
                <w:color w:val="auto"/>
                <w:spacing w:val="-2"/>
                <w:lang w:eastAsia="zh-CN"/>
              </w:rPr>
              <w:t>2</w:t>
            </w:r>
            <w:r>
              <w:rPr>
                <w:rFonts w:hint="eastAsia" w:ascii="Times New Roman" w:hAnsi="Times New Roman" w:cs="Times New Roman" w:eastAsiaTheme="minorEastAsia"/>
                <w:color w:val="auto"/>
                <w:spacing w:val="-2"/>
                <w:lang w:eastAsia="zh-CN"/>
              </w:rPr>
              <w:t>、</w:t>
            </w:r>
            <w:r>
              <w:rPr>
                <w:rFonts w:ascii="Times New Roman" w:hAnsi="Times New Roman" w:cs="Times New Roman" w:eastAsiaTheme="minorEastAsia"/>
                <w:color w:val="auto"/>
                <w:spacing w:val="-2"/>
                <w:lang w:eastAsia="zh-CN"/>
              </w:rPr>
              <w:t>消防安全性能评估关键部位的照片或录像等资料；</w:t>
            </w:r>
          </w:p>
          <w:p w14:paraId="793FB31E">
            <w:pPr>
              <w:widowControl w:val="0"/>
              <w:spacing w:line="384" w:lineRule="exact"/>
              <w:ind w:firstLine="412" w:firstLineChars="200"/>
              <w:jc w:val="both"/>
              <w:rPr>
                <w:rFonts w:ascii="Times New Roman" w:hAnsi="Times New Roman" w:cs="Times New Roman" w:eastAsiaTheme="minorEastAsia"/>
                <w:color w:val="auto"/>
                <w:spacing w:val="-2"/>
                <w:lang w:eastAsia="zh-CN"/>
              </w:rPr>
            </w:pPr>
            <w:r>
              <w:rPr>
                <w:rFonts w:ascii="Times New Roman" w:hAnsi="Times New Roman" w:cs="Times New Roman" w:eastAsiaTheme="minorEastAsia"/>
                <w:color w:val="auto"/>
                <w:spacing w:val="-2"/>
                <w:lang w:eastAsia="zh-CN"/>
              </w:rPr>
              <w:t>3</w:t>
            </w:r>
            <w:r>
              <w:rPr>
                <w:rFonts w:hint="eastAsia" w:ascii="Times New Roman" w:hAnsi="Times New Roman" w:cs="Times New Roman" w:eastAsiaTheme="minorEastAsia"/>
                <w:color w:val="auto"/>
                <w:spacing w:val="-2"/>
                <w:lang w:eastAsia="zh-CN"/>
              </w:rPr>
              <w:t>、</w:t>
            </w:r>
            <w:r>
              <w:rPr>
                <w:rFonts w:ascii="Times New Roman" w:hAnsi="Times New Roman" w:cs="Times New Roman" w:eastAsiaTheme="minorEastAsia"/>
                <w:color w:val="auto"/>
                <w:spacing w:val="-2"/>
                <w:lang w:eastAsia="zh-CN"/>
              </w:rPr>
              <w:t>对评估结果具有支撑作用的检验检测报告、产品（材料）合格证明文件等资料；</w:t>
            </w:r>
          </w:p>
          <w:p w14:paraId="4CF82D3A">
            <w:pPr>
              <w:widowControl w:val="0"/>
              <w:spacing w:line="384" w:lineRule="exact"/>
              <w:ind w:firstLine="412" w:firstLineChars="200"/>
              <w:jc w:val="both"/>
              <w:rPr>
                <w:rFonts w:ascii="Times New Roman" w:hAnsi="Times New Roman" w:cs="Times New Roman" w:eastAsiaTheme="minorEastAsia"/>
                <w:color w:val="auto"/>
                <w:spacing w:val="-2"/>
                <w:lang w:eastAsia="zh-CN"/>
              </w:rPr>
            </w:pPr>
            <w:r>
              <w:rPr>
                <w:rFonts w:ascii="Times New Roman" w:hAnsi="Times New Roman" w:cs="Times New Roman" w:eastAsiaTheme="minorEastAsia"/>
                <w:color w:val="auto"/>
                <w:spacing w:val="-2"/>
                <w:lang w:eastAsia="zh-CN"/>
              </w:rPr>
              <w:t>4</w:t>
            </w:r>
            <w:r>
              <w:rPr>
                <w:rFonts w:hint="eastAsia" w:ascii="Times New Roman" w:hAnsi="Times New Roman" w:cs="Times New Roman" w:eastAsiaTheme="minorEastAsia"/>
                <w:color w:val="auto"/>
                <w:spacing w:val="-2"/>
                <w:lang w:eastAsia="zh-CN"/>
              </w:rPr>
              <w:t>、</w:t>
            </w:r>
            <w:r>
              <w:rPr>
                <w:rFonts w:ascii="Times New Roman" w:hAnsi="Times New Roman" w:cs="Times New Roman" w:eastAsiaTheme="minorEastAsia"/>
                <w:color w:val="auto"/>
                <w:spacing w:val="-2"/>
                <w:lang w:eastAsia="zh-CN"/>
              </w:rPr>
              <w:t>其他。</w:t>
            </w:r>
          </w:p>
          <w:p w14:paraId="67EBF8D0">
            <w:pPr>
              <w:widowControl w:val="0"/>
              <w:spacing w:line="384" w:lineRule="exact"/>
              <w:ind w:firstLine="388" w:firstLineChars="200"/>
              <w:jc w:val="both"/>
              <w:rPr>
                <w:rFonts w:eastAsiaTheme="minorEastAsia"/>
                <w:color w:val="auto"/>
                <w:spacing w:val="-8"/>
                <w:lang w:eastAsia="zh-CN"/>
              </w:rPr>
            </w:pPr>
          </w:p>
          <w:p w14:paraId="62B52F3C">
            <w:pPr>
              <w:widowControl w:val="0"/>
              <w:spacing w:line="384" w:lineRule="exact"/>
              <w:ind w:firstLine="388" w:firstLineChars="200"/>
              <w:jc w:val="both"/>
              <w:rPr>
                <w:rFonts w:eastAsiaTheme="minorEastAsia"/>
                <w:color w:val="auto"/>
                <w:spacing w:val="-8"/>
                <w:lang w:eastAsia="zh-CN"/>
              </w:rPr>
            </w:pPr>
          </w:p>
          <w:p w14:paraId="5BE1EB4F">
            <w:pPr>
              <w:widowControl w:val="0"/>
              <w:spacing w:line="384" w:lineRule="exact"/>
              <w:ind w:firstLine="388" w:firstLineChars="200"/>
              <w:jc w:val="both"/>
              <w:rPr>
                <w:rFonts w:eastAsiaTheme="minorEastAsia"/>
                <w:color w:val="auto"/>
                <w:spacing w:val="-8"/>
                <w:lang w:eastAsia="zh-CN"/>
              </w:rPr>
            </w:pPr>
          </w:p>
          <w:p w14:paraId="050D1FBA">
            <w:pPr>
              <w:widowControl w:val="0"/>
              <w:spacing w:line="384" w:lineRule="exact"/>
              <w:ind w:firstLine="388" w:firstLineChars="200"/>
              <w:jc w:val="both"/>
              <w:rPr>
                <w:rFonts w:eastAsiaTheme="minorEastAsia"/>
                <w:color w:val="auto"/>
                <w:spacing w:val="-8"/>
                <w:lang w:eastAsia="zh-CN"/>
              </w:rPr>
            </w:pPr>
          </w:p>
          <w:p w14:paraId="6386D6DE">
            <w:pPr>
              <w:widowControl w:val="0"/>
              <w:spacing w:line="384" w:lineRule="exact"/>
              <w:ind w:firstLine="388" w:firstLineChars="200"/>
              <w:jc w:val="both"/>
              <w:rPr>
                <w:rFonts w:eastAsiaTheme="minorEastAsia"/>
                <w:color w:val="auto"/>
                <w:spacing w:val="-8"/>
                <w:lang w:eastAsia="zh-CN"/>
              </w:rPr>
            </w:pPr>
          </w:p>
          <w:p w14:paraId="46EDFA9C">
            <w:pPr>
              <w:widowControl w:val="0"/>
              <w:spacing w:line="384" w:lineRule="exact"/>
              <w:jc w:val="both"/>
              <w:rPr>
                <w:rFonts w:eastAsiaTheme="minorEastAsia"/>
                <w:color w:val="auto"/>
                <w:spacing w:val="-8"/>
                <w:lang w:eastAsia="zh-CN"/>
              </w:rPr>
            </w:pPr>
          </w:p>
          <w:p w14:paraId="32B40518">
            <w:pPr>
              <w:widowControl w:val="0"/>
              <w:spacing w:line="384" w:lineRule="exact"/>
              <w:jc w:val="both"/>
              <w:rPr>
                <w:rFonts w:eastAsiaTheme="minorEastAsia"/>
                <w:color w:val="auto"/>
                <w:spacing w:val="-8"/>
                <w:lang w:eastAsia="zh-CN"/>
              </w:rPr>
            </w:pPr>
          </w:p>
        </w:tc>
      </w:tr>
    </w:tbl>
    <w:p w14:paraId="51F1238E">
      <w:pPr>
        <w:widowControl w:val="0"/>
        <w:rPr>
          <w:rFonts w:ascii="Times New Roman" w:hAnsi="Times New Roman" w:cs="Times New Roman" w:eastAsiaTheme="minorEastAsia"/>
          <w:color w:val="auto"/>
          <w:spacing w:val="-3"/>
          <w:lang w:eastAsia="zh-CN"/>
        </w:rPr>
        <w:sectPr>
          <w:pgSz w:w="11906" w:h="16838"/>
          <w:pgMar w:top="1134" w:right="1021" w:bottom="1134" w:left="1021" w:header="0" w:footer="970" w:gutter="0"/>
          <w:cols w:space="720" w:num="1"/>
          <w:docGrid w:linePitch="286" w:charSpace="0"/>
        </w:sectPr>
      </w:pPr>
    </w:p>
    <w:p w14:paraId="2AEDCE16">
      <w:pPr>
        <w:widowControl w:val="0"/>
        <w:shd w:val="clear" w:color="FFFFFF" w:fill="FFFFFF"/>
        <w:kinsoku/>
        <w:autoSpaceDE/>
        <w:autoSpaceDN/>
        <w:adjustRightInd/>
        <w:snapToGrid/>
        <w:spacing w:line="360" w:lineRule="auto"/>
        <w:jc w:val="center"/>
        <w:textAlignment w:val="auto"/>
        <w:outlineLvl w:val="0"/>
        <w:rPr>
          <w:rFonts w:ascii="黑体" w:hAnsi="黑体" w:eastAsia="黑体" w:cs="Times New Roman"/>
          <w:snapToGrid/>
          <w:color w:val="auto"/>
          <w:sz w:val="28"/>
          <w:szCs w:val="28"/>
          <w:lang w:eastAsia="zh-CN"/>
        </w:rPr>
      </w:pPr>
      <w:bookmarkStart w:id="227" w:name="bookmark101"/>
      <w:bookmarkEnd w:id="227"/>
      <w:bookmarkStart w:id="228" w:name="bookmark50"/>
      <w:bookmarkEnd w:id="228"/>
      <w:bookmarkStart w:id="229" w:name="_Toc215160286"/>
      <w:r>
        <w:rPr>
          <w:rFonts w:ascii="黑体" w:hAnsi="黑体" w:eastAsia="黑体" w:cs="Times New Roman"/>
          <w:snapToGrid/>
          <w:color w:val="auto"/>
          <w:sz w:val="28"/>
          <w:szCs w:val="28"/>
          <w:lang w:eastAsia="zh-CN"/>
        </w:rPr>
        <w:t>本</w:t>
      </w:r>
      <w:r>
        <w:rPr>
          <w:rFonts w:hint="eastAsia" w:ascii="黑体" w:hAnsi="黑体" w:eastAsia="黑体" w:cs="Times New Roman"/>
          <w:snapToGrid/>
          <w:color w:val="auto"/>
          <w:sz w:val="28"/>
          <w:szCs w:val="28"/>
          <w:lang w:eastAsia="zh-CN"/>
        </w:rPr>
        <w:t>规程</w:t>
      </w:r>
      <w:r>
        <w:rPr>
          <w:rFonts w:ascii="黑体" w:hAnsi="黑体" w:eastAsia="黑体" w:cs="Times New Roman"/>
          <w:snapToGrid/>
          <w:color w:val="auto"/>
          <w:sz w:val="28"/>
          <w:szCs w:val="28"/>
          <w:lang w:eastAsia="zh-CN"/>
        </w:rPr>
        <w:t>用词说明</w:t>
      </w:r>
      <w:bookmarkEnd w:id="229"/>
    </w:p>
    <w:p w14:paraId="0007F11F">
      <w:pPr>
        <w:widowControl w:val="0"/>
        <w:shd w:val="clear" w:color="FFFFFF" w:fill="FFFFFF"/>
        <w:kinsoku/>
        <w:autoSpaceDE/>
        <w:autoSpaceDN/>
        <w:adjustRightInd/>
        <w:snapToGrid/>
        <w:spacing w:line="360" w:lineRule="auto"/>
        <w:jc w:val="center"/>
        <w:textAlignment w:val="auto"/>
        <w:rPr>
          <w:rFonts w:cs="Times New Roman" w:asciiTheme="majorEastAsia" w:hAnsiTheme="majorEastAsia" w:eastAsiaTheme="majorEastAsia"/>
          <w:snapToGrid/>
          <w:color w:val="auto"/>
          <w:sz w:val="24"/>
          <w:szCs w:val="24"/>
          <w:lang w:eastAsia="zh-CN"/>
        </w:rPr>
      </w:pPr>
    </w:p>
    <w:p w14:paraId="4BB9DE8B">
      <w:pPr>
        <w:widowControl w:val="0"/>
        <w:kinsoku/>
        <w:autoSpaceDE/>
        <w:autoSpaceDN/>
        <w:adjustRightInd/>
        <w:snapToGrid/>
        <w:spacing w:line="360" w:lineRule="auto"/>
        <w:jc w:val="both"/>
        <w:textAlignment w:val="auto"/>
        <w:rPr>
          <w:rFonts w:cs="Times New Roman" w:asciiTheme="minorEastAsia" w:hAnsiTheme="minorEastAsia" w:eastAsiaTheme="minorEastAsia"/>
          <w:color w:val="auto"/>
          <w:kern w:val="2"/>
          <w:sz w:val="24"/>
          <w:szCs w:val="24"/>
          <w:lang w:eastAsia="zh-CN"/>
        </w:rPr>
      </w:pPr>
      <w:r>
        <w:rPr>
          <w:rFonts w:ascii="Times New Roman" w:hAnsi="Times New Roman" w:cs="Times New Roman" w:eastAsiaTheme="minorEastAsia"/>
          <w:b/>
          <w:color w:val="auto"/>
          <w:kern w:val="2"/>
          <w:sz w:val="24"/>
          <w:szCs w:val="24"/>
          <w:lang w:eastAsia="zh-CN"/>
        </w:rPr>
        <w:t>1</w:t>
      </w:r>
      <w:r>
        <w:rPr>
          <w:rFonts w:cs="Times New Roman" w:asciiTheme="minorEastAsia" w:hAnsiTheme="minorEastAsia" w:eastAsiaTheme="minorEastAsia"/>
          <w:color w:val="auto"/>
          <w:kern w:val="2"/>
          <w:sz w:val="24"/>
          <w:szCs w:val="24"/>
          <w:lang w:eastAsia="zh-CN"/>
        </w:rPr>
        <w:t>　为便于在执行本</w:t>
      </w:r>
      <w:r>
        <w:rPr>
          <w:rFonts w:hint="eastAsia" w:cs="Times New Roman" w:asciiTheme="minorEastAsia" w:hAnsiTheme="minorEastAsia" w:eastAsiaTheme="minorEastAsia"/>
          <w:color w:val="auto"/>
          <w:kern w:val="2"/>
          <w:sz w:val="24"/>
          <w:szCs w:val="24"/>
          <w:lang w:eastAsia="zh-CN"/>
        </w:rPr>
        <w:t>规程</w:t>
      </w:r>
      <w:r>
        <w:rPr>
          <w:rFonts w:cs="Times New Roman" w:asciiTheme="minorEastAsia" w:hAnsiTheme="minorEastAsia" w:eastAsiaTheme="minorEastAsia"/>
          <w:color w:val="auto"/>
          <w:kern w:val="2"/>
          <w:sz w:val="24"/>
          <w:szCs w:val="24"/>
          <w:lang w:eastAsia="zh-CN"/>
        </w:rPr>
        <w:t>条文时区别对待，对要求严格程度不同的用词说明如下：</w:t>
      </w:r>
    </w:p>
    <w:p w14:paraId="349B61C0">
      <w:pPr>
        <w:widowControl w:val="0"/>
        <w:kinsoku/>
        <w:autoSpaceDE/>
        <w:autoSpaceDN/>
        <w:adjustRightInd/>
        <w:snapToGrid/>
        <w:spacing w:line="360" w:lineRule="auto"/>
        <w:ind w:firstLine="482" w:firstLineChars="200"/>
        <w:jc w:val="both"/>
        <w:textAlignment w:val="auto"/>
        <w:rPr>
          <w:rFonts w:cs="Times New Roman" w:asciiTheme="minorEastAsia" w:hAnsiTheme="minorEastAsia" w:eastAsiaTheme="minorEastAsia"/>
          <w:color w:val="auto"/>
          <w:kern w:val="2"/>
          <w:sz w:val="24"/>
          <w:szCs w:val="24"/>
          <w:lang w:eastAsia="zh-CN"/>
        </w:rPr>
      </w:pPr>
      <w:r>
        <w:rPr>
          <w:rFonts w:ascii="Times New Roman" w:hAnsi="Times New Roman" w:cs="Times New Roman" w:eastAsiaTheme="minorEastAsia"/>
          <w:b/>
          <w:color w:val="auto"/>
          <w:kern w:val="2"/>
          <w:sz w:val="24"/>
          <w:szCs w:val="24"/>
          <w:lang w:eastAsia="zh-CN"/>
        </w:rPr>
        <w:t>1</w:t>
      </w:r>
      <w:r>
        <w:rPr>
          <w:rFonts w:cs="Times New Roman" w:asciiTheme="minorEastAsia" w:hAnsiTheme="minorEastAsia" w:eastAsiaTheme="minorEastAsia"/>
          <w:color w:val="auto"/>
          <w:kern w:val="2"/>
          <w:sz w:val="24"/>
          <w:szCs w:val="24"/>
          <w:lang w:eastAsia="zh-CN"/>
        </w:rPr>
        <w:t>）表示很严格，非这样做不可的：</w:t>
      </w:r>
    </w:p>
    <w:p w14:paraId="4801CF67">
      <w:pPr>
        <w:widowControl w:val="0"/>
        <w:kinsoku/>
        <w:autoSpaceDE/>
        <w:autoSpaceDN/>
        <w:adjustRightInd/>
        <w:snapToGrid/>
        <w:spacing w:line="360" w:lineRule="auto"/>
        <w:ind w:firstLine="480" w:firstLineChars="200"/>
        <w:jc w:val="both"/>
        <w:textAlignment w:val="auto"/>
        <w:rPr>
          <w:rFonts w:cs="Times New Roman" w:asciiTheme="minorEastAsia" w:hAnsiTheme="minorEastAsia" w:eastAsiaTheme="minorEastAsia"/>
          <w:color w:val="auto"/>
          <w:kern w:val="2"/>
          <w:sz w:val="24"/>
          <w:szCs w:val="24"/>
          <w:lang w:eastAsia="zh-CN"/>
        </w:rPr>
      </w:pPr>
      <w:r>
        <w:rPr>
          <w:rFonts w:cs="Times New Roman" w:asciiTheme="minorEastAsia" w:hAnsiTheme="minorEastAsia" w:eastAsiaTheme="minorEastAsia"/>
          <w:color w:val="auto"/>
          <w:kern w:val="2"/>
          <w:sz w:val="24"/>
          <w:szCs w:val="24"/>
          <w:lang w:eastAsia="zh-CN"/>
        </w:rPr>
        <w:t>正面词采用“必须”；</w:t>
      </w:r>
    </w:p>
    <w:p w14:paraId="087E754B">
      <w:pPr>
        <w:widowControl w:val="0"/>
        <w:kinsoku/>
        <w:autoSpaceDE/>
        <w:autoSpaceDN/>
        <w:adjustRightInd/>
        <w:snapToGrid/>
        <w:spacing w:line="360" w:lineRule="auto"/>
        <w:ind w:firstLine="480" w:firstLineChars="200"/>
        <w:jc w:val="both"/>
        <w:textAlignment w:val="auto"/>
        <w:rPr>
          <w:rFonts w:cs="Times New Roman" w:asciiTheme="minorEastAsia" w:hAnsiTheme="minorEastAsia" w:eastAsiaTheme="minorEastAsia"/>
          <w:color w:val="auto"/>
          <w:kern w:val="2"/>
          <w:sz w:val="24"/>
          <w:szCs w:val="24"/>
          <w:lang w:eastAsia="zh-CN"/>
        </w:rPr>
      </w:pPr>
      <w:r>
        <w:rPr>
          <w:rFonts w:cs="Times New Roman" w:asciiTheme="minorEastAsia" w:hAnsiTheme="minorEastAsia" w:eastAsiaTheme="minorEastAsia"/>
          <w:color w:val="auto"/>
          <w:kern w:val="2"/>
          <w:sz w:val="24"/>
          <w:szCs w:val="24"/>
          <w:lang w:eastAsia="zh-CN"/>
        </w:rPr>
        <w:t>反面词采用“严禁”；</w:t>
      </w:r>
    </w:p>
    <w:p w14:paraId="76666DAC">
      <w:pPr>
        <w:widowControl w:val="0"/>
        <w:kinsoku/>
        <w:autoSpaceDE/>
        <w:autoSpaceDN/>
        <w:adjustRightInd/>
        <w:snapToGrid/>
        <w:spacing w:line="360" w:lineRule="auto"/>
        <w:ind w:firstLine="482" w:firstLineChars="200"/>
        <w:jc w:val="both"/>
        <w:textAlignment w:val="auto"/>
        <w:rPr>
          <w:rFonts w:cs="Times New Roman" w:asciiTheme="minorEastAsia" w:hAnsiTheme="minorEastAsia" w:eastAsiaTheme="minorEastAsia"/>
          <w:color w:val="auto"/>
          <w:kern w:val="2"/>
          <w:sz w:val="24"/>
          <w:szCs w:val="24"/>
          <w:lang w:eastAsia="zh-CN"/>
        </w:rPr>
      </w:pPr>
      <w:r>
        <w:rPr>
          <w:rFonts w:ascii="Times New Roman" w:hAnsi="Times New Roman" w:cs="Times New Roman" w:eastAsiaTheme="minorEastAsia"/>
          <w:b/>
          <w:color w:val="auto"/>
          <w:kern w:val="2"/>
          <w:sz w:val="24"/>
          <w:szCs w:val="24"/>
          <w:lang w:eastAsia="zh-CN"/>
        </w:rPr>
        <w:t>2</w:t>
      </w:r>
      <w:r>
        <w:rPr>
          <w:rFonts w:cs="Times New Roman" w:asciiTheme="minorEastAsia" w:hAnsiTheme="minorEastAsia" w:eastAsiaTheme="minorEastAsia"/>
          <w:color w:val="auto"/>
          <w:kern w:val="2"/>
          <w:sz w:val="24"/>
          <w:szCs w:val="24"/>
          <w:lang w:eastAsia="zh-CN"/>
        </w:rPr>
        <w:t>）表示严格，在正常情况下均应这样做的：</w:t>
      </w:r>
    </w:p>
    <w:p w14:paraId="528A5EDD">
      <w:pPr>
        <w:widowControl w:val="0"/>
        <w:kinsoku/>
        <w:autoSpaceDE/>
        <w:autoSpaceDN/>
        <w:adjustRightInd/>
        <w:snapToGrid/>
        <w:spacing w:line="360" w:lineRule="auto"/>
        <w:ind w:firstLine="480" w:firstLineChars="200"/>
        <w:jc w:val="both"/>
        <w:textAlignment w:val="auto"/>
        <w:rPr>
          <w:rFonts w:cs="Times New Roman" w:asciiTheme="minorEastAsia" w:hAnsiTheme="minorEastAsia" w:eastAsiaTheme="minorEastAsia"/>
          <w:color w:val="auto"/>
          <w:kern w:val="2"/>
          <w:sz w:val="24"/>
          <w:szCs w:val="24"/>
          <w:lang w:eastAsia="zh-CN"/>
        </w:rPr>
      </w:pPr>
      <w:r>
        <w:rPr>
          <w:rFonts w:cs="Times New Roman" w:asciiTheme="minorEastAsia" w:hAnsiTheme="minorEastAsia" w:eastAsiaTheme="minorEastAsia"/>
          <w:color w:val="auto"/>
          <w:kern w:val="2"/>
          <w:sz w:val="24"/>
          <w:szCs w:val="24"/>
          <w:lang w:eastAsia="zh-CN"/>
        </w:rPr>
        <w:t>正面词采用“应”；</w:t>
      </w:r>
    </w:p>
    <w:p w14:paraId="21661609">
      <w:pPr>
        <w:widowControl w:val="0"/>
        <w:kinsoku/>
        <w:autoSpaceDE/>
        <w:autoSpaceDN/>
        <w:adjustRightInd/>
        <w:snapToGrid/>
        <w:spacing w:line="360" w:lineRule="auto"/>
        <w:ind w:firstLine="480" w:firstLineChars="200"/>
        <w:jc w:val="both"/>
        <w:textAlignment w:val="auto"/>
        <w:rPr>
          <w:rFonts w:cs="Times New Roman" w:asciiTheme="minorEastAsia" w:hAnsiTheme="minorEastAsia" w:eastAsiaTheme="minorEastAsia"/>
          <w:color w:val="auto"/>
          <w:kern w:val="2"/>
          <w:sz w:val="24"/>
          <w:szCs w:val="24"/>
          <w:lang w:eastAsia="zh-CN"/>
        </w:rPr>
      </w:pPr>
      <w:r>
        <w:rPr>
          <w:rFonts w:cs="Times New Roman" w:asciiTheme="minorEastAsia" w:hAnsiTheme="minorEastAsia" w:eastAsiaTheme="minorEastAsia"/>
          <w:color w:val="auto"/>
          <w:kern w:val="2"/>
          <w:sz w:val="24"/>
          <w:szCs w:val="24"/>
          <w:lang w:eastAsia="zh-CN"/>
        </w:rPr>
        <w:t>反面词采用“不应”或“不得”；</w:t>
      </w:r>
    </w:p>
    <w:p w14:paraId="64681143">
      <w:pPr>
        <w:widowControl w:val="0"/>
        <w:kinsoku/>
        <w:autoSpaceDE/>
        <w:autoSpaceDN/>
        <w:adjustRightInd/>
        <w:snapToGrid/>
        <w:spacing w:line="360" w:lineRule="auto"/>
        <w:ind w:firstLine="482" w:firstLineChars="200"/>
        <w:jc w:val="both"/>
        <w:textAlignment w:val="auto"/>
        <w:rPr>
          <w:rFonts w:cs="Times New Roman" w:asciiTheme="minorEastAsia" w:hAnsiTheme="minorEastAsia" w:eastAsiaTheme="minorEastAsia"/>
          <w:color w:val="auto"/>
          <w:kern w:val="2"/>
          <w:sz w:val="24"/>
          <w:szCs w:val="24"/>
          <w:lang w:eastAsia="zh-CN"/>
        </w:rPr>
      </w:pPr>
      <w:r>
        <w:rPr>
          <w:rFonts w:ascii="Times New Roman" w:hAnsi="Times New Roman" w:cs="Times New Roman" w:eastAsiaTheme="minorEastAsia"/>
          <w:b/>
          <w:color w:val="auto"/>
          <w:kern w:val="2"/>
          <w:sz w:val="24"/>
          <w:szCs w:val="24"/>
          <w:lang w:eastAsia="zh-CN"/>
        </w:rPr>
        <w:t>3</w:t>
      </w:r>
      <w:r>
        <w:rPr>
          <w:rFonts w:cs="Times New Roman" w:asciiTheme="minorEastAsia" w:hAnsiTheme="minorEastAsia" w:eastAsiaTheme="minorEastAsia"/>
          <w:color w:val="auto"/>
          <w:kern w:val="2"/>
          <w:sz w:val="24"/>
          <w:szCs w:val="24"/>
          <w:lang w:eastAsia="zh-CN"/>
        </w:rPr>
        <w:t>）表示允许稍有选择，在条件许可时首先应这样做的：</w:t>
      </w:r>
    </w:p>
    <w:p w14:paraId="076B27D0">
      <w:pPr>
        <w:widowControl w:val="0"/>
        <w:kinsoku/>
        <w:autoSpaceDE/>
        <w:autoSpaceDN/>
        <w:adjustRightInd/>
        <w:snapToGrid/>
        <w:spacing w:line="360" w:lineRule="auto"/>
        <w:ind w:firstLine="480" w:firstLineChars="200"/>
        <w:jc w:val="both"/>
        <w:textAlignment w:val="auto"/>
        <w:rPr>
          <w:rFonts w:cs="Times New Roman" w:asciiTheme="minorEastAsia" w:hAnsiTheme="minorEastAsia" w:eastAsiaTheme="minorEastAsia"/>
          <w:color w:val="auto"/>
          <w:kern w:val="2"/>
          <w:sz w:val="24"/>
          <w:szCs w:val="24"/>
          <w:lang w:eastAsia="zh-CN"/>
        </w:rPr>
      </w:pPr>
      <w:r>
        <w:rPr>
          <w:rFonts w:cs="Times New Roman" w:asciiTheme="minorEastAsia" w:hAnsiTheme="minorEastAsia" w:eastAsiaTheme="minorEastAsia"/>
          <w:color w:val="auto"/>
          <w:kern w:val="2"/>
          <w:sz w:val="24"/>
          <w:szCs w:val="24"/>
          <w:lang w:eastAsia="zh-CN"/>
        </w:rPr>
        <w:t>正面词采用“宜”；</w:t>
      </w:r>
    </w:p>
    <w:p w14:paraId="34E2FC54">
      <w:pPr>
        <w:widowControl w:val="0"/>
        <w:kinsoku/>
        <w:autoSpaceDE/>
        <w:autoSpaceDN/>
        <w:adjustRightInd/>
        <w:snapToGrid/>
        <w:spacing w:line="360" w:lineRule="auto"/>
        <w:ind w:firstLine="480" w:firstLineChars="200"/>
        <w:jc w:val="both"/>
        <w:textAlignment w:val="auto"/>
        <w:rPr>
          <w:rFonts w:cs="Times New Roman" w:asciiTheme="minorEastAsia" w:hAnsiTheme="minorEastAsia" w:eastAsiaTheme="minorEastAsia"/>
          <w:color w:val="auto"/>
          <w:kern w:val="2"/>
          <w:sz w:val="24"/>
          <w:szCs w:val="24"/>
          <w:lang w:eastAsia="zh-CN"/>
        </w:rPr>
      </w:pPr>
      <w:r>
        <w:rPr>
          <w:rFonts w:cs="Times New Roman" w:asciiTheme="minorEastAsia" w:hAnsiTheme="minorEastAsia" w:eastAsiaTheme="minorEastAsia"/>
          <w:color w:val="auto"/>
          <w:kern w:val="2"/>
          <w:sz w:val="24"/>
          <w:szCs w:val="24"/>
          <w:lang w:eastAsia="zh-CN"/>
        </w:rPr>
        <w:t>反面词采用“不宜”。</w:t>
      </w:r>
    </w:p>
    <w:p w14:paraId="02F6EAFA">
      <w:pPr>
        <w:widowControl w:val="0"/>
        <w:kinsoku/>
        <w:autoSpaceDE/>
        <w:autoSpaceDN/>
        <w:adjustRightInd/>
        <w:snapToGrid/>
        <w:spacing w:line="360" w:lineRule="auto"/>
        <w:ind w:firstLine="482" w:firstLineChars="200"/>
        <w:jc w:val="both"/>
        <w:textAlignment w:val="auto"/>
        <w:rPr>
          <w:rFonts w:cs="Times New Roman" w:asciiTheme="minorEastAsia" w:hAnsiTheme="minorEastAsia" w:eastAsiaTheme="minorEastAsia"/>
          <w:color w:val="auto"/>
          <w:kern w:val="2"/>
          <w:sz w:val="24"/>
          <w:szCs w:val="24"/>
          <w:lang w:eastAsia="zh-CN"/>
        </w:rPr>
      </w:pPr>
      <w:r>
        <w:rPr>
          <w:rFonts w:ascii="Times New Roman" w:hAnsi="Times New Roman" w:cs="Times New Roman" w:eastAsiaTheme="minorEastAsia"/>
          <w:b/>
          <w:bCs/>
          <w:color w:val="auto"/>
          <w:kern w:val="2"/>
          <w:sz w:val="24"/>
          <w:szCs w:val="24"/>
          <w:lang w:eastAsia="zh-CN"/>
        </w:rPr>
        <w:t>4</w:t>
      </w:r>
      <w:r>
        <w:rPr>
          <w:rFonts w:hint="eastAsia" w:cs="Times New Roman" w:asciiTheme="minorEastAsia" w:hAnsiTheme="minorEastAsia" w:eastAsiaTheme="minorEastAsia"/>
          <w:color w:val="auto"/>
          <w:kern w:val="2"/>
          <w:sz w:val="24"/>
          <w:szCs w:val="24"/>
          <w:lang w:eastAsia="zh-CN"/>
        </w:rPr>
        <w:t>）</w:t>
      </w:r>
      <w:r>
        <w:rPr>
          <w:rFonts w:cs="Times New Roman" w:asciiTheme="minorEastAsia" w:hAnsiTheme="minorEastAsia" w:eastAsiaTheme="minorEastAsia"/>
          <w:color w:val="auto"/>
          <w:kern w:val="2"/>
          <w:sz w:val="24"/>
          <w:szCs w:val="24"/>
          <w:lang w:eastAsia="zh-CN"/>
        </w:rPr>
        <w:t>表示有选择，在一定条件下可以这样做的，采用“可”。</w:t>
      </w:r>
    </w:p>
    <w:p w14:paraId="55A11EBC">
      <w:pPr>
        <w:widowControl w:val="0"/>
        <w:kinsoku/>
        <w:autoSpaceDE/>
        <w:autoSpaceDN/>
        <w:adjustRightInd/>
        <w:snapToGrid/>
        <w:spacing w:line="360" w:lineRule="auto"/>
        <w:jc w:val="both"/>
        <w:textAlignment w:val="auto"/>
        <w:rPr>
          <w:rFonts w:cs="Times New Roman" w:asciiTheme="minorEastAsia" w:hAnsiTheme="minorEastAsia" w:eastAsiaTheme="minorEastAsia"/>
          <w:color w:val="auto"/>
          <w:kern w:val="2"/>
          <w:sz w:val="24"/>
          <w:szCs w:val="24"/>
          <w:lang w:eastAsia="zh-CN"/>
        </w:rPr>
      </w:pPr>
      <w:r>
        <w:rPr>
          <w:rFonts w:ascii="Times New Roman" w:hAnsi="Times New Roman" w:cs="Times New Roman" w:eastAsiaTheme="minorEastAsia"/>
          <w:b/>
          <w:color w:val="auto"/>
          <w:kern w:val="2"/>
          <w:sz w:val="24"/>
          <w:szCs w:val="24"/>
          <w:lang w:eastAsia="zh-CN"/>
        </w:rPr>
        <w:t>2</w:t>
      </w:r>
      <w:r>
        <w:rPr>
          <w:rFonts w:cs="Times New Roman" w:asciiTheme="minorEastAsia" w:hAnsiTheme="minorEastAsia" w:eastAsiaTheme="minorEastAsia"/>
          <w:color w:val="auto"/>
          <w:kern w:val="2"/>
          <w:sz w:val="24"/>
          <w:szCs w:val="24"/>
          <w:lang w:eastAsia="zh-CN"/>
        </w:rPr>
        <w:t>　</w:t>
      </w:r>
      <w:r>
        <w:rPr>
          <w:rFonts w:hint="eastAsia" w:cs="Times New Roman" w:asciiTheme="minorEastAsia" w:hAnsiTheme="minorEastAsia" w:eastAsiaTheme="minorEastAsia"/>
          <w:color w:val="auto"/>
          <w:kern w:val="2"/>
          <w:sz w:val="24"/>
          <w:szCs w:val="24"/>
          <w:lang w:eastAsia="zh-CN"/>
        </w:rPr>
        <w:t>规程</w:t>
      </w:r>
      <w:r>
        <w:rPr>
          <w:rFonts w:cs="Times New Roman" w:asciiTheme="minorEastAsia" w:hAnsiTheme="minorEastAsia" w:eastAsiaTheme="minorEastAsia"/>
          <w:color w:val="auto"/>
          <w:kern w:val="2"/>
          <w:sz w:val="24"/>
          <w:szCs w:val="24"/>
          <w:lang w:eastAsia="zh-CN"/>
        </w:rPr>
        <w:t>中指明应按其它有关标准、规范执行的写法为：“应按……执行（或采用）。”或“应符合……要求（或规定）。”非必要按指定的标准、规范执行的写法为：“可参照……”。</w:t>
      </w:r>
    </w:p>
    <w:p w14:paraId="2124E8B2">
      <w:pPr>
        <w:widowControl w:val="0"/>
        <w:spacing w:line="384" w:lineRule="exact"/>
        <w:ind w:firstLine="420" w:firstLineChars="200"/>
        <w:rPr>
          <w:rFonts w:ascii="Times New Roman" w:hAnsi="Times New Roman" w:cs="Times New Roman" w:eastAsiaTheme="minorEastAsia"/>
          <w:color w:val="auto"/>
          <w:lang w:eastAsia="zh-CN"/>
        </w:rPr>
      </w:pPr>
    </w:p>
    <w:p w14:paraId="1FFFA957">
      <w:pPr>
        <w:widowControl w:val="0"/>
        <w:spacing w:line="384" w:lineRule="exact"/>
        <w:ind w:firstLine="420" w:firstLineChars="200"/>
        <w:rPr>
          <w:rFonts w:ascii="Times New Roman" w:hAnsi="Times New Roman" w:cs="Times New Roman" w:eastAsiaTheme="minorEastAsia"/>
          <w:color w:val="auto"/>
          <w:lang w:eastAsia="zh-CN"/>
        </w:rPr>
      </w:pPr>
    </w:p>
    <w:p w14:paraId="2E103CAF">
      <w:pPr>
        <w:widowControl w:val="0"/>
        <w:spacing w:line="360" w:lineRule="exact"/>
        <w:rPr>
          <w:rFonts w:ascii="Times New Roman" w:hAnsi="Times New Roman" w:cs="Times New Roman" w:eastAsiaTheme="minorEastAsia"/>
          <w:color w:val="auto"/>
          <w:lang w:eastAsia="zh-CN"/>
        </w:rPr>
        <w:sectPr>
          <w:pgSz w:w="11906" w:h="16838"/>
          <w:pgMar w:top="1134" w:right="1021" w:bottom="1134" w:left="1021" w:header="0" w:footer="970" w:gutter="0"/>
          <w:cols w:space="720" w:num="1"/>
          <w:docGrid w:linePitch="286" w:charSpace="0"/>
        </w:sectPr>
      </w:pPr>
    </w:p>
    <w:p w14:paraId="3FF4C364">
      <w:pPr>
        <w:widowControl w:val="0"/>
        <w:shd w:val="clear" w:color="FFFFFF" w:fill="FFFFFF"/>
        <w:kinsoku/>
        <w:autoSpaceDE/>
        <w:autoSpaceDN/>
        <w:adjustRightInd/>
        <w:snapToGrid/>
        <w:spacing w:line="360" w:lineRule="auto"/>
        <w:jc w:val="center"/>
        <w:textAlignment w:val="auto"/>
        <w:outlineLvl w:val="0"/>
        <w:rPr>
          <w:rFonts w:ascii="黑体" w:hAnsi="黑体" w:eastAsia="黑体" w:cs="Times New Roman"/>
          <w:snapToGrid/>
          <w:color w:val="auto"/>
          <w:sz w:val="28"/>
          <w:szCs w:val="28"/>
          <w:lang w:eastAsia="zh-CN"/>
        </w:rPr>
      </w:pPr>
      <w:bookmarkStart w:id="230" w:name="bookmark51"/>
      <w:bookmarkEnd w:id="230"/>
      <w:bookmarkStart w:id="231" w:name="bookmark102"/>
      <w:bookmarkEnd w:id="231"/>
      <w:bookmarkStart w:id="232" w:name="_Toc215160287"/>
      <w:bookmarkStart w:id="233" w:name="_Toc532309467"/>
      <w:r>
        <w:rPr>
          <w:rFonts w:ascii="黑体" w:hAnsi="黑体" w:eastAsia="黑体" w:cs="Times New Roman"/>
          <w:snapToGrid/>
          <w:color w:val="auto"/>
          <w:sz w:val="28"/>
          <w:szCs w:val="28"/>
          <w:lang w:eastAsia="zh-CN"/>
        </w:rPr>
        <w:t>引用标准名录</w:t>
      </w:r>
      <w:bookmarkEnd w:id="232"/>
      <w:bookmarkEnd w:id="233"/>
    </w:p>
    <w:p w14:paraId="2BF8A78D">
      <w:pPr>
        <w:widowControl w:val="0"/>
        <w:shd w:val="clear" w:color="FFFFFF" w:fill="FFFFFF"/>
        <w:kinsoku/>
        <w:autoSpaceDE/>
        <w:autoSpaceDN/>
        <w:adjustRightInd/>
        <w:snapToGrid/>
        <w:spacing w:line="360" w:lineRule="auto"/>
        <w:jc w:val="center"/>
        <w:textAlignment w:val="auto"/>
        <w:rPr>
          <w:rFonts w:cs="Times New Roman" w:asciiTheme="majorEastAsia" w:hAnsiTheme="majorEastAsia" w:eastAsiaTheme="majorEastAsia"/>
          <w:snapToGrid/>
          <w:color w:val="auto"/>
          <w:sz w:val="24"/>
          <w:szCs w:val="24"/>
          <w:lang w:eastAsia="zh-CN"/>
        </w:rPr>
      </w:pPr>
    </w:p>
    <w:p w14:paraId="7D4085FD">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《防火门》</w:t>
      </w:r>
      <w:r>
        <w:rPr>
          <w:rFonts w:ascii="Times New Roman" w:hAnsi="Times New Roman" w:cs="Times New Roman" w:eastAsiaTheme="minorEastAsia"/>
          <w:color w:val="auto"/>
          <w:sz w:val="24"/>
          <w:szCs w:val="24"/>
          <w:lang w:eastAsia="zh-CN"/>
        </w:rPr>
        <w:t>GB 12955</w:t>
      </w:r>
    </w:p>
    <w:p w14:paraId="2F613CD6">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《重大火灾隐患判定规则》</w:t>
      </w:r>
      <w:r>
        <w:rPr>
          <w:rFonts w:ascii="Times New Roman" w:hAnsi="Times New Roman" w:cs="Times New Roman" w:eastAsiaTheme="minorEastAsia"/>
          <w:color w:val="auto"/>
          <w:sz w:val="24"/>
          <w:szCs w:val="24"/>
          <w:lang w:eastAsia="zh-CN"/>
        </w:rPr>
        <w:t>GB 35181</w:t>
      </w:r>
    </w:p>
    <w:p w14:paraId="4067B662">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《建筑设计防火规范》</w:t>
      </w:r>
      <w:r>
        <w:rPr>
          <w:rFonts w:ascii="Times New Roman" w:hAnsi="Times New Roman" w:cs="Times New Roman" w:eastAsiaTheme="minorEastAsia"/>
          <w:color w:val="auto"/>
          <w:sz w:val="24"/>
          <w:szCs w:val="24"/>
          <w:lang w:eastAsia="zh-CN"/>
        </w:rPr>
        <w:t>GB 50016</w:t>
      </w:r>
    </w:p>
    <w:p w14:paraId="65CCA2DE">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《城镇燃气设计规范》</w:t>
      </w:r>
      <w:r>
        <w:rPr>
          <w:rFonts w:ascii="Times New Roman" w:hAnsi="Times New Roman" w:cs="Times New Roman" w:eastAsiaTheme="minorEastAsia"/>
          <w:color w:val="auto"/>
          <w:sz w:val="24"/>
          <w:szCs w:val="24"/>
          <w:lang w:eastAsia="zh-CN"/>
        </w:rPr>
        <w:t>GB 50028</w:t>
      </w:r>
    </w:p>
    <w:p w14:paraId="7691139C">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《建筑防火通用规范》</w:t>
      </w:r>
      <w:r>
        <w:rPr>
          <w:rFonts w:ascii="Times New Roman" w:hAnsi="Times New Roman" w:cs="Times New Roman" w:eastAsiaTheme="minorEastAsia"/>
          <w:color w:val="auto"/>
          <w:sz w:val="24"/>
          <w:szCs w:val="24"/>
          <w:lang w:eastAsia="zh-CN"/>
        </w:rPr>
        <w:t>GB 55037</w:t>
      </w:r>
    </w:p>
    <w:p w14:paraId="36AA3644">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《锅炉房设计标准》</w:t>
      </w:r>
      <w:r>
        <w:rPr>
          <w:rFonts w:ascii="Times New Roman" w:hAnsi="Times New Roman" w:cs="Times New Roman" w:eastAsiaTheme="minorEastAsia"/>
          <w:color w:val="auto"/>
          <w:sz w:val="24"/>
          <w:szCs w:val="24"/>
          <w:lang w:eastAsia="zh-CN"/>
        </w:rPr>
        <w:t>GB 50041</w:t>
      </w:r>
    </w:p>
    <w:p w14:paraId="3AF0AC70">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《低压配电设计规范》</w:t>
      </w:r>
      <w:r>
        <w:rPr>
          <w:rFonts w:ascii="Times New Roman" w:hAnsi="Times New Roman" w:cs="Times New Roman" w:eastAsiaTheme="minorEastAsia"/>
          <w:color w:val="auto"/>
          <w:sz w:val="24"/>
          <w:szCs w:val="24"/>
          <w:lang w:eastAsia="zh-CN"/>
        </w:rPr>
        <w:t>GB 50054</w:t>
      </w:r>
    </w:p>
    <w:p w14:paraId="3E142772">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《爆炸危险环境电力装置设计规范》</w:t>
      </w:r>
      <w:r>
        <w:rPr>
          <w:rFonts w:ascii="Times New Roman" w:hAnsi="Times New Roman" w:cs="Times New Roman" w:eastAsiaTheme="minorEastAsia"/>
          <w:color w:val="auto"/>
          <w:sz w:val="24"/>
          <w:szCs w:val="24"/>
          <w:lang w:eastAsia="zh-CN"/>
        </w:rPr>
        <w:t>GB 50058</w:t>
      </w:r>
    </w:p>
    <w:p w14:paraId="263A0354">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《汽车库、修车库、停车场设计防火规范》</w:t>
      </w:r>
      <w:r>
        <w:rPr>
          <w:rFonts w:ascii="Times New Roman" w:hAnsi="Times New Roman" w:cs="Times New Roman" w:eastAsiaTheme="minorEastAsia"/>
          <w:color w:val="auto"/>
          <w:sz w:val="24"/>
          <w:szCs w:val="24"/>
          <w:lang w:eastAsia="zh-CN"/>
        </w:rPr>
        <w:t>GB 50067</w:t>
      </w:r>
    </w:p>
    <w:p w14:paraId="1A9E68DD">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《火灾自动报警系统设计规范》</w:t>
      </w:r>
      <w:r>
        <w:rPr>
          <w:rFonts w:ascii="Times New Roman" w:hAnsi="Times New Roman" w:cs="Times New Roman" w:eastAsiaTheme="minorEastAsia"/>
          <w:color w:val="auto"/>
          <w:sz w:val="24"/>
          <w:szCs w:val="24"/>
          <w:lang w:eastAsia="zh-CN"/>
        </w:rPr>
        <w:t>GB 50116</w:t>
      </w:r>
    </w:p>
    <w:p w14:paraId="4A29945E">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《火灾自动报警系统施工及验收标准》</w:t>
      </w:r>
      <w:r>
        <w:rPr>
          <w:rFonts w:ascii="Times New Roman" w:hAnsi="Times New Roman" w:cs="Times New Roman" w:eastAsiaTheme="minorEastAsia"/>
          <w:color w:val="auto"/>
          <w:sz w:val="24"/>
          <w:szCs w:val="24"/>
          <w:lang w:eastAsia="zh-CN"/>
        </w:rPr>
        <w:t>GB 50166</w:t>
      </w:r>
    </w:p>
    <w:p w14:paraId="382DA8D3">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《建筑钢结构防火技术规范》</w:t>
      </w:r>
      <w:r>
        <w:rPr>
          <w:rFonts w:ascii="Times New Roman" w:hAnsi="Times New Roman" w:cs="Times New Roman" w:eastAsiaTheme="minorEastAsia"/>
          <w:color w:val="auto"/>
          <w:sz w:val="24"/>
          <w:szCs w:val="24"/>
          <w:lang w:eastAsia="zh-CN"/>
        </w:rPr>
        <w:t>CB 51249</w:t>
      </w:r>
    </w:p>
    <w:p w14:paraId="4AB275DA">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《建筑防烟排烟系统技术标准》</w:t>
      </w:r>
      <w:r>
        <w:rPr>
          <w:rFonts w:ascii="Times New Roman" w:hAnsi="Times New Roman" w:cs="Times New Roman" w:eastAsiaTheme="minorEastAsia"/>
          <w:color w:val="auto"/>
          <w:sz w:val="24"/>
          <w:szCs w:val="24"/>
          <w:lang w:eastAsia="zh-CN"/>
        </w:rPr>
        <w:t>GB 51251</w:t>
      </w:r>
    </w:p>
    <w:p w14:paraId="3B6005CF">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《消防应急照明和疏散指示系统技术标准》</w:t>
      </w:r>
      <w:r>
        <w:rPr>
          <w:rFonts w:ascii="Times New Roman" w:hAnsi="Times New Roman" w:cs="Times New Roman" w:eastAsiaTheme="minorEastAsia"/>
          <w:color w:val="auto"/>
          <w:sz w:val="24"/>
          <w:szCs w:val="24"/>
          <w:lang w:eastAsia="zh-CN"/>
        </w:rPr>
        <w:t>GB 51309</w:t>
      </w:r>
    </w:p>
    <w:p w14:paraId="6DCBB954">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《民用建筑电气设计标准》</w:t>
      </w:r>
      <w:r>
        <w:rPr>
          <w:rFonts w:ascii="Times New Roman" w:hAnsi="Times New Roman" w:cs="Times New Roman" w:eastAsiaTheme="minorEastAsia"/>
          <w:color w:val="auto"/>
          <w:sz w:val="24"/>
          <w:szCs w:val="24"/>
          <w:lang w:eastAsia="zh-CN"/>
        </w:rPr>
        <w:t>GB 51348</w:t>
      </w:r>
    </w:p>
    <w:p w14:paraId="3B91B145">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《建筑电气与智能化通用规范》</w:t>
      </w:r>
      <w:r>
        <w:rPr>
          <w:rFonts w:ascii="Times New Roman" w:hAnsi="Times New Roman" w:cs="Times New Roman" w:eastAsiaTheme="minorEastAsia"/>
          <w:color w:val="auto"/>
          <w:sz w:val="24"/>
          <w:szCs w:val="24"/>
          <w:lang w:eastAsia="zh-CN"/>
        </w:rPr>
        <w:t>GB 55024</w:t>
      </w:r>
    </w:p>
    <w:p w14:paraId="5F4A7151">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《消防设施通用规范》</w:t>
      </w:r>
      <w:r>
        <w:rPr>
          <w:rFonts w:ascii="Times New Roman" w:hAnsi="Times New Roman" w:cs="Times New Roman" w:eastAsiaTheme="minorEastAsia"/>
          <w:color w:val="auto"/>
          <w:sz w:val="24"/>
          <w:szCs w:val="24"/>
          <w:lang w:eastAsia="zh-CN"/>
        </w:rPr>
        <w:t>GB 55036</w:t>
      </w:r>
    </w:p>
    <w:p w14:paraId="45EA14AE">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《电梯层门耐火试验完整性、隔热性和热通量测定法》</w:t>
      </w:r>
      <w:r>
        <w:rPr>
          <w:rFonts w:ascii="Times New Roman" w:hAnsi="Times New Roman" w:cs="Times New Roman" w:eastAsiaTheme="minorEastAsia"/>
          <w:color w:val="auto"/>
          <w:sz w:val="24"/>
          <w:szCs w:val="24"/>
          <w:lang w:eastAsia="zh-CN"/>
        </w:rPr>
        <w:t>GB/T 27903</w:t>
      </w:r>
    </w:p>
    <w:p w14:paraId="40283266">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《建筑防火封堵应用技术标准》</w:t>
      </w:r>
      <w:r>
        <w:rPr>
          <w:rFonts w:ascii="Times New Roman" w:hAnsi="Times New Roman" w:cs="Times New Roman" w:eastAsiaTheme="minorEastAsia"/>
          <w:color w:val="auto"/>
          <w:sz w:val="24"/>
          <w:szCs w:val="24"/>
          <w:lang w:eastAsia="zh-CN"/>
        </w:rPr>
        <w:t>GB/T 51410</w:t>
      </w:r>
    </w:p>
    <w:p w14:paraId="61224F11">
      <w:pPr>
        <w:widowControl w:val="0"/>
        <w:adjustRightInd/>
        <w:snapToGrid/>
        <w:spacing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《钢结构防火涂料应用技术规范》</w:t>
      </w:r>
      <w:r>
        <w:rPr>
          <w:rFonts w:ascii="Times New Roman" w:hAnsi="Times New Roman" w:cs="Times New Roman" w:eastAsiaTheme="minorEastAsia"/>
          <w:color w:val="auto"/>
          <w:sz w:val="24"/>
          <w:szCs w:val="24"/>
          <w:lang w:eastAsia="zh-CN"/>
        </w:rPr>
        <w:t>T/CECS 24</w:t>
      </w:r>
    </w:p>
    <w:p w14:paraId="623D431F">
      <w:pPr>
        <w:widowControl w:val="0"/>
        <w:adjustRightInd/>
        <w:snapToGrid/>
        <w:spacing w:line="360" w:lineRule="auto"/>
        <w:rPr>
          <w:rFonts w:ascii="Times New Roman" w:hAnsi="Times New Roman" w:cs="Times New Roman" w:eastAsiaTheme="minorEastAsia"/>
          <w:color w:val="auto"/>
          <w:sz w:val="24"/>
          <w:szCs w:val="24"/>
          <w:lang w:eastAsia="zh-CN"/>
        </w:rPr>
        <w:sectPr>
          <w:pgSz w:w="11906" w:h="16838"/>
          <w:pgMar w:top="1276" w:right="1021" w:bottom="1134" w:left="1021" w:header="0" w:footer="970" w:gutter="0"/>
          <w:cols w:space="720" w:num="1"/>
          <w:docGrid w:linePitch="286" w:charSpace="0"/>
        </w:sectPr>
      </w:pPr>
    </w:p>
    <w:p w14:paraId="6D6D2044">
      <w:pPr>
        <w:ind w:firstLine="640"/>
        <w:jc w:val="center"/>
        <w:rPr>
          <w:rFonts w:eastAsiaTheme="minorEastAsia"/>
          <w:color w:val="auto"/>
          <w:sz w:val="32"/>
          <w:szCs w:val="32"/>
          <w:lang w:eastAsia="zh-CN"/>
        </w:rPr>
      </w:pPr>
    </w:p>
    <w:p w14:paraId="3F57C29D">
      <w:pPr>
        <w:ind w:firstLine="640"/>
        <w:jc w:val="center"/>
        <w:rPr>
          <w:rFonts w:eastAsiaTheme="minorEastAsia"/>
          <w:color w:val="auto"/>
          <w:sz w:val="32"/>
          <w:szCs w:val="32"/>
          <w:lang w:eastAsia="zh-CN"/>
        </w:rPr>
      </w:pPr>
    </w:p>
    <w:p w14:paraId="6344EF93">
      <w:pPr>
        <w:ind w:firstLine="640"/>
        <w:jc w:val="center"/>
        <w:rPr>
          <w:color w:val="auto"/>
          <w:sz w:val="32"/>
          <w:szCs w:val="32"/>
          <w:lang w:eastAsia="zh-CN"/>
        </w:rPr>
      </w:pPr>
      <w:r>
        <w:rPr>
          <w:color w:val="auto"/>
          <w:sz w:val="32"/>
          <w:szCs w:val="32"/>
          <w:lang w:eastAsia="zh-CN"/>
        </w:rPr>
        <w:t>广西壮族自治区</w:t>
      </w:r>
      <w:r>
        <w:rPr>
          <w:rFonts w:hint="eastAsia"/>
          <w:color w:val="auto"/>
          <w:sz w:val="32"/>
          <w:szCs w:val="32"/>
          <w:lang w:eastAsia="zh-CN"/>
        </w:rPr>
        <w:t>工程建设地方</w:t>
      </w:r>
      <w:r>
        <w:rPr>
          <w:color w:val="auto"/>
          <w:sz w:val="32"/>
          <w:szCs w:val="32"/>
          <w:lang w:eastAsia="zh-CN"/>
        </w:rPr>
        <w:t>标准</w:t>
      </w:r>
    </w:p>
    <w:p w14:paraId="66A7C925">
      <w:pPr>
        <w:ind w:firstLine="640"/>
        <w:jc w:val="right"/>
        <w:rPr>
          <w:color w:val="auto"/>
          <w:sz w:val="32"/>
          <w:lang w:eastAsia="zh-CN"/>
        </w:rPr>
      </w:pPr>
    </w:p>
    <w:p w14:paraId="4DDC7C1D">
      <w:pPr>
        <w:ind w:firstLine="883"/>
        <w:jc w:val="center"/>
        <w:rPr>
          <w:b/>
          <w:color w:val="auto"/>
          <w:sz w:val="44"/>
          <w:szCs w:val="44"/>
          <w:lang w:eastAsia="zh-CN"/>
        </w:rPr>
      </w:pPr>
      <w:r>
        <w:rPr>
          <w:rFonts w:hint="eastAsia" w:ascii="宋体" w:hAnsi="宋体" w:eastAsia="宋体" w:cs="宋体"/>
          <w:b/>
          <w:color w:val="auto"/>
          <w:sz w:val="44"/>
          <w:szCs w:val="44"/>
          <w:lang w:eastAsia="zh-CN"/>
        </w:rPr>
        <w:t>既有建筑消防安全性能评估技术规程</w:t>
      </w:r>
    </w:p>
    <w:p w14:paraId="1E923F0D">
      <w:pPr>
        <w:ind w:firstLine="643"/>
        <w:jc w:val="center"/>
        <w:rPr>
          <w:b/>
          <w:color w:val="auto"/>
          <w:sz w:val="32"/>
          <w:lang w:eastAsia="zh-CN"/>
        </w:rPr>
      </w:pPr>
    </w:p>
    <w:p w14:paraId="6B899961">
      <w:pPr>
        <w:ind w:firstLine="560"/>
        <w:jc w:val="center"/>
        <w:rPr>
          <w:rFonts w:ascii="Times New Roman" w:hAnsi="Times New Roman" w:cs="Times New Roman"/>
          <w:color w:val="auto"/>
          <w:sz w:val="32"/>
          <w:szCs w:val="32"/>
          <w:lang w:eastAsia="zh-CN"/>
        </w:rPr>
      </w:pPr>
      <w:r>
        <w:rPr>
          <w:rFonts w:ascii="Times New Roman" w:hAnsi="Times New Roman" w:eastAsia="黑体" w:cs="Times New Roman"/>
          <w:color w:val="auto"/>
          <w:sz w:val="28"/>
          <w:szCs w:val="28"/>
          <w:lang w:eastAsia="zh-CN"/>
        </w:rPr>
        <w:t>DBJ/T45-XXX-20</w:t>
      </w:r>
      <w:r>
        <w:rPr>
          <w:rFonts w:hint="eastAsia" w:ascii="Times New Roman" w:hAnsi="Times New Roman" w:eastAsia="黑体" w:cs="Times New Roman"/>
          <w:color w:val="auto"/>
          <w:sz w:val="28"/>
          <w:szCs w:val="28"/>
          <w:lang w:eastAsia="zh-CN"/>
        </w:rPr>
        <w:t>XX</w:t>
      </w:r>
    </w:p>
    <w:p w14:paraId="18CE1F44">
      <w:pPr>
        <w:ind w:firstLine="643"/>
        <w:jc w:val="center"/>
        <w:rPr>
          <w:b/>
          <w:color w:val="auto"/>
          <w:sz w:val="32"/>
          <w:lang w:eastAsia="zh-CN"/>
        </w:rPr>
      </w:pPr>
    </w:p>
    <w:p w14:paraId="36924573">
      <w:pPr>
        <w:spacing w:line="480" w:lineRule="auto"/>
        <w:ind w:firstLine="640"/>
        <w:jc w:val="center"/>
        <w:outlineLvl w:val="0"/>
        <w:rPr>
          <w:color w:val="auto"/>
          <w:sz w:val="32"/>
          <w:szCs w:val="32"/>
          <w:lang w:eastAsia="zh-CN"/>
        </w:rPr>
      </w:pPr>
      <w:bookmarkStart w:id="234" w:name="_Toc215160288"/>
      <w:bookmarkStart w:id="235" w:name="_Toc20999"/>
      <w:bookmarkStart w:id="236" w:name="_Toc335119383"/>
      <w:bookmarkStart w:id="237" w:name="_Toc344300357"/>
      <w:bookmarkStart w:id="238" w:name="_Toc332639945"/>
      <w:r>
        <w:rPr>
          <w:color w:val="auto"/>
          <w:sz w:val="32"/>
          <w:szCs w:val="32"/>
          <w:lang w:eastAsia="zh-CN"/>
        </w:rPr>
        <w:t>条 文 说 明</w:t>
      </w:r>
      <w:bookmarkEnd w:id="234"/>
      <w:bookmarkEnd w:id="235"/>
      <w:bookmarkEnd w:id="236"/>
      <w:bookmarkEnd w:id="237"/>
      <w:bookmarkEnd w:id="238"/>
    </w:p>
    <w:p w14:paraId="247F2D23">
      <w:pPr>
        <w:ind w:firstLine="643"/>
        <w:jc w:val="center"/>
        <w:rPr>
          <w:b/>
          <w:color w:val="auto"/>
          <w:sz w:val="32"/>
          <w:lang w:eastAsia="zh-CN"/>
        </w:rPr>
      </w:pPr>
    </w:p>
    <w:p w14:paraId="3DF361D2">
      <w:pPr>
        <w:ind w:firstLine="640"/>
        <w:rPr>
          <w:color w:val="auto"/>
          <w:sz w:val="32"/>
          <w:lang w:eastAsia="zh-CN"/>
        </w:rPr>
      </w:pPr>
    </w:p>
    <w:p w14:paraId="3CFC816B">
      <w:pPr>
        <w:ind w:firstLine="640"/>
        <w:rPr>
          <w:color w:val="auto"/>
          <w:sz w:val="32"/>
          <w:lang w:eastAsia="zh-CN"/>
        </w:rPr>
      </w:pPr>
    </w:p>
    <w:p w14:paraId="3DFDAE54">
      <w:pPr>
        <w:ind w:firstLine="640"/>
        <w:rPr>
          <w:color w:val="auto"/>
          <w:sz w:val="32"/>
          <w:lang w:eastAsia="zh-CN"/>
        </w:rPr>
      </w:pPr>
    </w:p>
    <w:p w14:paraId="481598CB">
      <w:pPr>
        <w:ind w:firstLine="640"/>
        <w:rPr>
          <w:color w:val="auto"/>
          <w:sz w:val="32"/>
          <w:lang w:eastAsia="zh-CN"/>
        </w:rPr>
      </w:pPr>
    </w:p>
    <w:p w14:paraId="7F937A23">
      <w:pPr>
        <w:ind w:firstLine="640"/>
        <w:rPr>
          <w:color w:val="auto"/>
          <w:sz w:val="32"/>
          <w:lang w:eastAsia="zh-CN"/>
        </w:rPr>
      </w:pPr>
    </w:p>
    <w:p w14:paraId="57C17B1D">
      <w:pPr>
        <w:ind w:firstLine="640"/>
        <w:rPr>
          <w:color w:val="auto"/>
          <w:sz w:val="32"/>
          <w:lang w:eastAsia="zh-CN"/>
        </w:rPr>
      </w:pPr>
    </w:p>
    <w:p w14:paraId="349CDEAE">
      <w:pPr>
        <w:ind w:firstLine="643"/>
        <w:rPr>
          <w:b/>
          <w:color w:val="auto"/>
          <w:sz w:val="32"/>
          <w:lang w:eastAsia="zh-CN"/>
        </w:rPr>
      </w:pPr>
    </w:p>
    <w:p w14:paraId="01177635">
      <w:pPr>
        <w:ind w:firstLine="643"/>
        <w:rPr>
          <w:b/>
          <w:color w:val="auto"/>
          <w:sz w:val="32"/>
          <w:lang w:eastAsia="zh-CN"/>
        </w:rPr>
      </w:pPr>
    </w:p>
    <w:p w14:paraId="7C1E7D2E">
      <w:pPr>
        <w:ind w:firstLine="643"/>
        <w:rPr>
          <w:b/>
          <w:color w:val="auto"/>
          <w:sz w:val="32"/>
          <w:lang w:eastAsia="zh-CN"/>
        </w:rPr>
      </w:pPr>
    </w:p>
    <w:p w14:paraId="38B55B2D">
      <w:pPr>
        <w:spacing w:line="380" w:lineRule="exact"/>
        <w:ind w:firstLine="560"/>
        <w:jc w:val="center"/>
        <w:rPr>
          <w:color w:val="auto"/>
          <w:sz w:val="28"/>
          <w:szCs w:val="28"/>
          <w:lang w:eastAsia="zh-CN"/>
        </w:rPr>
      </w:pPr>
    </w:p>
    <w:p w14:paraId="2077B055">
      <w:pPr>
        <w:spacing w:line="380" w:lineRule="exact"/>
        <w:ind w:firstLine="560"/>
        <w:jc w:val="center"/>
        <w:rPr>
          <w:color w:val="auto"/>
          <w:sz w:val="28"/>
          <w:szCs w:val="28"/>
          <w:lang w:eastAsia="zh-CN"/>
        </w:rPr>
      </w:pPr>
    </w:p>
    <w:p w14:paraId="2AB45E55">
      <w:pPr>
        <w:spacing w:line="380" w:lineRule="exact"/>
        <w:ind w:firstLine="560"/>
        <w:jc w:val="center"/>
        <w:rPr>
          <w:rFonts w:eastAsiaTheme="minorEastAsia"/>
          <w:color w:val="auto"/>
          <w:sz w:val="28"/>
          <w:szCs w:val="28"/>
          <w:lang w:eastAsia="zh-CN"/>
        </w:rPr>
      </w:pPr>
    </w:p>
    <w:p w14:paraId="6493B838">
      <w:pPr>
        <w:spacing w:line="380" w:lineRule="exact"/>
        <w:ind w:firstLine="560"/>
        <w:jc w:val="center"/>
        <w:rPr>
          <w:color w:val="auto"/>
          <w:sz w:val="28"/>
          <w:szCs w:val="28"/>
          <w:lang w:eastAsia="zh-CN"/>
        </w:rPr>
      </w:pPr>
    </w:p>
    <w:p w14:paraId="120F3847">
      <w:pPr>
        <w:spacing w:line="380" w:lineRule="exact"/>
        <w:ind w:firstLine="560"/>
        <w:jc w:val="center"/>
        <w:rPr>
          <w:b/>
          <w:color w:val="auto"/>
          <w:sz w:val="28"/>
          <w:szCs w:val="28"/>
          <w:lang w:eastAsia="zh-CN"/>
        </w:rPr>
      </w:pPr>
    </w:p>
    <w:p w14:paraId="6CEEBFE6">
      <w:pPr>
        <w:spacing w:line="380" w:lineRule="exact"/>
        <w:ind w:firstLine="482"/>
        <w:jc w:val="center"/>
        <w:rPr>
          <w:b/>
          <w:color w:val="auto"/>
          <w:lang w:eastAsia="zh-CN"/>
        </w:rPr>
      </w:pPr>
    </w:p>
    <w:p w14:paraId="7C401B1C">
      <w:pPr>
        <w:widowControl w:val="0"/>
        <w:adjustRightInd/>
        <w:snapToGrid/>
        <w:spacing w:line="360" w:lineRule="auto"/>
        <w:rPr>
          <w:rFonts w:ascii="Times New Roman" w:hAnsi="Times New Roman" w:cs="Times New Roman" w:eastAsiaTheme="minorEastAsia"/>
          <w:color w:val="auto"/>
          <w:sz w:val="24"/>
          <w:szCs w:val="24"/>
          <w:lang w:eastAsia="zh-CN"/>
        </w:rPr>
      </w:pPr>
    </w:p>
    <w:p w14:paraId="425CFC81">
      <w:pPr>
        <w:widowControl w:val="0"/>
        <w:adjustRightInd/>
        <w:snapToGrid/>
        <w:spacing w:line="360" w:lineRule="auto"/>
        <w:rPr>
          <w:rFonts w:ascii="Times New Roman" w:hAnsi="Times New Roman" w:cs="Times New Roman" w:eastAsiaTheme="minorEastAsia"/>
          <w:color w:val="auto"/>
          <w:sz w:val="24"/>
          <w:szCs w:val="24"/>
          <w:lang w:eastAsia="zh-CN"/>
        </w:rPr>
      </w:pPr>
    </w:p>
    <w:p w14:paraId="044FBA1B">
      <w:pPr>
        <w:widowControl w:val="0"/>
        <w:adjustRightInd/>
        <w:snapToGrid/>
        <w:spacing w:line="360" w:lineRule="auto"/>
        <w:rPr>
          <w:rFonts w:ascii="Times New Roman" w:hAnsi="Times New Roman" w:cs="Times New Roman" w:eastAsiaTheme="minorEastAsia"/>
          <w:color w:val="auto"/>
          <w:sz w:val="24"/>
          <w:szCs w:val="24"/>
          <w:lang w:eastAsia="zh-CN"/>
        </w:rPr>
      </w:pPr>
    </w:p>
    <w:p w14:paraId="05722B57">
      <w:pPr>
        <w:widowControl w:val="0"/>
        <w:adjustRightInd/>
        <w:snapToGrid/>
        <w:spacing w:line="360" w:lineRule="auto"/>
        <w:rPr>
          <w:rFonts w:ascii="Times New Roman" w:hAnsi="Times New Roman" w:cs="Times New Roman" w:eastAsiaTheme="minorEastAsia"/>
          <w:color w:val="auto"/>
          <w:sz w:val="24"/>
          <w:szCs w:val="24"/>
          <w:lang w:eastAsia="zh-CN"/>
        </w:rPr>
      </w:pPr>
    </w:p>
    <w:p w14:paraId="6D4A273C">
      <w:pPr>
        <w:widowControl w:val="0"/>
        <w:adjustRightInd/>
        <w:snapToGrid/>
        <w:spacing w:line="360" w:lineRule="auto"/>
        <w:rPr>
          <w:rFonts w:ascii="Times New Roman" w:hAnsi="Times New Roman" w:cs="Times New Roman" w:eastAsiaTheme="minorEastAsia"/>
          <w:color w:val="auto"/>
          <w:sz w:val="24"/>
          <w:szCs w:val="24"/>
          <w:lang w:eastAsia="zh-CN"/>
        </w:rPr>
      </w:pPr>
    </w:p>
    <w:p w14:paraId="5AE76C29">
      <w:pPr>
        <w:widowControl w:val="0"/>
        <w:adjustRightInd/>
        <w:snapToGrid/>
        <w:spacing w:line="360" w:lineRule="auto"/>
        <w:rPr>
          <w:rFonts w:ascii="Times New Roman" w:hAnsi="Times New Roman" w:cs="Times New Roman" w:eastAsiaTheme="minorEastAsia"/>
          <w:color w:val="auto"/>
          <w:sz w:val="24"/>
          <w:szCs w:val="24"/>
          <w:lang w:eastAsia="zh-CN"/>
        </w:rPr>
      </w:pPr>
    </w:p>
    <w:p w14:paraId="061CCACB">
      <w:pPr>
        <w:widowControl w:val="0"/>
        <w:adjustRightInd/>
        <w:snapToGrid/>
        <w:spacing w:line="360" w:lineRule="auto"/>
        <w:rPr>
          <w:rFonts w:ascii="Times New Roman" w:hAnsi="Times New Roman" w:cs="Times New Roman" w:eastAsiaTheme="minorEastAsia"/>
          <w:color w:val="auto"/>
          <w:sz w:val="24"/>
          <w:szCs w:val="24"/>
          <w:lang w:eastAsia="zh-CN"/>
        </w:rPr>
      </w:pPr>
    </w:p>
    <w:p w14:paraId="23D41C5B">
      <w:pPr>
        <w:widowControl w:val="0"/>
        <w:adjustRightInd/>
        <w:snapToGrid/>
        <w:spacing w:line="360" w:lineRule="auto"/>
        <w:rPr>
          <w:rFonts w:ascii="Times New Roman" w:hAnsi="Times New Roman" w:cs="Times New Roman" w:eastAsiaTheme="minorEastAsia"/>
          <w:color w:val="auto"/>
          <w:sz w:val="24"/>
          <w:szCs w:val="24"/>
          <w:lang w:eastAsia="zh-CN"/>
        </w:rPr>
      </w:pPr>
    </w:p>
    <w:p w14:paraId="7D50150C">
      <w:pPr>
        <w:widowControl w:val="0"/>
        <w:adjustRightInd/>
        <w:snapToGrid/>
        <w:spacing w:line="360" w:lineRule="auto"/>
        <w:rPr>
          <w:rFonts w:ascii="Times New Roman" w:hAnsi="Times New Roman" w:cs="Times New Roman" w:eastAsiaTheme="minorEastAsia"/>
          <w:color w:val="auto"/>
          <w:sz w:val="24"/>
          <w:szCs w:val="24"/>
          <w:lang w:eastAsia="zh-CN"/>
        </w:rPr>
      </w:pPr>
    </w:p>
    <w:p w14:paraId="4EB36FED">
      <w:pPr>
        <w:widowControl w:val="0"/>
        <w:adjustRightInd/>
        <w:snapToGrid/>
        <w:spacing w:line="360" w:lineRule="auto"/>
        <w:rPr>
          <w:rFonts w:ascii="Times New Roman" w:hAnsi="Times New Roman" w:cs="Times New Roman" w:eastAsiaTheme="minorEastAsia"/>
          <w:color w:val="auto"/>
          <w:sz w:val="24"/>
          <w:szCs w:val="24"/>
          <w:lang w:eastAsia="zh-CN"/>
        </w:rPr>
      </w:pPr>
    </w:p>
    <w:sectPr>
      <w:pgSz w:w="11906" w:h="16838"/>
      <w:pgMar w:top="1276" w:right="1021" w:bottom="1134" w:left="1021" w:header="0" w:footer="97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onotype Corsiva">
    <w:altName w:val="国标宋体-超大字符集"/>
    <w:panose1 w:val="03010101010201010101"/>
    <w:charset w:val="00"/>
    <w:family w:val="script"/>
    <w:pitch w:val="default"/>
    <w:sig w:usb0="00000000" w:usb1="00000000" w:usb2="00000000" w:usb3="00000000" w:csb0="0000009F" w:csb1="00000000"/>
  </w:font>
  <w:font w:name="国标宋体-超大字符集">
    <w:panose1 w:val="03000509000000000000"/>
    <w:charset w:val="86"/>
    <w:family w:val="auto"/>
    <w:pitch w:val="default"/>
    <w:sig w:usb0="00000001" w:usb1="08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仿宋_GB2312">
    <w:altName w:val="方正仿宋_GBK"/>
    <w:panose1 w:val="02010609030101010101"/>
    <w:charset w:val="86"/>
    <w:family w:val="modern"/>
    <w:pitch w:val="default"/>
    <w:sig w:usb0="00000000" w:usb1="00000000" w:usb2="0000001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12290"/>
      <w:showingPlcHdr/>
    </w:sdtPr>
    <w:sdtEndPr>
      <w:rPr>
        <w:rFonts w:ascii="Times New Roman" w:hAnsi="Times New Roman"/>
      </w:rPr>
    </w:sdtEndPr>
    <w:sdtContent>
      <w:p w14:paraId="4BC58B20">
        <w:pPr>
          <w:pStyle w:val="6"/>
          <w:jc w:val="right"/>
          <w:rPr>
            <w:rFonts w:ascii="Times New Roman" w:hAnsi="Times New Roman"/>
          </w:rPr>
        </w:pP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3872003"/>
    </w:sdtPr>
    <w:sdtEndPr>
      <w:rPr>
        <w:rFonts w:ascii="Times New Roman" w:hAnsi="Times New Roman"/>
      </w:rPr>
    </w:sdtEndPr>
    <w:sdtContent>
      <w:p w14:paraId="7485EB10">
        <w:pPr>
          <w:pStyle w:val="6"/>
          <w:jc w:val="right"/>
          <w:rPr>
            <w:rFonts w:ascii="Times New Roman" w:hAnsi="Times New Roman"/>
          </w:rPr>
        </w:pPr>
        <w:r>
          <w:rPr>
            <w:rFonts w:ascii="Times New Roman" w:hAnsi="Times New Roman"/>
            <w:i/>
            <w:iCs/>
          </w:rPr>
          <w:fldChar w:fldCharType="begin"/>
        </w:r>
        <w:r>
          <w:rPr>
            <w:rFonts w:ascii="Times New Roman" w:hAnsi="Times New Roman"/>
            <w:i/>
            <w:iCs/>
          </w:rPr>
          <w:instrText xml:space="preserve">PAGE   \* MERGEFORMAT</w:instrText>
        </w:r>
        <w:r>
          <w:rPr>
            <w:rFonts w:ascii="Times New Roman" w:hAnsi="Times New Roman"/>
            <w:i/>
            <w:iCs/>
          </w:rPr>
          <w:fldChar w:fldCharType="separate"/>
        </w:r>
        <w:r>
          <w:rPr>
            <w:rFonts w:ascii="Times New Roman" w:hAnsi="Times New Roman"/>
            <w:i/>
            <w:iCs/>
            <w:lang w:val="zh-CN"/>
          </w:rPr>
          <w:t>2</w:t>
        </w:r>
        <w:r>
          <w:rPr>
            <w:rFonts w:ascii="Times New Roman" w:hAnsi="Times New Roman"/>
            <w:i/>
            <w:iCs/>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3770904"/>
    </w:sdtPr>
    <w:sdtEndPr>
      <w:rPr>
        <w:rFonts w:ascii="Times New Roman" w:hAnsi="Times New Roman"/>
        <w:i/>
        <w:iCs/>
      </w:rPr>
    </w:sdtEndPr>
    <w:sdtContent>
      <w:p w14:paraId="1C793B7B">
        <w:pPr>
          <w:pStyle w:val="6"/>
          <w:rPr>
            <w:rFonts w:ascii="Times New Roman" w:hAnsi="Times New Roman"/>
            <w:i/>
            <w:iCs/>
          </w:rPr>
        </w:pPr>
        <w:r>
          <w:rPr>
            <w:rFonts w:ascii="Times New Roman" w:hAnsi="Times New Roman"/>
            <w:i/>
            <w:iCs/>
          </w:rPr>
          <w:fldChar w:fldCharType="begin"/>
        </w:r>
        <w:r>
          <w:rPr>
            <w:rFonts w:ascii="Times New Roman" w:hAnsi="Times New Roman"/>
            <w:i/>
            <w:iCs/>
          </w:rPr>
          <w:instrText xml:space="preserve">PAGE   \* MERGEFORMAT</w:instrText>
        </w:r>
        <w:r>
          <w:rPr>
            <w:rFonts w:ascii="Times New Roman" w:hAnsi="Times New Roman"/>
            <w:i/>
            <w:iCs/>
          </w:rPr>
          <w:fldChar w:fldCharType="separate"/>
        </w:r>
        <w:r>
          <w:rPr>
            <w:rFonts w:ascii="Times New Roman" w:hAnsi="Times New Roman"/>
            <w:i/>
            <w:iCs/>
            <w:lang w:val="zh-CN"/>
          </w:rPr>
          <w:t>2</w:t>
        </w:r>
        <w:r>
          <w:rPr>
            <w:rFonts w:ascii="Times New Roman" w:hAnsi="Times New Roman"/>
            <w:i/>
            <w:iCs/>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9090444"/>
    </w:sdtPr>
    <w:sdtEndPr>
      <w:rPr>
        <w:rFonts w:ascii="Times New Roman" w:hAnsi="Times New Roman"/>
        <w:i/>
        <w:iCs/>
      </w:rPr>
    </w:sdtEndPr>
    <w:sdtContent>
      <w:p w14:paraId="0EA5468C">
        <w:pPr>
          <w:pStyle w:val="6"/>
          <w:jc w:val="right"/>
          <w:rPr>
            <w:rFonts w:ascii="Times New Roman" w:hAnsi="Times New Roman"/>
            <w:i/>
            <w:iCs/>
          </w:rPr>
        </w:pPr>
        <w:r>
          <w:rPr>
            <w:rFonts w:ascii="Times New Roman" w:hAnsi="Times New Roman"/>
            <w:i/>
            <w:iCs/>
          </w:rPr>
          <w:fldChar w:fldCharType="begin"/>
        </w:r>
        <w:r>
          <w:rPr>
            <w:rFonts w:ascii="Times New Roman" w:hAnsi="Times New Roman"/>
            <w:i/>
            <w:iCs/>
          </w:rPr>
          <w:instrText xml:space="preserve">PAGE   \* MERGEFORMAT</w:instrText>
        </w:r>
        <w:r>
          <w:rPr>
            <w:rFonts w:ascii="Times New Roman" w:hAnsi="Times New Roman"/>
            <w:i/>
            <w:iCs/>
          </w:rPr>
          <w:fldChar w:fldCharType="separate"/>
        </w:r>
        <w:r>
          <w:rPr>
            <w:rFonts w:ascii="Times New Roman" w:hAnsi="Times New Roman"/>
            <w:i/>
            <w:iCs/>
            <w:lang w:val="zh-CN"/>
          </w:rPr>
          <w:t>2</w:t>
        </w:r>
        <w:r>
          <w:rPr>
            <w:rFonts w:ascii="Times New Roman" w:hAnsi="Times New Roman"/>
            <w:i/>
            <w:iCs/>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i/>
        <w:iCs/>
      </w:rPr>
    </w:sdtEndPr>
    <w:sdtContent>
      <w:p w14:paraId="6D04B547">
        <w:pPr>
          <w:pStyle w:val="6"/>
          <w:rPr>
            <w:rFonts w:ascii="Times New Roman" w:hAnsi="Times New Roman"/>
            <w:i/>
            <w:iCs/>
          </w:rPr>
        </w:pPr>
        <w:r>
          <w:rPr>
            <w:rFonts w:ascii="Times New Roman" w:hAnsi="Times New Roman"/>
            <w:i/>
            <w:iCs/>
          </w:rPr>
          <w:fldChar w:fldCharType="begin"/>
        </w:r>
        <w:r>
          <w:rPr>
            <w:rFonts w:ascii="Times New Roman" w:hAnsi="Times New Roman"/>
            <w:i/>
            <w:iCs/>
          </w:rPr>
          <w:instrText xml:space="preserve">PAGE   \* MERGEFORMAT</w:instrText>
        </w:r>
        <w:r>
          <w:rPr>
            <w:rFonts w:ascii="Times New Roman" w:hAnsi="Times New Roman"/>
            <w:i/>
            <w:iCs/>
          </w:rPr>
          <w:fldChar w:fldCharType="separate"/>
        </w:r>
        <w:r>
          <w:rPr>
            <w:rFonts w:ascii="Times New Roman" w:hAnsi="Times New Roman"/>
            <w:i/>
            <w:iCs/>
            <w:lang w:val="zh-CN"/>
          </w:rPr>
          <w:t>2</w:t>
        </w:r>
        <w:r>
          <w:rPr>
            <w:rFonts w:ascii="Times New Roman" w:hAnsi="Times New Roman"/>
            <w:i/>
            <w:iCs/>
          </w:rPr>
          <w:fldChar w:fldCharType="end"/>
        </w:r>
      </w:p>
    </w:sdtContent>
  </w:sdt>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琛晨">
    <w15:presenceInfo w15:providerId="None" w15:userId="朱琛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doNotDisplayPageBoundaries w:val="1"/>
  <w:displayBackgroundShape w:val="1"/>
  <w:embedTrueTypeFonts/>
  <w:saveSubsetFonts/>
  <w:bordersDoNotSurroundHeader w:val="1"/>
  <w:bordersDoNotSurroundFooter w:val="1"/>
  <w:trackRevisions w:val="1"/>
  <w:documentProtection w:enforcement="0"/>
  <w:defaultTabStop w:val="420"/>
  <w:evenAndOddHeaders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TlkYzVjNDI0NGFlZDFhNmJhMTM2NzEyZWFlMTlmYmMifQ=="/>
  </w:docVars>
  <w:rsids>
    <w:rsidRoot w:val="00FA2334"/>
    <w:rsid w:val="00002588"/>
    <w:rsid w:val="00003282"/>
    <w:rsid w:val="00004E28"/>
    <w:rsid w:val="0001352C"/>
    <w:rsid w:val="0001435D"/>
    <w:rsid w:val="00020790"/>
    <w:rsid w:val="000207F7"/>
    <w:rsid w:val="00021E1E"/>
    <w:rsid w:val="00022ADF"/>
    <w:rsid w:val="000245B2"/>
    <w:rsid w:val="00026880"/>
    <w:rsid w:val="00027110"/>
    <w:rsid w:val="000301ED"/>
    <w:rsid w:val="00033C89"/>
    <w:rsid w:val="0003495C"/>
    <w:rsid w:val="0003657D"/>
    <w:rsid w:val="00036B16"/>
    <w:rsid w:val="000442B5"/>
    <w:rsid w:val="00046D2E"/>
    <w:rsid w:val="00052E14"/>
    <w:rsid w:val="00054A4F"/>
    <w:rsid w:val="00054BB3"/>
    <w:rsid w:val="00055144"/>
    <w:rsid w:val="000634B1"/>
    <w:rsid w:val="00072EA3"/>
    <w:rsid w:val="000732CD"/>
    <w:rsid w:val="00076528"/>
    <w:rsid w:val="000771C5"/>
    <w:rsid w:val="000802A5"/>
    <w:rsid w:val="0008053F"/>
    <w:rsid w:val="00080EE1"/>
    <w:rsid w:val="00081642"/>
    <w:rsid w:val="00082D10"/>
    <w:rsid w:val="00082DF5"/>
    <w:rsid w:val="00092960"/>
    <w:rsid w:val="000938FE"/>
    <w:rsid w:val="00095091"/>
    <w:rsid w:val="000964FA"/>
    <w:rsid w:val="000A0EF3"/>
    <w:rsid w:val="000A13A2"/>
    <w:rsid w:val="000B0A68"/>
    <w:rsid w:val="000B54DE"/>
    <w:rsid w:val="000B7924"/>
    <w:rsid w:val="000C458D"/>
    <w:rsid w:val="000C4660"/>
    <w:rsid w:val="000C7AD4"/>
    <w:rsid w:val="000D0450"/>
    <w:rsid w:val="000E1614"/>
    <w:rsid w:val="000E1AE5"/>
    <w:rsid w:val="000E324F"/>
    <w:rsid w:val="000E4AC0"/>
    <w:rsid w:val="000E70B2"/>
    <w:rsid w:val="000E7A10"/>
    <w:rsid w:val="000F30D0"/>
    <w:rsid w:val="000F33EF"/>
    <w:rsid w:val="000F40BA"/>
    <w:rsid w:val="000F479D"/>
    <w:rsid w:val="000F5162"/>
    <w:rsid w:val="000F5802"/>
    <w:rsid w:val="0010071B"/>
    <w:rsid w:val="00100752"/>
    <w:rsid w:val="001026DE"/>
    <w:rsid w:val="00106A64"/>
    <w:rsid w:val="00110EA3"/>
    <w:rsid w:val="001118FC"/>
    <w:rsid w:val="00111F81"/>
    <w:rsid w:val="001146AA"/>
    <w:rsid w:val="00114932"/>
    <w:rsid w:val="00114C60"/>
    <w:rsid w:val="00115A1B"/>
    <w:rsid w:val="00116D00"/>
    <w:rsid w:val="00120A1F"/>
    <w:rsid w:val="00123015"/>
    <w:rsid w:val="00127D1C"/>
    <w:rsid w:val="00130451"/>
    <w:rsid w:val="001353D5"/>
    <w:rsid w:val="00137984"/>
    <w:rsid w:val="00137E96"/>
    <w:rsid w:val="00141572"/>
    <w:rsid w:val="00141E65"/>
    <w:rsid w:val="00142342"/>
    <w:rsid w:val="00143001"/>
    <w:rsid w:val="001434C8"/>
    <w:rsid w:val="00154946"/>
    <w:rsid w:val="001612F3"/>
    <w:rsid w:val="001622DD"/>
    <w:rsid w:val="00166637"/>
    <w:rsid w:val="00171222"/>
    <w:rsid w:val="00171E75"/>
    <w:rsid w:val="0017302B"/>
    <w:rsid w:val="0017537C"/>
    <w:rsid w:val="00175A02"/>
    <w:rsid w:val="00177235"/>
    <w:rsid w:val="00182954"/>
    <w:rsid w:val="001834DB"/>
    <w:rsid w:val="001902B9"/>
    <w:rsid w:val="00194893"/>
    <w:rsid w:val="001A20BC"/>
    <w:rsid w:val="001A2BAA"/>
    <w:rsid w:val="001B34F1"/>
    <w:rsid w:val="001C0AC6"/>
    <w:rsid w:val="001C10E0"/>
    <w:rsid w:val="001C4C90"/>
    <w:rsid w:val="001C58C6"/>
    <w:rsid w:val="001C6E3B"/>
    <w:rsid w:val="001C7339"/>
    <w:rsid w:val="001C7592"/>
    <w:rsid w:val="001C7D58"/>
    <w:rsid w:val="001D1C60"/>
    <w:rsid w:val="001D2671"/>
    <w:rsid w:val="001D42E6"/>
    <w:rsid w:val="001D4990"/>
    <w:rsid w:val="001D4F30"/>
    <w:rsid w:val="001D71A3"/>
    <w:rsid w:val="001E3BE6"/>
    <w:rsid w:val="001E50E6"/>
    <w:rsid w:val="001E66F9"/>
    <w:rsid w:val="001F07F5"/>
    <w:rsid w:val="001F196F"/>
    <w:rsid w:val="001F38FC"/>
    <w:rsid w:val="001F482F"/>
    <w:rsid w:val="001F5C09"/>
    <w:rsid w:val="002003B8"/>
    <w:rsid w:val="002040FB"/>
    <w:rsid w:val="002057E0"/>
    <w:rsid w:val="002076BC"/>
    <w:rsid w:val="00212EAA"/>
    <w:rsid w:val="00224513"/>
    <w:rsid w:val="00226FA2"/>
    <w:rsid w:val="00230D95"/>
    <w:rsid w:val="002311B1"/>
    <w:rsid w:val="00232829"/>
    <w:rsid w:val="00236298"/>
    <w:rsid w:val="00236EBE"/>
    <w:rsid w:val="00242B35"/>
    <w:rsid w:val="00247059"/>
    <w:rsid w:val="0024739E"/>
    <w:rsid w:val="00252150"/>
    <w:rsid w:val="002522F6"/>
    <w:rsid w:val="0025651B"/>
    <w:rsid w:val="00271AE7"/>
    <w:rsid w:val="00272502"/>
    <w:rsid w:val="00273037"/>
    <w:rsid w:val="002808D5"/>
    <w:rsid w:val="00280BA2"/>
    <w:rsid w:val="00283F8E"/>
    <w:rsid w:val="002840E7"/>
    <w:rsid w:val="002860D5"/>
    <w:rsid w:val="00286CED"/>
    <w:rsid w:val="00287213"/>
    <w:rsid w:val="0029212D"/>
    <w:rsid w:val="00294093"/>
    <w:rsid w:val="00297F61"/>
    <w:rsid w:val="002A0B61"/>
    <w:rsid w:val="002A1564"/>
    <w:rsid w:val="002A1BBE"/>
    <w:rsid w:val="002A5C40"/>
    <w:rsid w:val="002A5F32"/>
    <w:rsid w:val="002A7E12"/>
    <w:rsid w:val="002B0B12"/>
    <w:rsid w:val="002C57A4"/>
    <w:rsid w:val="002C6970"/>
    <w:rsid w:val="002C73E2"/>
    <w:rsid w:val="002D052A"/>
    <w:rsid w:val="002D16D9"/>
    <w:rsid w:val="002D1CB9"/>
    <w:rsid w:val="002D56D8"/>
    <w:rsid w:val="002E0183"/>
    <w:rsid w:val="002E2BB1"/>
    <w:rsid w:val="002E4178"/>
    <w:rsid w:val="002E5272"/>
    <w:rsid w:val="002F244D"/>
    <w:rsid w:val="002F320B"/>
    <w:rsid w:val="002F61F3"/>
    <w:rsid w:val="002F6D51"/>
    <w:rsid w:val="00311725"/>
    <w:rsid w:val="00317228"/>
    <w:rsid w:val="00330171"/>
    <w:rsid w:val="00330AFD"/>
    <w:rsid w:val="00331894"/>
    <w:rsid w:val="0033239B"/>
    <w:rsid w:val="003351DF"/>
    <w:rsid w:val="00335CE6"/>
    <w:rsid w:val="003411B7"/>
    <w:rsid w:val="003445BC"/>
    <w:rsid w:val="0034487D"/>
    <w:rsid w:val="00344C1F"/>
    <w:rsid w:val="00346B6D"/>
    <w:rsid w:val="003502E6"/>
    <w:rsid w:val="00351271"/>
    <w:rsid w:val="003521D4"/>
    <w:rsid w:val="00354B73"/>
    <w:rsid w:val="00356C92"/>
    <w:rsid w:val="00356EF0"/>
    <w:rsid w:val="00361B3A"/>
    <w:rsid w:val="003625D3"/>
    <w:rsid w:val="00362C05"/>
    <w:rsid w:val="00363D75"/>
    <w:rsid w:val="0036520F"/>
    <w:rsid w:val="00365B3D"/>
    <w:rsid w:val="0037086C"/>
    <w:rsid w:val="0037415C"/>
    <w:rsid w:val="003758F5"/>
    <w:rsid w:val="00380584"/>
    <w:rsid w:val="00383EFF"/>
    <w:rsid w:val="003857D7"/>
    <w:rsid w:val="00392F69"/>
    <w:rsid w:val="003A07E0"/>
    <w:rsid w:val="003A0F75"/>
    <w:rsid w:val="003A10EC"/>
    <w:rsid w:val="003A3A42"/>
    <w:rsid w:val="003A7BFB"/>
    <w:rsid w:val="003B604A"/>
    <w:rsid w:val="003C2FD4"/>
    <w:rsid w:val="003C7CFE"/>
    <w:rsid w:val="003D101C"/>
    <w:rsid w:val="003D2836"/>
    <w:rsid w:val="003D2A52"/>
    <w:rsid w:val="003D625D"/>
    <w:rsid w:val="003E4330"/>
    <w:rsid w:val="003E6B20"/>
    <w:rsid w:val="003E709D"/>
    <w:rsid w:val="003F0904"/>
    <w:rsid w:val="003F6E20"/>
    <w:rsid w:val="004004FE"/>
    <w:rsid w:val="004040FB"/>
    <w:rsid w:val="0040528D"/>
    <w:rsid w:val="004066F9"/>
    <w:rsid w:val="00406A8F"/>
    <w:rsid w:val="00414B48"/>
    <w:rsid w:val="00415620"/>
    <w:rsid w:val="00420EC5"/>
    <w:rsid w:val="00421128"/>
    <w:rsid w:val="0042146B"/>
    <w:rsid w:val="00423D20"/>
    <w:rsid w:val="00425FD9"/>
    <w:rsid w:val="00431025"/>
    <w:rsid w:val="00434033"/>
    <w:rsid w:val="0043454A"/>
    <w:rsid w:val="004352C3"/>
    <w:rsid w:val="00436417"/>
    <w:rsid w:val="0044150B"/>
    <w:rsid w:val="00443284"/>
    <w:rsid w:val="004443AA"/>
    <w:rsid w:val="00445309"/>
    <w:rsid w:val="0044633E"/>
    <w:rsid w:val="00446DB8"/>
    <w:rsid w:val="00447D09"/>
    <w:rsid w:val="00451FC5"/>
    <w:rsid w:val="00461926"/>
    <w:rsid w:val="00461CAD"/>
    <w:rsid w:val="004648A9"/>
    <w:rsid w:val="00470262"/>
    <w:rsid w:val="00471F35"/>
    <w:rsid w:val="004752CB"/>
    <w:rsid w:val="0048139A"/>
    <w:rsid w:val="0048547F"/>
    <w:rsid w:val="00486B94"/>
    <w:rsid w:val="00493C87"/>
    <w:rsid w:val="00493D92"/>
    <w:rsid w:val="004A0EE0"/>
    <w:rsid w:val="004A1947"/>
    <w:rsid w:val="004A2EB6"/>
    <w:rsid w:val="004B361F"/>
    <w:rsid w:val="004B4D9D"/>
    <w:rsid w:val="004B5A86"/>
    <w:rsid w:val="004C1C19"/>
    <w:rsid w:val="004C764F"/>
    <w:rsid w:val="004D40CD"/>
    <w:rsid w:val="004D49CA"/>
    <w:rsid w:val="004E212E"/>
    <w:rsid w:val="004E533F"/>
    <w:rsid w:val="004E6ABB"/>
    <w:rsid w:val="004F020D"/>
    <w:rsid w:val="004F1F5C"/>
    <w:rsid w:val="004F61EC"/>
    <w:rsid w:val="00501A77"/>
    <w:rsid w:val="005042FB"/>
    <w:rsid w:val="00512605"/>
    <w:rsid w:val="005128B5"/>
    <w:rsid w:val="00516966"/>
    <w:rsid w:val="005223D9"/>
    <w:rsid w:val="0052419B"/>
    <w:rsid w:val="00525A72"/>
    <w:rsid w:val="00530BE2"/>
    <w:rsid w:val="00532DA3"/>
    <w:rsid w:val="005331EC"/>
    <w:rsid w:val="00533EB7"/>
    <w:rsid w:val="0053494C"/>
    <w:rsid w:val="00541486"/>
    <w:rsid w:val="00544741"/>
    <w:rsid w:val="00546648"/>
    <w:rsid w:val="005469B9"/>
    <w:rsid w:val="00555B51"/>
    <w:rsid w:val="00555E3D"/>
    <w:rsid w:val="00557B64"/>
    <w:rsid w:val="0056240D"/>
    <w:rsid w:val="00563675"/>
    <w:rsid w:val="00565991"/>
    <w:rsid w:val="00565ED6"/>
    <w:rsid w:val="0056641A"/>
    <w:rsid w:val="00567ABE"/>
    <w:rsid w:val="00567E38"/>
    <w:rsid w:val="00574C2A"/>
    <w:rsid w:val="00575272"/>
    <w:rsid w:val="00580FD0"/>
    <w:rsid w:val="0059337E"/>
    <w:rsid w:val="00595ECF"/>
    <w:rsid w:val="00596257"/>
    <w:rsid w:val="005A44F8"/>
    <w:rsid w:val="005A55E8"/>
    <w:rsid w:val="005A69D5"/>
    <w:rsid w:val="005B0F2B"/>
    <w:rsid w:val="005B3B90"/>
    <w:rsid w:val="005B6743"/>
    <w:rsid w:val="005B7DED"/>
    <w:rsid w:val="005C2FC7"/>
    <w:rsid w:val="005C377B"/>
    <w:rsid w:val="005E0B69"/>
    <w:rsid w:val="005E4119"/>
    <w:rsid w:val="005E63C5"/>
    <w:rsid w:val="005F0A4F"/>
    <w:rsid w:val="005F2F7B"/>
    <w:rsid w:val="005F5BFC"/>
    <w:rsid w:val="006014AE"/>
    <w:rsid w:val="00602CAC"/>
    <w:rsid w:val="00604FD6"/>
    <w:rsid w:val="0060646B"/>
    <w:rsid w:val="00613D3D"/>
    <w:rsid w:val="006177FD"/>
    <w:rsid w:val="00620877"/>
    <w:rsid w:val="00621105"/>
    <w:rsid w:val="00621559"/>
    <w:rsid w:val="0062438E"/>
    <w:rsid w:val="00627649"/>
    <w:rsid w:val="00630C4E"/>
    <w:rsid w:val="00630DD6"/>
    <w:rsid w:val="00633C84"/>
    <w:rsid w:val="00634CCC"/>
    <w:rsid w:val="00635D3E"/>
    <w:rsid w:val="0064552D"/>
    <w:rsid w:val="00645FB6"/>
    <w:rsid w:val="00646979"/>
    <w:rsid w:val="00646ED4"/>
    <w:rsid w:val="00646F32"/>
    <w:rsid w:val="006504E2"/>
    <w:rsid w:val="00651056"/>
    <w:rsid w:val="00651E65"/>
    <w:rsid w:val="006545C9"/>
    <w:rsid w:val="00692296"/>
    <w:rsid w:val="00693F5A"/>
    <w:rsid w:val="00695FD0"/>
    <w:rsid w:val="006A35B4"/>
    <w:rsid w:val="006A3D40"/>
    <w:rsid w:val="006A5538"/>
    <w:rsid w:val="006A75CC"/>
    <w:rsid w:val="006A7E7D"/>
    <w:rsid w:val="006B1E73"/>
    <w:rsid w:val="006C0797"/>
    <w:rsid w:val="006C7067"/>
    <w:rsid w:val="006D0CF3"/>
    <w:rsid w:val="006E204B"/>
    <w:rsid w:val="006E32EF"/>
    <w:rsid w:val="006E3F5C"/>
    <w:rsid w:val="006E5FF7"/>
    <w:rsid w:val="006E6613"/>
    <w:rsid w:val="006E7B09"/>
    <w:rsid w:val="006F29DB"/>
    <w:rsid w:val="006F318B"/>
    <w:rsid w:val="006F3DA3"/>
    <w:rsid w:val="00702982"/>
    <w:rsid w:val="00702A1F"/>
    <w:rsid w:val="00704961"/>
    <w:rsid w:val="007066AF"/>
    <w:rsid w:val="00707D10"/>
    <w:rsid w:val="007149B3"/>
    <w:rsid w:val="00721CBA"/>
    <w:rsid w:val="007223FE"/>
    <w:rsid w:val="00725ADC"/>
    <w:rsid w:val="00730B72"/>
    <w:rsid w:val="007356C5"/>
    <w:rsid w:val="00736420"/>
    <w:rsid w:val="007410E0"/>
    <w:rsid w:val="00745012"/>
    <w:rsid w:val="00745C44"/>
    <w:rsid w:val="00750F08"/>
    <w:rsid w:val="00752B32"/>
    <w:rsid w:val="007556E1"/>
    <w:rsid w:val="00770F31"/>
    <w:rsid w:val="00773FA4"/>
    <w:rsid w:val="00775F25"/>
    <w:rsid w:val="007815CB"/>
    <w:rsid w:val="00785278"/>
    <w:rsid w:val="00792507"/>
    <w:rsid w:val="00794306"/>
    <w:rsid w:val="007A248F"/>
    <w:rsid w:val="007B0214"/>
    <w:rsid w:val="007B25BB"/>
    <w:rsid w:val="007B5C72"/>
    <w:rsid w:val="007B6030"/>
    <w:rsid w:val="007C28E1"/>
    <w:rsid w:val="007C7F29"/>
    <w:rsid w:val="007D4809"/>
    <w:rsid w:val="007E017E"/>
    <w:rsid w:val="007E334C"/>
    <w:rsid w:val="007E3727"/>
    <w:rsid w:val="007E39E0"/>
    <w:rsid w:val="007E5100"/>
    <w:rsid w:val="007F5B22"/>
    <w:rsid w:val="0080095F"/>
    <w:rsid w:val="00801CDB"/>
    <w:rsid w:val="0080356B"/>
    <w:rsid w:val="008111F6"/>
    <w:rsid w:val="0081450D"/>
    <w:rsid w:val="00822F4F"/>
    <w:rsid w:val="00834C76"/>
    <w:rsid w:val="00836041"/>
    <w:rsid w:val="008379C4"/>
    <w:rsid w:val="008406F6"/>
    <w:rsid w:val="008452BB"/>
    <w:rsid w:val="0084548C"/>
    <w:rsid w:val="00850D70"/>
    <w:rsid w:val="008532F5"/>
    <w:rsid w:val="00853C77"/>
    <w:rsid w:val="00853DD0"/>
    <w:rsid w:val="00854B58"/>
    <w:rsid w:val="0086189F"/>
    <w:rsid w:val="00864D1E"/>
    <w:rsid w:val="00864E0F"/>
    <w:rsid w:val="0086623F"/>
    <w:rsid w:val="00876C0A"/>
    <w:rsid w:val="0087772B"/>
    <w:rsid w:val="0088375D"/>
    <w:rsid w:val="00883E1D"/>
    <w:rsid w:val="00887493"/>
    <w:rsid w:val="00890B90"/>
    <w:rsid w:val="008921DA"/>
    <w:rsid w:val="00895FEF"/>
    <w:rsid w:val="00897AAA"/>
    <w:rsid w:val="008A1814"/>
    <w:rsid w:val="008A60B4"/>
    <w:rsid w:val="008A691B"/>
    <w:rsid w:val="008B0B5C"/>
    <w:rsid w:val="008C4665"/>
    <w:rsid w:val="008C669A"/>
    <w:rsid w:val="008E055A"/>
    <w:rsid w:val="008E24B6"/>
    <w:rsid w:val="008E3E99"/>
    <w:rsid w:val="008F096D"/>
    <w:rsid w:val="008F27F1"/>
    <w:rsid w:val="008F3707"/>
    <w:rsid w:val="008F3A5E"/>
    <w:rsid w:val="008F4542"/>
    <w:rsid w:val="008F539C"/>
    <w:rsid w:val="00903EB7"/>
    <w:rsid w:val="0090614E"/>
    <w:rsid w:val="009109BE"/>
    <w:rsid w:val="0091246E"/>
    <w:rsid w:val="00915DCD"/>
    <w:rsid w:val="00916440"/>
    <w:rsid w:val="009201F1"/>
    <w:rsid w:val="009217A7"/>
    <w:rsid w:val="00921F3A"/>
    <w:rsid w:val="00923F1D"/>
    <w:rsid w:val="0092510D"/>
    <w:rsid w:val="00927863"/>
    <w:rsid w:val="0093113F"/>
    <w:rsid w:val="00933A19"/>
    <w:rsid w:val="0093472C"/>
    <w:rsid w:val="00936295"/>
    <w:rsid w:val="00940E49"/>
    <w:rsid w:val="00950BD2"/>
    <w:rsid w:val="009525DA"/>
    <w:rsid w:val="009530A3"/>
    <w:rsid w:val="00957EA0"/>
    <w:rsid w:val="0096043E"/>
    <w:rsid w:val="00961D5B"/>
    <w:rsid w:val="00973CAD"/>
    <w:rsid w:val="00974033"/>
    <w:rsid w:val="0097513A"/>
    <w:rsid w:val="00975545"/>
    <w:rsid w:val="009758BE"/>
    <w:rsid w:val="00977854"/>
    <w:rsid w:val="00981E18"/>
    <w:rsid w:val="00984F92"/>
    <w:rsid w:val="00985FA1"/>
    <w:rsid w:val="00994D35"/>
    <w:rsid w:val="0099652F"/>
    <w:rsid w:val="00996B55"/>
    <w:rsid w:val="00997A7F"/>
    <w:rsid w:val="009A0C59"/>
    <w:rsid w:val="009A1EC2"/>
    <w:rsid w:val="009A6A2B"/>
    <w:rsid w:val="009B3C89"/>
    <w:rsid w:val="009B47C7"/>
    <w:rsid w:val="009B5B22"/>
    <w:rsid w:val="009B7E67"/>
    <w:rsid w:val="009C2026"/>
    <w:rsid w:val="009C60D0"/>
    <w:rsid w:val="009D0226"/>
    <w:rsid w:val="009D0DBA"/>
    <w:rsid w:val="009D0DC1"/>
    <w:rsid w:val="009D2844"/>
    <w:rsid w:val="009D28B7"/>
    <w:rsid w:val="009D2A39"/>
    <w:rsid w:val="009E0A19"/>
    <w:rsid w:val="009E3388"/>
    <w:rsid w:val="009E40DD"/>
    <w:rsid w:val="009E7209"/>
    <w:rsid w:val="009E7F66"/>
    <w:rsid w:val="009F2391"/>
    <w:rsid w:val="009F63ED"/>
    <w:rsid w:val="009F6E54"/>
    <w:rsid w:val="00A00B1C"/>
    <w:rsid w:val="00A03EE1"/>
    <w:rsid w:val="00A05A4D"/>
    <w:rsid w:val="00A0650F"/>
    <w:rsid w:val="00A10373"/>
    <w:rsid w:val="00A1112A"/>
    <w:rsid w:val="00A11AD0"/>
    <w:rsid w:val="00A127B4"/>
    <w:rsid w:val="00A1556A"/>
    <w:rsid w:val="00A15F2F"/>
    <w:rsid w:val="00A169C6"/>
    <w:rsid w:val="00A26BEC"/>
    <w:rsid w:val="00A27153"/>
    <w:rsid w:val="00A314D3"/>
    <w:rsid w:val="00A31B4C"/>
    <w:rsid w:val="00A31E23"/>
    <w:rsid w:val="00A32A1A"/>
    <w:rsid w:val="00A32EB0"/>
    <w:rsid w:val="00A35243"/>
    <w:rsid w:val="00A35300"/>
    <w:rsid w:val="00A35B58"/>
    <w:rsid w:val="00A367B5"/>
    <w:rsid w:val="00A378C4"/>
    <w:rsid w:val="00A40163"/>
    <w:rsid w:val="00A42BB0"/>
    <w:rsid w:val="00A44CB3"/>
    <w:rsid w:val="00A45270"/>
    <w:rsid w:val="00A45EFD"/>
    <w:rsid w:val="00A46029"/>
    <w:rsid w:val="00A46DE0"/>
    <w:rsid w:val="00A530C5"/>
    <w:rsid w:val="00A55588"/>
    <w:rsid w:val="00A55691"/>
    <w:rsid w:val="00A558A1"/>
    <w:rsid w:val="00A57DBD"/>
    <w:rsid w:val="00A608C7"/>
    <w:rsid w:val="00A6350B"/>
    <w:rsid w:val="00A66A77"/>
    <w:rsid w:val="00A67505"/>
    <w:rsid w:val="00A70DA2"/>
    <w:rsid w:val="00A710D2"/>
    <w:rsid w:val="00A72A74"/>
    <w:rsid w:val="00A73F04"/>
    <w:rsid w:val="00A740C6"/>
    <w:rsid w:val="00A76039"/>
    <w:rsid w:val="00A762B4"/>
    <w:rsid w:val="00A77A82"/>
    <w:rsid w:val="00A8117B"/>
    <w:rsid w:val="00A866DB"/>
    <w:rsid w:val="00A87C1D"/>
    <w:rsid w:val="00A87FBC"/>
    <w:rsid w:val="00A91FA6"/>
    <w:rsid w:val="00A93AFA"/>
    <w:rsid w:val="00A9606B"/>
    <w:rsid w:val="00AA0E18"/>
    <w:rsid w:val="00AA2300"/>
    <w:rsid w:val="00AA4841"/>
    <w:rsid w:val="00AB3B8B"/>
    <w:rsid w:val="00AB5C88"/>
    <w:rsid w:val="00AB6B2F"/>
    <w:rsid w:val="00AB768F"/>
    <w:rsid w:val="00AC014A"/>
    <w:rsid w:val="00AC2F07"/>
    <w:rsid w:val="00AC32E0"/>
    <w:rsid w:val="00AC5861"/>
    <w:rsid w:val="00AC5B80"/>
    <w:rsid w:val="00AC5FB1"/>
    <w:rsid w:val="00AC73C4"/>
    <w:rsid w:val="00AD4E78"/>
    <w:rsid w:val="00AD7DCA"/>
    <w:rsid w:val="00AE1BE4"/>
    <w:rsid w:val="00AE5872"/>
    <w:rsid w:val="00AE5A19"/>
    <w:rsid w:val="00AF1FFF"/>
    <w:rsid w:val="00AF4DDA"/>
    <w:rsid w:val="00AF74DA"/>
    <w:rsid w:val="00B00716"/>
    <w:rsid w:val="00B0184C"/>
    <w:rsid w:val="00B032E0"/>
    <w:rsid w:val="00B06057"/>
    <w:rsid w:val="00B070A5"/>
    <w:rsid w:val="00B07CCE"/>
    <w:rsid w:val="00B11E32"/>
    <w:rsid w:val="00B1312E"/>
    <w:rsid w:val="00B27A1F"/>
    <w:rsid w:val="00B27D85"/>
    <w:rsid w:val="00B3143C"/>
    <w:rsid w:val="00B330FE"/>
    <w:rsid w:val="00B35731"/>
    <w:rsid w:val="00B41BD1"/>
    <w:rsid w:val="00B4773A"/>
    <w:rsid w:val="00B4796F"/>
    <w:rsid w:val="00B47A73"/>
    <w:rsid w:val="00B52602"/>
    <w:rsid w:val="00B62387"/>
    <w:rsid w:val="00B6242A"/>
    <w:rsid w:val="00B74B76"/>
    <w:rsid w:val="00B80898"/>
    <w:rsid w:val="00B814AC"/>
    <w:rsid w:val="00B83D8D"/>
    <w:rsid w:val="00B863CD"/>
    <w:rsid w:val="00B8681A"/>
    <w:rsid w:val="00B908CB"/>
    <w:rsid w:val="00B92770"/>
    <w:rsid w:val="00B92D72"/>
    <w:rsid w:val="00B94259"/>
    <w:rsid w:val="00BA2BFD"/>
    <w:rsid w:val="00BA3992"/>
    <w:rsid w:val="00BA523C"/>
    <w:rsid w:val="00BA5A46"/>
    <w:rsid w:val="00BB1A38"/>
    <w:rsid w:val="00BB4B0B"/>
    <w:rsid w:val="00BB7846"/>
    <w:rsid w:val="00BC1C3B"/>
    <w:rsid w:val="00BC2BFE"/>
    <w:rsid w:val="00BC5CAE"/>
    <w:rsid w:val="00BC6657"/>
    <w:rsid w:val="00BD3310"/>
    <w:rsid w:val="00BD50F0"/>
    <w:rsid w:val="00BD5E77"/>
    <w:rsid w:val="00BD6439"/>
    <w:rsid w:val="00BD6DB0"/>
    <w:rsid w:val="00BD7998"/>
    <w:rsid w:val="00BD7E0E"/>
    <w:rsid w:val="00BE1A38"/>
    <w:rsid w:val="00BE2661"/>
    <w:rsid w:val="00BE2678"/>
    <w:rsid w:val="00BE3E88"/>
    <w:rsid w:val="00BE4BD4"/>
    <w:rsid w:val="00BE68E8"/>
    <w:rsid w:val="00BE6D7C"/>
    <w:rsid w:val="00BF1363"/>
    <w:rsid w:val="00BF448E"/>
    <w:rsid w:val="00C006AB"/>
    <w:rsid w:val="00C018F3"/>
    <w:rsid w:val="00C01B64"/>
    <w:rsid w:val="00C02BD0"/>
    <w:rsid w:val="00C043C3"/>
    <w:rsid w:val="00C05EB2"/>
    <w:rsid w:val="00C07CF6"/>
    <w:rsid w:val="00C132E6"/>
    <w:rsid w:val="00C1515C"/>
    <w:rsid w:val="00C2706E"/>
    <w:rsid w:val="00C30BEC"/>
    <w:rsid w:val="00C316EB"/>
    <w:rsid w:val="00C33430"/>
    <w:rsid w:val="00C33AAF"/>
    <w:rsid w:val="00C36935"/>
    <w:rsid w:val="00C40728"/>
    <w:rsid w:val="00C41E84"/>
    <w:rsid w:val="00C45543"/>
    <w:rsid w:val="00C4742C"/>
    <w:rsid w:val="00C5084C"/>
    <w:rsid w:val="00C601B6"/>
    <w:rsid w:val="00C63189"/>
    <w:rsid w:val="00C67404"/>
    <w:rsid w:val="00C7001D"/>
    <w:rsid w:val="00C70C16"/>
    <w:rsid w:val="00C734C4"/>
    <w:rsid w:val="00C741B8"/>
    <w:rsid w:val="00C74729"/>
    <w:rsid w:val="00C775FE"/>
    <w:rsid w:val="00C8247C"/>
    <w:rsid w:val="00C83FAB"/>
    <w:rsid w:val="00C86E42"/>
    <w:rsid w:val="00C91C30"/>
    <w:rsid w:val="00C950EA"/>
    <w:rsid w:val="00C97029"/>
    <w:rsid w:val="00CA09DD"/>
    <w:rsid w:val="00CB0616"/>
    <w:rsid w:val="00CB1DE4"/>
    <w:rsid w:val="00CB712E"/>
    <w:rsid w:val="00CB7A0F"/>
    <w:rsid w:val="00CC0612"/>
    <w:rsid w:val="00CC27EE"/>
    <w:rsid w:val="00CC5CD4"/>
    <w:rsid w:val="00CC6E47"/>
    <w:rsid w:val="00CC74CB"/>
    <w:rsid w:val="00CD1CA1"/>
    <w:rsid w:val="00CD765D"/>
    <w:rsid w:val="00CD7C30"/>
    <w:rsid w:val="00CE4A58"/>
    <w:rsid w:val="00CF102E"/>
    <w:rsid w:val="00CF25DE"/>
    <w:rsid w:val="00CF3782"/>
    <w:rsid w:val="00CF3AAC"/>
    <w:rsid w:val="00CF50EF"/>
    <w:rsid w:val="00CF59A5"/>
    <w:rsid w:val="00CF68E5"/>
    <w:rsid w:val="00D019B7"/>
    <w:rsid w:val="00D01A14"/>
    <w:rsid w:val="00D03893"/>
    <w:rsid w:val="00D059CC"/>
    <w:rsid w:val="00D07BC6"/>
    <w:rsid w:val="00D103E3"/>
    <w:rsid w:val="00D12F0B"/>
    <w:rsid w:val="00D13B2D"/>
    <w:rsid w:val="00D159A9"/>
    <w:rsid w:val="00D17039"/>
    <w:rsid w:val="00D17423"/>
    <w:rsid w:val="00D20093"/>
    <w:rsid w:val="00D305D7"/>
    <w:rsid w:val="00D3370B"/>
    <w:rsid w:val="00D35498"/>
    <w:rsid w:val="00D36F22"/>
    <w:rsid w:val="00D40381"/>
    <w:rsid w:val="00D43A94"/>
    <w:rsid w:val="00D43B08"/>
    <w:rsid w:val="00D50576"/>
    <w:rsid w:val="00D52982"/>
    <w:rsid w:val="00D56F2A"/>
    <w:rsid w:val="00D570C3"/>
    <w:rsid w:val="00D6419E"/>
    <w:rsid w:val="00D76EE9"/>
    <w:rsid w:val="00D77DA7"/>
    <w:rsid w:val="00D8218E"/>
    <w:rsid w:val="00D8306B"/>
    <w:rsid w:val="00D83BB8"/>
    <w:rsid w:val="00D8443C"/>
    <w:rsid w:val="00D86187"/>
    <w:rsid w:val="00D86950"/>
    <w:rsid w:val="00D91389"/>
    <w:rsid w:val="00D952EA"/>
    <w:rsid w:val="00D9555B"/>
    <w:rsid w:val="00DA1ED8"/>
    <w:rsid w:val="00DA3DF8"/>
    <w:rsid w:val="00DA5FE2"/>
    <w:rsid w:val="00DB129C"/>
    <w:rsid w:val="00DB5ED4"/>
    <w:rsid w:val="00DC262A"/>
    <w:rsid w:val="00DD24E1"/>
    <w:rsid w:val="00DD5D7F"/>
    <w:rsid w:val="00DE397F"/>
    <w:rsid w:val="00DE7237"/>
    <w:rsid w:val="00DF03DD"/>
    <w:rsid w:val="00DF1BF4"/>
    <w:rsid w:val="00DF29A1"/>
    <w:rsid w:val="00DF305F"/>
    <w:rsid w:val="00DF41F3"/>
    <w:rsid w:val="00E04812"/>
    <w:rsid w:val="00E07CC8"/>
    <w:rsid w:val="00E12C21"/>
    <w:rsid w:val="00E144C2"/>
    <w:rsid w:val="00E158DB"/>
    <w:rsid w:val="00E22CC8"/>
    <w:rsid w:val="00E2775C"/>
    <w:rsid w:val="00E30FF3"/>
    <w:rsid w:val="00E311AE"/>
    <w:rsid w:val="00E33546"/>
    <w:rsid w:val="00E40368"/>
    <w:rsid w:val="00E41409"/>
    <w:rsid w:val="00E560E7"/>
    <w:rsid w:val="00E57644"/>
    <w:rsid w:val="00E6130C"/>
    <w:rsid w:val="00E61A9A"/>
    <w:rsid w:val="00E62345"/>
    <w:rsid w:val="00E64CE8"/>
    <w:rsid w:val="00E73359"/>
    <w:rsid w:val="00E75894"/>
    <w:rsid w:val="00E811D2"/>
    <w:rsid w:val="00E83A18"/>
    <w:rsid w:val="00E83C47"/>
    <w:rsid w:val="00E8521F"/>
    <w:rsid w:val="00E85B04"/>
    <w:rsid w:val="00E9000A"/>
    <w:rsid w:val="00E92FE0"/>
    <w:rsid w:val="00E93029"/>
    <w:rsid w:val="00E9340B"/>
    <w:rsid w:val="00E96827"/>
    <w:rsid w:val="00EA1705"/>
    <w:rsid w:val="00EA2395"/>
    <w:rsid w:val="00EA54EF"/>
    <w:rsid w:val="00EA6DA4"/>
    <w:rsid w:val="00EB254F"/>
    <w:rsid w:val="00EB27AD"/>
    <w:rsid w:val="00EB4B76"/>
    <w:rsid w:val="00EB7872"/>
    <w:rsid w:val="00EC2199"/>
    <w:rsid w:val="00EC5EF7"/>
    <w:rsid w:val="00ED32FC"/>
    <w:rsid w:val="00ED34DF"/>
    <w:rsid w:val="00ED3C9F"/>
    <w:rsid w:val="00ED4D45"/>
    <w:rsid w:val="00ED66C5"/>
    <w:rsid w:val="00ED6BF3"/>
    <w:rsid w:val="00EE460C"/>
    <w:rsid w:val="00EE6859"/>
    <w:rsid w:val="00EE68BD"/>
    <w:rsid w:val="00EF4134"/>
    <w:rsid w:val="00EF5DD4"/>
    <w:rsid w:val="00EF6FCE"/>
    <w:rsid w:val="00F10DE3"/>
    <w:rsid w:val="00F148CF"/>
    <w:rsid w:val="00F14FF3"/>
    <w:rsid w:val="00F152CB"/>
    <w:rsid w:val="00F15585"/>
    <w:rsid w:val="00F21568"/>
    <w:rsid w:val="00F21DE4"/>
    <w:rsid w:val="00F26057"/>
    <w:rsid w:val="00F26B53"/>
    <w:rsid w:val="00F27334"/>
    <w:rsid w:val="00F3052A"/>
    <w:rsid w:val="00F30DAF"/>
    <w:rsid w:val="00F310FC"/>
    <w:rsid w:val="00F32C40"/>
    <w:rsid w:val="00F352B6"/>
    <w:rsid w:val="00F40BA9"/>
    <w:rsid w:val="00F41DD5"/>
    <w:rsid w:val="00F42D3B"/>
    <w:rsid w:val="00F42D76"/>
    <w:rsid w:val="00F5385A"/>
    <w:rsid w:val="00F53FA3"/>
    <w:rsid w:val="00F546F6"/>
    <w:rsid w:val="00F547A1"/>
    <w:rsid w:val="00F624A0"/>
    <w:rsid w:val="00F62EDB"/>
    <w:rsid w:val="00F63524"/>
    <w:rsid w:val="00F635A7"/>
    <w:rsid w:val="00F643EB"/>
    <w:rsid w:val="00F64680"/>
    <w:rsid w:val="00F647F2"/>
    <w:rsid w:val="00F67B15"/>
    <w:rsid w:val="00F7398D"/>
    <w:rsid w:val="00F75703"/>
    <w:rsid w:val="00F8074C"/>
    <w:rsid w:val="00F81A09"/>
    <w:rsid w:val="00F83477"/>
    <w:rsid w:val="00F83F61"/>
    <w:rsid w:val="00F84F80"/>
    <w:rsid w:val="00F85FD6"/>
    <w:rsid w:val="00F942BD"/>
    <w:rsid w:val="00F943E5"/>
    <w:rsid w:val="00F947D7"/>
    <w:rsid w:val="00FA090B"/>
    <w:rsid w:val="00FA2334"/>
    <w:rsid w:val="00FA60B5"/>
    <w:rsid w:val="00FB02FC"/>
    <w:rsid w:val="00FB0A84"/>
    <w:rsid w:val="00FB3BD8"/>
    <w:rsid w:val="00FD0D23"/>
    <w:rsid w:val="00FD307F"/>
    <w:rsid w:val="00FD6C46"/>
    <w:rsid w:val="00FE0EBF"/>
    <w:rsid w:val="00FE43B3"/>
    <w:rsid w:val="00FE6130"/>
    <w:rsid w:val="00FF03C1"/>
    <w:rsid w:val="00FF116F"/>
    <w:rsid w:val="088B4C81"/>
    <w:rsid w:val="0AA230C7"/>
    <w:rsid w:val="0C2B42FB"/>
    <w:rsid w:val="0C353F27"/>
    <w:rsid w:val="0C7E735A"/>
    <w:rsid w:val="0E4B4AFB"/>
    <w:rsid w:val="0E775E3C"/>
    <w:rsid w:val="11125B04"/>
    <w:rsid w:val="121D1AA6"/>
    <w:rsid w:val="157E1AF0"/>
    <w:rsid w:val="163375AC"/>
    <w:rsid w:val="177A201D"/>
    <w:rsid w:val="1CC45CDD"/>
    <w:rsid w:val="204D0E31"/>
    <w:rsid w:val="21A23E97"/>
    <w:rsid w:val="29DA5A8A"/>
    <w:rsid w:val="2AD30362"/>
    <w:rsid w:val="321E1594"/>
    <w:rsid w:val="346F66EF"/>
    <w:rsid w:val="369D53EF"/>
    <w:rsid w:val="36AE40E6"/>
    <w:rsid w:val="38C764E2"/>
    <w:rsid w:val="39D94B63"/>
    <w:rsid w:val="3AAB60AE"/>
    <w:rsid w:val="3AF82407"/>
    <w:rsid w:val="3CA52FDE"/>
    <w:rsid w:val="3DF75020"/>
    <w:rsid w:val="3F0006E1"/>
    <w:rsid w:val="408B6472"/>
    <w:rsid w:val="41F708C1"/>
    <w:rsid w:val="42576874"/>
    <w:rsid w:val="4338649E"/>
    <w:rsid w:val="43C804E7"/>
    <w:rsid w:val="445574D8"/>
    <w:rsid w:val="449E4DC2"/>
    <w:rsid w:val="44F93A36"/>
    <w:rsid w:val="45996E75"/>
    <w:rsid w:val="460A4594"/>
    <w:rsid w:val="46AB68FC"/>
    <w:rsid w:val="4C9354ED"/>
    <w:rsid w:val="4EC835FD"/>
    <w:rsid w:val="55B17B55"/>
    <w:rsid w:val="564C296B"/>
    <w:rsid w:val="5661131F"/>
    <w:rsid w:val="58C108E6"/>
    <w:rsid w:val="5946119C"/>
    <w:rsid w:val="59515B21"/>
    <w:rsid w:val="59877A50"/>
    <w:rsid w:val="599E4BE5"/>
    <w:rsid w:val="5AA601F5"/>
    <w:rsid w:val="5C835BEE"/>
    <w:rsid w:val="5EF9708D"/>
    <w:rsid w:val="5FF65B8B"/>
    <w:rsid w:val="60F2369A"/>
    <w:rsid w:val="611B6B1B"/>
    <w:rsid w:val="61C71D0B"/>
    <w:rsid w:val="62DB0C58"/>
    <w:rsid w:val="66F07D3F"/>
    <w:rsid w:val="68083302"/>
    <w:rsid w:val="684E199A"/>
    <w:rsid w:val="697A4EF2"/>
    <w:rsid w:val="6A701E5E"/>
    <w:rsid w:val="6AA275D9"/>
    <w:rsid w:val="6B61181D"/>
    <w:rsid w:val="6E945800"/>
    <w:rsid w:val="6EB7F0F8"/>
    <w:rsid w:val="701C1190"/>
    <w:rsid w:val="70F42FE5"/>
    <w:rsid w:val="745F66CE"/>
    <w:rsid w:val="75936E55"/>
    <w:rsid w:val="770420D4"/>
    <w:rsid w:val="79BA0316"/>
    <w:rsid w:val="7B3814DC"/>
    <w:rsid w:val="7BF95739"/>
    <w:rsid w:val="7C861391"/>
    <w:rsid w:val="7E75556B"/>
    <w:rsid w:val="7FA501CC"/>
    <w:rsid w:val="EFCBA610"/>
    <w:rsid w:val="FCE7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1"/>
    <w:qFormat/>
    <w:uiPriority w:val="0"/>
  </w:style>
  <w:style w:type="paragraph" w:styleId="4">
    <w:name w:val="Body Text"/>
    <w:basedOn w:val="1"/>
    <w:semiHidden/>
    <w:qFormat/>
    <w:uiPriority w:val="0"/>
  </w:style>
  <w:style w:type="paragraph" w:styleId="5">
    <w:name w:val="Date"/>
    <w:basedOn w:val="1"/>
    <w:next w:val="1"/>
    <w:link w:val="33"/>
    <w:qFormat/>
    <w:uiPriority w:val="0"/>
    <w:pPr>
      <w:ind w:left="100" w:leftChars="2500"/>
    </w:pPr>
  </w:style>
  <w:style w:type="paragraph" w:styleId="6">
    <w:name w:val="footer"/>
    <w:basedOn w:val="1"/>
    <w:link w:val="23"/>
    <w:qFormat/>
    <w:uiPriority w:val="99"/>
    <w:pPr>
      <w:widowControl w:val="0"/>
      <w:tabs>
        <w:tab w:val="center" w:pos="4153"/>
        <w:tab w:val="right" w:pos="8306"/>
      </w:tabs>
      <w:kinsoku/>
      <w:autoSpaceDE/>
      <w:autoSpaceDN/>
      <w:adjustRightInd/>
      <w:textAlignment w:val="auto"/>
    </w:pPr>
    <w:rPr>
      <w:rFonts w:ascii="Calibri" w:hAnsi="Calibri" w:eastAsia="宋体" w:cs="Times New Roman"/>
      <w:snapToGrid/>
      <w:color w:val="auto"/>
      <w:kern w:val="2"/>
      <w:sz w:val="18"/>
      <w:szCs w:val="18"/>
      <w:lang w:eastAsia="zh-C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toc 1"/>
    <w:basedOn w:val="1"/>
    <w:next w:val="1"/>
    <w:qFormat/>
    <w:uiPriority w:val="39"/>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toc 2"/>
    <w:basedOn w:val="1"/>
    <w:next w:val="1"/>
    <w:qFormat/>
    <w:uiPriority w:val="39"/>
    <w:pPr>
      <w:ind w:left="420" w:leftChars="200"/>
    </w:pPr>
  </w:style>
  <w:style w:type="paragraph" w:styleId="11">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styleId="12">
    <w:name w:val="annotation subject"/>
    <w:basedOn w:val="3"/>
    <w:next w:val="3"/>
    <w:link w:val="32"/>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page number"/>
    <w:qFormat/>
    <w:uiPriority w:val="0"/>
    <w:rPr>
      <w:rFonts w:ascii="Times New Roman" w:hAnsi="Times New Roman" w:eastAsia="宋体"/>
      <w:sz w:val="18"/>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styleId="19">
    <w:name w:val="annotation reference"/>
    <w:basedOn w:val="15"/>
    <w:qFormat/>
    <w:uiPriority w:val="0"/>
    <w:rPr>
      <w:sz w:val="21"/>
      <w:szCs w:val="21"/>
    </w:rPr>
  </w:style>
  <w:style w:type="table" w:customStyle="1" w:styleId="20">
    <w:name w:val="Table Normal"/>
    <w:basedOn w:val="13"/>
    <w:unhideWhenUsed/>
    <w:qFormat/>
    <w:uiPriority w:val="0"/>
    <w:tblPr>
      <w:tblCellMar>
        <w:left w:w="0" w:type="dxa"/>
        <w:right w:w="0" w:type="dxa"/>
      </w:tblCellMar>
    </w:tblPr>
  </w:style>
  <w:style w:type="paragraph" w:customStyle="1" w:styleId="21">
    <w:name w:val="Table Text"/>
    <w:basedOn w:val="1"/>
    <w:semiHidden/>
    <w:qFormat/>
    <w:uiPriority w:val="0"/>
    <w:rPr>
      <w:rFonts w:ascii="Times New Roman" w:hAnsi="Times New Roman" w:eastAsia="Times New Roman" w:cs="Times New Roman"/>
      <w:sz w:val="20"/>
      <w:szCs w:val="20"/>
    </w:rPr>
  </w:style>
  <w:style w:type="character" w:customStyle="1" w:styleId="22">
    <w:name w:val="页脚 字符"/>
    <w:basedOn w:val="15"/>
    <w:qFormat/>
    <w:uiPriority w:val="99"/>
    <w:rPr>
      <w:rFonts w:ascii="Arial" w:hAnsi="Arial" w:eastAsia="Arial" w:cs="Arial"/>
      <w:snapToGrid w:val="0"/>
      <w:color w:val="000000"/>
      <w:sz w:val="18"/>
      <w:szCs w:val="18"/>
      <w:lang w:eastAsia="en-US"/>
    </w:rPr>
  </w:style>
  <w:style w:type="character" w:customStyle="1" w:styleId="23">
    <w:name w:val="页脚 字符1"/>
    <w:link w:val="6"/>
    <w:qFormat/>
    <w:locked/>
    <w:uiPriority w:val="0"/>
    <w:rPr>
      <w:rFonts w:ascii="Calibri" w:hAnsi="Calibri"/>
      <w:kern w:val="2"/>
      <w:sz w:val="18"/>
      <w:szCs w:val="18"/>
    </w:rPr>
  </w:style>
  <w:style w:type="paragraph" w:customStyle="1" w:styleId="24">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26">
    <w:name w:val="样式 小四 加粗 居中 段前: 7.8 磅 段后: 7.8 磅 行距: 1.5 倍行距"/>
    <w:basedOn w:val="1"/>
    <w:link w:val="27"/>
    <w:qFormat/>
    <w:uiPriority w:val="0"/>
    <w:pPr>
      <w:widowControl w:val="0"/>
      <w:kinsoku/>
      <w:autoSpaceDE/>
      <w:autoSpaceDN/>
      <w:adjustRightInd/>
      <w:snapToGrid/>
      <w:spacing w:before="156" w:after="156" w:line="360" w:lineRule="auto"/>
      <w:jc w:val="center"/>
      <w:textAlignment w:val="auto"/>
    </w:pPr>
    <w:rPr>
      <w:rFonts w:ascii="黑体" w:hAnsi="黑体" w:eastAsia="黑体" w:cs="宋体"/>
      <w:bCs/>
      <w:snapToGrid/>
      <w:color w:val="auto"/>
      <w:kern w:val="44"/>
      <w:szCs w:val="20"/>
      <w:lang w:eastAsia="zh-CN"/>
    </w:rPr>
  </w:style>
  <w:style w:type="character" w:customStyle="1" w:styleId="27">
    <w:name w:val="样式 小四 加粗 居中 段前: 7.8 磅 段后: 7.8 磅 行距: 1.5 倍行距 Char Char"/>
    <w:link w:val="26"/>
    <w:qFormat/>
    <w:uiPriority w:val="0"/>
    <w:rPr>
      <w:rFonts w:ascii="黑体" w:hAnsi="黑体" w:eastAsia="黑体" w:cs="宋体"/>
      <w:bCs/>
      <w:kern w:val="44"/>
      <w:sz w:val="21"/>
    </w:rPr>
  </w:style>
  <w:style w:type="character" w:customStyle="1" w:styleId="28">
    <w:name w:val="样式 标题 3 + Times New Roman 加粗 Char Char"/>
    <w:link w:val="29"/>
    <w:qFormat/>
    <w:uiPriority w:val="0"/>
    <w:rPr>
      <w:rFonts w:ascii="宋体" w:hAnsi="宋体"/>
      <w:b/>
      <w:bCs/>
      <w:kern w:val="44"/>
      <w:sz w:val="21"/>
      <w:szCs w:val="30"/>
    </w:rPr>
  </w:style>
  <w:style w:type="paragraph" w:customStyle="1" w:styleId="29">
    <w:name w:val="样式 标题 3 + Times New Roman 加粗"/>
    <w:basedOn w:val="2"/>
    <w:link w:val="28"/>
    <w:qFormat/>
    <w:uiPriority w:val="0"/>
    <w:pPr>
      <w:keepNext w:val="0"/>
      <w:keepLines w:val="0"/>
      <w:widowControl w:val="0"/>
      <w:kinsoku/>
      <w:autoSpaceDE/>
      <w:autoSpaceDN/>
      <w:adjustRightInd/>
      <w:snapToGrid/>
      <w:spacing w:before="0" w:after="0" w:line="360" w:lineRule="auto"/>
      <w:jc w:val="both"/>
      <w:textAlignment w:val="auto"/>
    </w:pPr>
    <w:rPr>
      <w:rFonts w:ascii="宋体" w:hAnsi="宋体" w:eastAsia="宋体" w:cs="Times New Roman"/>
      <w:snapToGrid/>
      <w:color w:val="auto"/>
      <w:kern w:val="44"/>
      <w:sz w:val="21"/>
      <w:szCs w:val="30"/>
      <w:lang w:eastAsia="zh-CN"/>
    </w:rPr>
  </w:style>
  <w:style w:type="character" w:customStyle="1" w:styleId="30">
    <w:name w:val="标题 3 字符"/>
    <w:basedOn w:val="15"/>
    <w:link w:val="2"/>
    <w:semiHidden/>
    <w:qFormat/>
    <w:uiPriority w:val="0"/>
    <w:rPr>
      <w:rFonts w:ascii="Arial" w:hAnsi="Arial" w:eastAsia="Arial" w:cs="Arial"/>
      <w:b/>
      <w:bCs/>
      <w:snapToGrid w:val="0"/>
      <w:color w:val="000000"/>
      <w:sz w:val="32"/>
      <w:szCs w:val="32"/>
      <w:lang w:eastAsia="en-US"/>
    </w:rPr>
  </w:style>
  <w:style w:type="character" w:customStyle="1" w:styleId="31">
    <w:name w:val="批注文字 字符"/>
    <w:basedOn w:val="15"/>
    <w:link w:val="3"/>
    <w:qFormat/>
    <w:uiPriority w:val="0"/>
    <w:rPr>
      <w:rFonts w:ascii="Arial" w:hAnsi="Arial" w:eastAsia="Arial" w:cs="Arial"/>
      <w:snapToGrid w:val="0"/>
      <w:color w:val="000000"/>
      <w:sz w:val="21"/>
      <w:szCs w:val="21"/>
      <w:lang w:eastAsia="en-US"/>
    </w:rPr>
  </w:style>
  <w:style w:type="character" w:customStyle="1" w:styleId="32">
    <w:name w:val="批注主题 字符"/>
    <w:basedOn w:val="31"/>
    <w:link w:val="12"/>
    <w:qFormat/>
    <w:uiPriority w:val="0"/>
    <w:rPr>
      <w:rFonts w:ascii="Arial" w:hAnsi="Arial" w:eastAsia="Arial" w:cs="Arial"/>
      <w:b/>
      <w:bCs/>
      <w:snapToGrid w:val="0"/>
      <w:color w:val="000000"/>
      <w:sz w:val="21"/>
      <w:szCs w:val="21"/>
      <w:lang w:eastAsia="en-US"/>
    </w:rPr>
  </w:style>
  <w:style w:type="character" w:customStyle="1" w:styleId="33">
    <w:name w:val="日期 字符"/>
    <w:basedOn w:val="15"/>
    <w:link w:val="5"/>
    <w:qFormat/>
    <w:uiPriority w:val="0"/>
    <w:rPr>
      <w:rFonts w:ascii="Arial" w:hAnsi="Arial" w:eastAsia="Arial" w:cs="Arial"/>
      <w:snapToGrid w:val="0"/>
      <w:color w:val="000000"/>
      <w:sz w:val="21"/>
      <w:szCs w:val="21"/>
      <w:lang w:eastAsia="en-US"/>
    </w:rPr>
  </w:style>
  <w:style w:type="paragraph" w:styleId="34">
    <w:name w:val="List Paragraph"/>
    <w:basedOn w:val="1"/>
    <w:qFormat/>
    <w:uiPriority w:val="34"/>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color w:val="auto"/>
      <w:kern w:val="2"/>
      <w:szCs w:val="22"/>
      <w:lang w:eastAsia="zh-CN"/>
    </w:rPr>
  </w:style>
  <w:style w:type="character" w:customStyle="1" w:styleId="35">
    <w:name w:val="副标题 字符"/>
    <w:basedOn w:val="15"/>
    <w:link w:val="9"/>
    <w:qFormat/>
    <w:uiPriority w:val="0"/>
    <w:rPr>
      <w:rFonts w:asciiTheme="minorHAnsi" w:hAnsiTheme="minorHAnsi" w:eastAsiaTheme="minorEastAsia" w:cstheme="minorBidi"/>
      <w:b/>
      <w:bCs/>
      <w:snapToGrid w:val="0"/>
      <w:color w:val="000000"/>
      <w:kern w:val="28"/>
      <w:sz w:val="32"/>
      <w:szCs w:val="32"/>
      <w:lang w:eastAsia="en-US"/>
    </w:rPr>
  </w:style>
  <w:style w:type="paragraph" w:customStyle="1" w:styleId="36">
    <w:name w:val="段"/>
    <w:qFormat/>
    <w:uiPriority w:val="0"/>
    <w:pPr>
      <w:autoSpaceDE w:val="0"/>
      <w:autoSpaceDN w:val="0"/>
      <w:spacing w:line="320" w:lineRule="exact"/>
      <w:ind w:firstLine="200" w:firstLineChars="200"/>
      <w:jc w:val="both"/>
    </w:pPr>
    <w:rPr>
      <w:rFonts w:ascii="宋体" w:hAnsi="Calibri" w:eastAsia="微软雅黑"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C46BC-DCF7-4F99-97B4-3B6181C00DB3}">
  <ds:schemaRefs/>
</ds:datastoreItem>
</file>

<file path=docProps/app.xml><?xml version="1.0" encoding="utf-8"?>
<Properties xmlns="http://schemas.openxmlformats.org/officeDocument/2006/extended-properties" xmlns:vt="http://schemas.openxmlformats.org/officeDocument/2006/docPropsVTypes">
  <Template>Normal</Template>
  <Pages>96</Pages>
  <Words>11316</Words>
  <Characters>64507</Characters>
  <Lines>537</Lines>
  <Paragraphs>151</Paragraphs>
  <TotalTime>292</TotalTime>
  <ScaleCrop>false</ScaleCrop>
  <LinksUpToDate>false</LinksUpToDate>
  <CharactersWithSpaces>75672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2025-06-04T18:03:00Z</dcterms:created>
  <dc:creator>lxq</dc:creator>
  <cp:lastModifiedBy>zhu</cp:lastModifiedBy>
  <cp:lastPrinted>2025-11-21T11:37:00Z</cp:lastPrinted>
  <dcterms:modified xsi:type="dcterms:W3CDTF">2025-12-03T18:28:45Z</dcterms:modified>
  <cp:revision>412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2025-06-24T15:33:38Z</vt:filetime>
  </property>
  <property fmtid="{D5CDD505-2E9C-101B-9397-08002B2CF9AE}" pid="4" name="KSOTemplateDocerSaveRecord">
    <vt:lpwstr>eyJoZGlkIjoiY2JjMTRiNWFmYzA3NzllYjVmZWEyZDY3NmQ0NGIxMzIiLCJ1c2VySWQiOiIyMzg1ODk1OTgifQ==</vt:lpwstr>
  </property>
  <property fmtid="{D5CDD505-2E9C-101B-9397-08002B2CF9AE}" pid="5" name="KSOProductBuildVer">
    <vt:lpwstr>2052-12.8.2.1119</vt:lpwstr>
  </property>
  <property fmtid="{D5CDD505-2E9C-101B-9397-08002B2CF9AE}" pid="6" name="ICV">
    <vt:lpwstr>794558C0D43E9646DD103069DCF187A3_43</vt:lpwstr>
  </property>
</Properties>
</file>