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CB816">
      <w:pPr>
        <w:snapToGrid w:val="0"/>
        <w:spacing w:line="200" w:lineRule="exact"/>
        <w:jc w:val="both"/>
        <w:rPr>
          <w:rFonts w:ascii="黑体" w:hAnsi="黑体"/>
          <w:snapToGrid w:val="0"/>
          <w:color w:val="auto"/>
          <w:sz w:val="32"/>
          <w:szCs w:val="32"/>
          <w:highlight w:val="none"/>
        </w:rPr>
      </w:pPr>
      <w:bookmarkStart w:id="0" w:name="_Toc24542982"/>
      <w:bookmarkStart w:id="1" w:name="_Toc26187"/>
      <w:bookmarkStart w:id="2" w:name="_Toc24419"/>
      <w:bookmarkStart w:id="3" w:name="_Toc23843"/>
      <w:r>
        <w:rPr>
          <w:rFonts w:hint="eastAsia" w:ascii="黑体" w:hAnsi="黑体"/>
          <w:color w:val="auto"/>
          <w:sz w:val="32"/>
          <w:szCs w:val="32"/>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3447415</wp:posOffset>
                </wp:positionH>
                <wp:positionV relativeFrom="paragraph">
                  <wp:posOffset>-117475</wp:posOffset>
                </wp:positionV>
                <wp:extent cx="892810" cy="52578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892810" cy="525780"/>
                        </a:xfrm>
                        <a:prstGeom prst="rect">
                          <a:avLst/>
                        </a:prstGeom>
                        <a:noFill/>
                        <a:ln w="6350">
                          <a:noFill/>
                        </a:ln>
                      </wps:spPr>
                      <wps:txbx>
                        <w:txbxContent>
                          <w:p w14:paraId="3EB4F40D">
                            <w:pPr>
                              <w:spacing w:line="324" w:lineRule="auto"/>
                              <w:jc w:val="right"/>
                              <w:rPr>
                                <w:rFonts w:eastAsia="黑体"/>
                                <w:b/>
                                <w:bCs/>
                                <w:sz w:val="72"/>
                                <w:szCs w:val="72"/>
                              </w:rPr>
                            </w:pPr>
                            <w:r>
                              <w:rPr>
                                <w:rFonts w:eastAsia="黑体"/>
                                <w:b/>
                                <w:bCs/>
                                <w:sz w:val="72"/>
                                <w:szCs w:val="72"/>
                              </w:rPr>
                              <w:t>DB</w:t>
                            </w:r>
                          </w:p>
                        </w:txbxContent>
                      </wps:txbx>
                      <wps:bodyPr wrap="square" lIns="0" tIns="0" rIns="0" bIns="0" upright="1"/>
                    </wps:wsp>
                  </a:graphicData>
                </a:graphic>
              </wp:anchor>
            </w:drawing>
          </mc:Choice>
          <mc:Fallback>
            <w:pict>
              <v:shape id="文本框 16" o:spid="_x0000_s1026" o:spt="202" type="#_x0000_t202" style="position:absolute;left:0pt;margin-left:271.45pt;margin-top:-9.25pt;height:41.4pt;width:70.3pt;z-index:251661312;mso-width-relative:page;mso-height-relative:page;" filled="f" stroked="f" coordsize="21600,21600" o:gfxdata="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SLJudgAAAAKAQAADwAAAAAAAAABACAAAAAiAAAA&#10;ZHJzL2Rvd25yZXYueG1sUEsBAhQAFAAAAAgAh07iQHO6cknOAQAAiQMAAA4AAAAAAAAAAQAgAAAA&#10;JwEAAGRycy9lMm9Eb2MueG1sUEsFBgAAAAAGAAYAWQEAAGcFAAAAAA==&#10;">
                <v:fill on="f" focussize="0,0"/>
                <v:stroke on="f" weight="0.5pt"/>
                <v:imagedata o:title=""/>
                <o:lock v:ext="edit" aspectratio="f"/>
                <v:textbox inset="0mm,0mm,0mm,0mm">
                  <w:txbxContent>
                    <w:p w14:paraId="3EB4F40D">
                      <w:pPr>
                        <w:spacing w:line="324" w:lineRule="auto"/>
                        <w:jc w:val="right"/>
                        <w:rPr>
                          <w:rFonts w:eastAsia="黑体"/>
                          <w:b/>
                          <w:bCs/>
                          <w:sz w:val="72"/>
                          <w:szCs w:val="72"/>
                        </w:rPr>
                      </w:pPr>
                      <w:r>
                        <w:rPr>
                          <w:rFonts w:eastAsia="黑体"/>
                          <w:b/>
                          <w:bCs/>
                          <w:sz w:val="72"/>
                          <w:szCs w:val="72"/>
                        </w:rPr>
                        <w:t>DB</w:t>
                      </w:r>
                    </w:p>
                  </w:txbxContent>
                </v:textbox>
              </v:shape>
            </w:pict>
          </mc:Fallback>
        </mc:AlternateContent>
      </w:r>
      <w:r>
        <w:rPr>
          <w:rFonts w:hint="eastAsia" w:ascii="黑体" w:hAnsi="黑体"/>
          <w:color w:val="auto"/>
          <w:sz w:val="32"/>
          <w:szCs w:val="32"/>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-314960</wp:posOffset>
                </wp:positionV>
                <wp:extent cx="532130" cy="35179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532130" cy="351790"/>
                        </a:xfrm>
                        <a:prstGeom prst="rect">
                          <a:avLst/>
                        </a:prstGeom>
                        <a:noFill/>
                        <a:ln w="6350">
                          <a:noFill/>
                        </a:ln>
                      </wps:spPr>
                      <wps:txbx>
                        <w:txbxContent>
                          <w:p w14:paraId="12C0C85C">
                            <w:pPr>
                              <w:rPr>
                                <w:rFonts w:ascii="黑体" w:hAnsi="黑体" w:eastAsia="黑体" w:cs="黑体"/>
                                <w:color w:val="002060"/>
                              </w:rPr>
                            </w:pPr>
                            <w:r>
                              <w:rPr>
                                <w:rFonts w:hint="eastAsia" w:ascii="黑体" w:hAnsi="黑体" w:eastAsia="黑体" w:cs="黑体"/>
                                <w:b/>
                                <w:bCs/>
                                <w:sz w:val="28"/>
                                <w:szCs w:val="28"/>
                              </w:rPr>
                              <w:t>UDC</w:t>
                            </w:r>
                          </w:p>
                        </w:txbxContent>
                      </wps:txbx>
                      <wps:bodyPr wrap="square" lIns="0" tIns="0" rIns="0" bIns="0" upright="1"/>
                    </wps:wsp>
                  </a:graphicData>
                </a:graphic>
              </wp:anchor>
            </w:drawing>
          </mc:Choice>
          <mc:Fallback>
            <w:pict>
              <v:shape id="文本框 15" o:spid="_x0000_s1026" o:spt="202" type="#_x0000_t202" style="position:absolute;left:0pt;margin-left:0.35pt;margin-top:-24.8pt;height:27.7pt;width:41.9pt;z-index:251662336;mso-width-relative:page;mso-height-relative:page;" filled="f" stroked="f" coordsize="21600,21600" o:gfxdata="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NP5PdUAAAAFAQAADwAAAAAAAAABACAAAAAiAAAAZHJz&#10;L2Rvd25yZXYueG1sUEsBAhQAFAAAAAgAh07iQLnASgbOAQAAiQMAAA4AAAAAAAAAAQAgAAAAJAEA&#10;AGRycy9lMm9Eb2MueG1sUEsFBgAAAAAGAAYAWQEAAGQFAAAAAA==&#10;">
                <v:fill on="f" focussize="0,0"/>
                <v:stroke on="f" weight="0.5pt"/>
                <v:imagedata o:title=""/>
                <o:lock v:ext="edit" aspectratio="f"/>
                <v:textbox inset="0mm,0mm,0mm,0mm">
                  <w:txbxContent>
                    <w:p w14:paraId="12C0C85C">
                      <w:pPr>
                        <w:rPr>
                          <w:rFonts w:ascii="黑体" w:hAnsi="黑体" w:eastAsia="黑体" w:cs="黑体"/>
                          <w:color w:val="002060"/>
                        </w:rPr>
                      </w:pPr>
                      <w:r>
                        <w:rPr>
                          <w:rFonts w:hint="eastAsia" w:ascii="黑体" w:hAnsi="黑体" w:eastAsia="黑体" w:cs="黑体"/>
                          <w:b/>
                          <w:bCs/>
                          <w:sz w:val="28"/>
                          <w:szCs w:val="28"/>
                        </w:rPr>
                        <w:t>UDC</w:t>
                      </w:r>
                    </w:p>
                  </w:txbxContent>
                </v:textbox>
              </v:shape>
            </w:pict>
          </mc:Fallback>
        </mc:AlternateContent>
      </w:r>
    </w:p>
    <w:p w14:paraId="30C7CC13">
      <w:pPr>
        <w:pStyle w:val="44"/>
        <w:adjustRightInd w:val="0"/>
        <w:snapToGrid w:val="0"/>
        <w:ind w:firstLine="320" w:firstLineChars="100"/>
        <w:jc w:val="both"/>
        <w:rPr>
          <w:rFonts w:ascii="黑体" w:hAnsi="黑体"/>
          <w:snapToGrid w:val="0"/>
          <w:color w:val="auto"/>
          <w:sz w:val="32"/>
          <w:szCs w:val="32"/>
          <w:highlight w:val="none"/>
          <w:lang w:eastAsia="zh-CN"/>
        </w:rPr>
      </w:pPr>
      <w:bookmarkStart w:id="4" w:name="_Toc26841"/>
      <w:bookmarkStart w:id="5" w:name="_Toc13714"/>
      <w:bookmarkStart w:id="6" w:name="_Toc839"/>
      <w:bookmarkStart w:id="7" w:name="_Toc10395"/>
      <w:bookmarkStart w:id="8" w:name="_Toc29500"/>
      <w:bookmarkStart w:id="9" w:name="_Toc20667"/>
      <w:bookmarkStart w:id="10" w:name="_Toc1981"/>
      <w:bookmarkStart w:id="11" w:name="_Toc18524"/>
      <w:bookmarkStart w:id="12" w:name="_Toc30138"/>
      <w:bookmarkStart w:id="13" w:name="_Toc1462"/>
      <w:bookmarkStart w:id="14" w:name="_Toc7723"/>
      <w:r>
        <w:rPr>
          <w:rFonts w:hint="eastAsia" w:ascii="黑体" w:hAnsi="黑体"/>
          <w:snapToGrid w:val="0"/>
          <w:color w:val="auto"/>
          <w:sz w:val="32"/>
          <w:szCs w:val="32"/>
          <w:highlight w:val="none"/>
          <w:lang w:eastAsia="zh-CN"/>
        </w:rPr>
        <w:t>广西壮族自治区工程建设地方标准</w:t>
      </w:r>
      <w:bookmarkEnd w:id="4"/>
      <w:bookmarkEnd w:id="5"/>
      <w:bookmarkEnd w:id="6"/>
      <w:bookmarkEnd w:id="7"/>
      <w:bookmarkEnd w:id="8"/>
      <w:bookmarkEnd w:id="9"/>
      <w:bookmarkEnd w:id="10"/>
      <w:bookmarkEnd w:id="11"/>
      <w:bookmarkEnd w:id="12"/>
      <w:bookmarkEnd w:id="13"/>
      <w:bookmarkEnd w:id="14"/>
    </w:p>
    <w:p w14:paraId="2C15021A">
      <w:pPr>
        <w:pStyle w:val="44"/>
        <w:adjustRightInd w:val="0"/>
        <w:snapToGrid w:val="0"/>
        <w:spacing w:line="120" w:lineRule="exact"/>
        <w:jc w:val="right"/>
        <w:rPr>
          <w:bCs/>
          <w:snapToGrid w:val="0"/>
          <w:color w:val="auto"/>
          <w:szCs w:val="28"/>
          <w:highlight w:val="none"/>
          <w:lang w:eastAsia="zh-CN"/>
        </w:rPr>
      </w:pPr>
    </w:p>
    <w:p w14:paraId="50B9558D">
      <w:pPr>
        <w:snapToGrid w:val="0"/>
        <w:spacing w:line="400" w:lineRule="exact"/>
        <w:jc w:val="right"/>
        <w:rPr>
          <w:rFonts w:ascii="黑体" w:hAnsi="黑体" w:eastAsia="黑体" w:cs="黑体"/>
          <w:b/>
          <w:bCs/>
          <w:snapToGrid w:val="0"/>
          <w:color w:val="auto"/>
          <w:sz w:val="28"/>
          <w:szCs w:val="28"/>
          <w:highlight w:val="none"/>
          <w:lang w:eastAsia="zh-CN"/>
        </w:rPr>
      </w:pPr>
      <w:bookmarkStart w:id="15" w:name="_Toc32024"/>
      <w:bookmarkStart w:id="16" w:name="_Toc9161"/>
      <w:r>
        <w:rPr>
          <w:rFonts w:hint="eastAsia" w:ascii="黑体" w:hAnsi="黑体" w:eastAsia="黑体" w:cs="黑体"/>
          <w:b/>
          <w:bCs/>
          <w:snapToGrid w:val="0"/>
          <w:color w:val="auto"/>
          <w:sz w:val="28"/>
          <w:szCs w:val="28"/>
          <w:highlight w:val="none"/>
          <w:lang w:eastAsia="zh-CN"/>
        </w:rPr>
        <w:t>DBJ/T ***-20**</w:t>
      </w:r>
      <w:bookmarkEnd w:id="15"/>
      <w:bookmarkEnd w:id="16"/>
    </w:p>
    <w:p w14:paraId="3BE0A076">
      <w:pPr>
        <w:adjustRightInd w:val="0"/>
        <w:snapToGrid w:val="0"/>
        <w:spacing w:line="400" w:lineRule="exact"/>
        <w:rPr>
          <w:rFonts w:ascii="黑体" w:hAnsi="黑体" w:eastAsia="黑体" w:cs="黑体"/>
          <w:b/>
          <w:bCs/>
          <w:snapToGrid w:val="0"/>
          <w:color w:val="auto"/>
          <w:sz w:val="28"/>
          <w:szCs w:val="28"/>
          <w:highlight w:val="none"/>
          <w:lang w:eastAsia="zh-CN"/>
        </w:rPr>
      </w:pPr>
      <w:r>
        <w:rPr>
          <w:rFonts w:hint="eastAsia" w:ascii="黑体" w:eastAsia="黑体"/>
          <w:bCs/>
          <w:snapToGrid w:val="0"/>
          <w:color w:val="auto"/>
          <w:sz w:val="28"/>
          <w:szCs w:val="28"/>
          <w:highlight w:val="none"/>
          <w:lang w:eastAsia="zh-CN"/>
        </w:rPr>
        <w:t xml:space="preserve">P　　　　　　　　　        　 </w:t>
      </w:r>
      <w:r>
        <w:rPr>
          <w:rFonts w:hint="eastAsia" w:ascii="黑体" w:hAnsi="黑体" w:eastAsia="黑体" w:cs="黑体"/>
          <w:b/>
          <w:bCs/>
          <w:snapToGrid w:val="0"/>
          <w:color w:val="auto"/>
          <w:sz w:val="28"/>
          <w:szCs w:val="28"/>
          <w:highlight w:val="none"/>
          <w:lang w:eastAsia="zh-CN"/>
        </w:rPr>
        <w:t>备案号：J1xxxx-20xx</w:t>
      </w:r>
    </w:p>
    <w:p w14:paraId="21377CE9">
      <w:pPr>
        <w:spacing w:line="480" w:lineRule="auto"/>
        <w:rPr>
          <w:rFonts w:ascii="黑体" w:hAnsi="黑体" w:eastAsia="黑体" w:cs="黑体"/>
          <w:color w:val="auto"/>
          <w:sz w:val="24"/>
          <w:highlight w:val="none"/>
          <w:lang w:eastAsia="zh-CN"/>
        </w:rPr>
      </w:pPr>
      <w:r>
        <w:rPr>
          <w:rFonts w:hint="eastAsia" w:ascii="黑体" w:hAnsi="黑体" w:eastAsia="黑体" w:cs="黑体"/>
          <w:color w:val="auto"/>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212090</wp:posOffset>
                </wp:positionV>
                <wp:extent cx="5339080" cy="635"/>
                <wp:effectExtent l="0" t="0" r="0" b="0"/>
                <wp:wrapNone/>
                <wp:docPr id="2" name="直线 7"/>
                <wp:cNvGraphicFramePr/>
                <a:graphic xmlns:a="http://schemas.openxmlformats.org/drawingml/2006/main">
                  <a:graphicData uri="http://schemas.microsoft.com/office/word/2010/wordprocessingShape">
                    <wps:wsp>
                      <wps:cNvCnPr/>
                      <wps:spPr>
                        <a:xfrm>
                          <a:off x="0" y="0"/>
                          <a:ext cx="533908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50.25pt;margin-top:16.7pt;height:0.05pt;width:420.4pt;z-index:251660288;mso-width-relative:page;mso-height-relative:page;" filled="f" stroked="t" coordsize="21600,21600" o:gfxdata="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Y0Iq9kAAAAK&#10;AQAADwAAAAAAAAABACAAAAAiAAAAZHJzL2Rvd25yZXYueG1sUEsBAhQAFAAAAAgAh07iQNxe3b3i&#10;AQAA0gMAAA4AAAAAAAAAAQAgAAAAKAEAAGRycy9lMm9Eb2MueG1sUEsFBgAAAAAGAAYAWQEAAHwF&#10;AAAAAA==&#10;">
                <v:fill on="f" focussize="0,0"/>
                <v:stroke weight="1.25pt" color="#000000" joinstyle="round"/>
                <v:imagedata o:title=""/>
                <o:lock v:ext="edit" aspectratio="f"/>
              </v:line>
            </w:pict>
          </mc:Fallback>
        </mc:AlternateContent>
      </w:r>
    </w:p>
    <w:p w14:paraId="37F652A4">
      <w:pPr>
        <w:spacing w:line="520" w:lineRule="exact"/>
        <w:jc w:val="center"/>
        <w:rPr>
          <w:rFonts w:ascii="黑体" w:hAnsi="黑体" w:eastAsia="黑体" w:cs="黑体"/>
          <w:color w:val="auto"/>
          <w:highlight w:val="none"/>
          <w:lang w:eastAsia="zh-CN"/>
        </w:rPr>
      </w:pPr>
    </w:p>
    <w:p w14:paraId="24940D71">
      <w:pPr>
        <w:snapToGrid w:val="0"/>
        <w:spacing w:line="600" w:lineRule="exact"/>
        <w:jc w:val="center"/>
        <w:rPr>
          <w:rFonts w:ascii="黑体" w:hAnsi="黑体" w:eastAsia="黑体" w:cs="黑体"/>
          <w:bCs/>
          <w:snapToGrid w:val="0"/>
          <w:color w:val="auto"/>
          <w:sz w:val="32"/>
          <w:szCs w:val="32"/>
          <w:highlight w:val="none"/>
          <w:lang w:eastAsia="zh-CN"/>
        </w:rPr>
      </w:pPr>
      <w:bookmarkStart w:id="17" w:name="_Toc30057"/>
      <w:bookmarkStart w:id="18" w:name="_Toc14203"/>
      <w:r>
        <w:rPr>
          <w:rFonts w:hint="eastAsia" w:ascii="黑体" w:hAnsi="黑体" w:eastAsia="黑体" w:cs="黑体"/>
          <w:bCs/>
          <w:snapToGrid w:val="0"/>
          <w:color w:val="auto"/>
          <w:sz w:val="32"/>
          <w:szCs w:val="32"/>
          <w:highlight w:val="none"/>
          <w:lang w:eastAsia="zh-CN"/>
        </w:rPr>
        <w:t>养老服务设施配建标准</w:t>
      </w:r>
      <w:bookmarkEnd w:id="17"/>
      <w:bookmarkEnd w:id="18"/>
    </w:p>
    <w:p w14:paraId="3F30BF35">
      <w:pPr>
        <w:adjustRightInd w:val="0"/>
        <w:snapToGrid w:val="0"/>
        <w:spacing w:line="420" w:lineRule="exact"/>
        <w:jc w:val="center"/>
        <w:rPr>
          <w:rFonts w:ascii="黑体" w:hAnsi="黑体" w:eastAsia="黑体" w:cs="黑体"/>
          <w:snapToGrid w:val="0"/>
          <w:color w:val="auto"/>
          <w:w w:val="70"/>
          <w:sz w:val="24"/>
          <w:szCs w:val="24"/>
          <w:highlight w:val="none"/>
          <w:lang w:eastAsia="zh-CN"/>
        </w:rPr>
      </w:pPr>
      <w:r>
        <w:rPr>
          <w:rFonts w:hint="eastAsia" w:ascii="黑体" w:hAnsi="黑体" w:eastAsia="黑体" w:cs="黑体"/>
          <w:snapToGrid w:val="0"/>
          <w:color w:val="auto"/>
          <w:w w:val="70"/>
          <w:sz w:val="24"/>
          <w:szCs w:val="24"/>
          <w:highlight w:val="none"/>
          <w:lang w:eastAsia="zh-CN"/>
        </w:rPr>
        <w:t>Construction Standards for comprehensive elderly care service facilities</w:t>
      </w:r>
    </w:p>
    <w:p w14:paraId="0E242F1A">
      <w:pPr>
        <w:adjustRightInd w:val="0"/>
        <w:snapToGrid w:val="0"/>
        <w:spacing w:line="420" w:lineRule="exact"/>
        <w:jc w:val="center"/>
        <w:rPr>
          <w:rFonts w:ascii="黑体" w:hAnsi="黑体" w:eastAsia="黑体" w:cs="黑体"/>
          <w:snapToGrid w:val="0"/>
          <w:color w:val="auto"/>
          <w:w w:val="95"/>
          <w:sz w:val="24"/>
          <w:szCs w:val="24"/>
          <w:highlight w:val="none"/>
          <w:lang w:eastAsia="zh-CN"/>
        </w:rPr>
      </w:pPr>
      <w:r>
        <w:rPr>
          <w:rFonts w:hint="eastAsia" w:ascii="黑体" w:hAnsi="黑体" w:eastAsia="黑体" w:cs="黑体"/>
          <w:snapToGrid w:val="0"/>
          <w:color w:val="auto"/>
          <w:w w:val="95"/>
          <w:sz w:val="24"/>
          <w:szCs w:val="24"/>
          <w:highlight w:val="none"/>
          <w:lang w:eastAsia="zh-CN"/>
        </w:rPr>
        <w:t>（初审稿）</w:t>
      </w:r>
    </w:p>
    <w:p w14:paraId="70CD5F90">
      <w:pPr>
        <w:snapToGrid w:val="0"/>
        <w:spacing w:line="420" w:lineRule="exact"/>
        <w:jc w:val="center"/>
        <w:rPr>
          <w:rFonts w:ascii="黑体" w:eastAsia="黑体"/>
          <w:snapToGrid w:val="0"/>
          <w:color w:val="auto"/>
          <w:w w:val="85"/>
          <w:sz w:val="28"/>
          <w:szCs w:val="28"/>
          <w:highlight w:val="none"/>
          <w:lang w:eastAsia="zh-CN"/>
        </w:rPr>
      </w:pPr>
    </w:p>
    <w:p w14:paraId="3915A4EC">
      <w:pPr>
        <w:jc w:val="center"/>
        <w:rPr>
          <w:color w:val="auto"/>
          <w:highlight w:val="none"/>
          <w:lang w:eastAsia="zh-CN"/>
        </w:rPr>
      </w:pPr>
    </w:p>
    <w:p w14:paraId="03772EF6">
      <w:pPr>
        <w:jc w:val="center"/>
        <w:rPr>
          <w:color w:val="auto"/>
          <w:highlight w:val="none"/>
          <w:lang w:eastAsia="zh-CN"/>
        </w:rPr>
      </w:pPr>
    </w:p>
    <w:p w14:paraId="736D0EC7">
      <w:pPr>
        <w:snapToGrid w:val="0"/>
        <w:spacing w:line="340" w:lineRule="exact"/>
        <w:jc w:val="center"/>
        <w:rPr>
          <w:rFonts w:ascii="黑体" w:hAnsi="黑体" w:eastAsia="黑体" w:cs="黑体"/>
          <w:b/>
          <w:color w:val="auto"/>
          <w:highlight w:val="none"/>
          <w:lang w:eastAsia="zh-CN"/>
        </w:rPr>
      </w:pPr>
    </w:p>
    <w:p w14:paraId="6B3979DF">
      <w:pPr>
        <w:snapToGrid w:val="0"/>
        <w:spacing w:line="340" w:lineRule="exact"/>
        <w:jc w:val="both"/>
        <w:rPr>
          <w:rFonts w:ascii="黑体" w:hAnsi="黑体" w:eastAsia="黑体" w:cs="黑体"/>
          <w:b/>
          <w:color w:val="auto"/>
          <w:highlight w:val="none"/>
          <w:lang w:eastAsia="zh-CN"/>
        </w:rPr>
      </w:pPr>
    </w:p>
    <w:p w14:paraId="728A32A9">
      <w:pPr>
        <w:snapToGrid w:val="0"/>
        <w:spacing w:line="450" w:lineRule="exact"/>
        <w:jc w:val="center"/>
        <w:rPr>
          <w:rFonts w:ascii="黑体" w:hAnsi="黑体" w:eastAsia="黑体" w:cs="黑体"/>
          <w:b/>
          <w:color w:val="auto"/>
          <w:highlight w:val="none"/>
          <w:lang w:eastAsia="zh-CN"/>
        </w:rPr>
      </w:pPr>
    </w:p>
    <w:p w14:paraId="2A460351">
      <w:pPr>
        <w:snapToGrid w:val="0"/>
        <w:spacing w:line="450" w:lineRule="exact"/>
        <w:jc w:val="center"/>
        <w:rPr>
          <w:rFonts w:ascii="黑体" w:hAnsi="黑体" w:eastAsia="黑体" w:cs="黑体"/>
          <w:b/>
          <w:color w:val="auto"/>
          <w:highlight w:val="none"/>
          <w:lang w:eastAsia="zh-CN"/>
        </w:rPr>
      </w:pPr>
    </w:p>
    <w:p w14:paraId="5B8E5851">
      <w:pPr>
        <w:snapToGrid w:val="0"/>
        <w:spacing w:line="450" w:lineRule="exact"/>
        <w:jc w:val="center"/>
        <w:rPr>
          <w:rFonts w:ascii="黑体" w:hAnsi="黑体" w:eastAsia="黑体" w:cs="黑体"/>
          <w:b/>
          <w:color w:val="auto"/>
          <w:highlight w:val="none"/>
          <w:lang w:eastAsia="zh-CN"/>
        </w:rPr>
      </w:pPr>
    </w:p>
    <w:p w14:paraId="3A3B4F2E">
      <w:pPr>
        <w:snapToGrid w:val="0"/>
        <w:spacing w:line="400" w:lineRule="exact"/>
        <w:jc w:val="center"/>
        <w:rPr>
          <w:rFonts w:ascii="黑体" w:hAnsi="黑体" w:eastAsia="黑体" w:cs="黑体"/>
          <w:b/>
          <w:color w:val="auto"/>
          <w:sz w:val="32"/>
          <w:szCs w:val="32"/>
          <w:highlight w:val="none"/>
          <w:lang w:eastAsia="zh-CN"/>
        </w:rPr>
      </w:pPr>
      <w:bookmarkStart w:id="19" w:name="_Toc20683"/>
      <w:bookmarkStart w:id="20" w:name="_Toc12316"/>
      <w:bookmarkStart w:id="21" w:name="_Toc16646"/>
      <w:bookmarkStart w:id="22" w:name="_Toc13409"/>
      <w:bookmarkStart w:id="23" w:name="_Toc379"/>
      <w:bookmarkStart w:id="24" w:name="_Toc29032"/>
      <w:bookmarkStart w:id="25" w:name="_Toc11387"/>
      <w:bookmarkStart w:id="26" w:name="_Toc4877"/>
      <w:bookmarkStart w:id="27" w:name="_Toc29233"/>
      <w:bookmarkStart w:id="28" w:name="_Toc7030"/>
      <w:bookmarkStart w:id="29" w:name="_Toc12961"/>
      <w:r>
        <w:rPr>
          <w:rFonts w:hint="eastAsia" w:ascii="黑体" w:hAnsi="黑体" w:eastAsia="黑体" w:cs="黑体"/>
          <w:b/>
          <w:color w:val="auto"/>
          <w:sz w:val="28"/>
          <w:szCs w:val="28"/>
          <w:highlight w:val="none"/>
          <w:lang w:eastAsia="zh-CN"/>
        </w:rPr>
        <w:t>20xx‐xx‐xx　发布　   20xx‐xx‐xx  实施</w:t>
      </w:r>
      <w:bookmarkEnd w:id="19"/>
      <w:bookmarkEnd w:id="20"/>
      <w:bookmarkEnd w:id="21"/>
      <w:bookmarkEnd w:id="22"/>
      <w:bookmarkEnd w:id="23"/>
      <w:bookmarkEnd w:id="24"/>
      <w:bookmarkEnd w:id="25"/>
      <w:bookmarkEnd w:id="26"/>
      <w:bookmarkEnd w:id="27"/>
      <w:bookmarkEnd w:id="28"/>
      <w:bookmarkEnd w:id="29"/>
    </w:p>
    <w:p w14:paraId="3638D3F8">
      <w:pPr>
        <w:snapToGrid w:val="0"/>
        <w:spacing w:line="240" w:lineRule="exact"/>
        <w:rPr>
          <w:rFonts w:ascii="黑体" w:hAnsi="黑体" w:eastAsia="黑体"/>
          <w:color w:val="auto"/>
          <w:sz w:val="28"/>
          <w:szCs w:val="28"/>
          <w:highlight w:val="none"/>
          <w:lang w:eastAsia="zh-CN"/>
        </w:rPr>
      </w:pPr>
      <w:r>
        <w:rPr>
          <w:rFonts w:hint="eastAsia" w:ascii="黑体" w:hAnsi="黑体" w:eastAsia="黑体" w:cs="黑体"/>
          <w:color w:val="auto"/>
          <w:highlight w:val="none"/>
          <w:lang w:eastAsia="zh-CN"/>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22860</wp:posOffset>
                </wp:positionV>
                <wp:extent cx="5405755" cy="635"/>
                <wp:effectExtent l="0" t="0" r="0" b="0"/>
                <wp:wrapNone/>
                <wp:docPr id="1" name="直线 6"/>
                <wp:cNvGraphicFramePr/>
                <a:graphic xmlns:a="http://schemas.openxmlformats.org/drawingml/2006/main">
                  <a:graphicData uri="http://schemas.microsoft.com/office/word/2010/wordprocessingShape">
                    <wps:wsp>
                      <wps:cNvCnPr/>
                      <wps:spPr>
                        <a:xfrm>
                          <a:off x="0" y="0"/>
                          <a:ext cx="540575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54.9pt;margin-top:1.8pt;height:0.05pt;width:425.65pt;z-index:251659264;mso-width-relative:page;mso-height-relative:page;" filled="f" stroked="t" coordsize="21600,21600" o:gfxdata="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a2ujdgAAAAIAQAA&#10;DwAAAAAAAAABACAAAAAiAAAAZHJzL2Rvd25yZXYueG1sUEsBAhQAFAAAAAgAh07iQKAnqaXgAQAA&#10;0gMAAA4AAAAAAAAAAQAgAAAAJwEAAGRycy9lMm9Eb2MueG1sUEsFBgAAAAAGAAYAWQEAAHkFAAAA&#10;AA==&#10;">
                <v:fill on="f" focussize="0,0"/>
                <v:stroke weight="1.25pt" color="#000000" joinstyle="round"/>
                <v:imagedata o:title=""/>
                <o:lock v:ext="edit" aspectratio="f"/>
              </v:line>
            </w:pict>
          </mc:Fallback>
        </mc:AlternateContent>
      </w:r>
    </w:p>
    <w:p w14:paraId="1429459C">
      <w:pPr>
        <w:snapToGrid w:val="0"/>
        <w:spacing w:line="240" w:lineRule="exact"/>
        <w:rPr>
          <w:rFonts w:ascii="黑体" w:hAnsi="黑体" w:eastAsia="黑体"/>
          <w:color w:val="auto"/>
          <w:sz w:val="28"/>
          <w:szCs w:val="28"/>
          <w:highlight w:val="none"/>
          <w:lang w:eastAsia="zh-CN"/>
        </w:rPr>
      </w:pPr>
    </w:p>
    <w:p w14:paraId="488BBDA4">
      <w:pPr>
        <w:pStyle w:val="45"/>
        <w:spacing w:line="440" w:lineRule="exact"/>
        <w:ind w:firstLine="0" w:firstLineChars="0"/>
        <w:jc w:val="center"/>
        <w:rPr>
          <w:rFonts w:ascii="黑体" w:hAnsi="黑体" w:eastAsia="黑体" w:cs="黑体"/>
          <w:color w:val="auto"/>
          <w:sz w:val="24"/>
          <w:szCs w:val="24"/>
          <w:highlight w:val="none"/>
        </w:rPr>
      </w:pPr>
      <w:bookmarkStart w:id="30" w:name="_Toc14993"/>
      <w:bookmarkStart w:id="31" w:name="_Toc14083"/>
      <w:bookmarkStart w:id="32" w:name="_Toc31909"/>
      <w:bookmarkStart w:id="33" w:name="_Toc1879"/>
      <w:bookmarkStart w:id="34" w:name="_Toc12468"/>
      <w:bookmarkStart w:id="35" w:name="_Toc21295"/>
      <w:bookmarkStart w:id="36" w:name="_Toc22660"/>
      <w:bookmarkStart w:id="37" w:name="_Toc24408"/>
      <w:bookmarkStart w:id="38" w:name="_Toc9937"/>
      <w:bookmarkStart w:id="39" w:name="_Toc4679"/>
      <w:bookmarkStart w:id="40" w:name="_Toc12876"/>
      <w:r>
        <w:rPr>
          <w:rFonts w:hint="eastAsia" w:ascii="黑体" w:hAnsi="黑体" w:eastAsia="黑体" w:cs="黑体"/>
          <w:color w:val="auto"/>
          <w:sz w:val="24"/>
          <w:szCs w:val="24"/>
          <w:highlight w:val="none"/>
        </w:rPr>
        <w:t>广西壮族自治区住房和城乡建设厅　发布</w:t>
      </w:r>
      <w:bookmarkEnd w:id="30"/>
      <w:bookmarkEnd w:id="31"/>
      <w:bookmarkEnd w:id="32"/>
      <w:bookmarkEnd w:id="33"/>
      <w:bookmarkEnd w:id="34"/>
      <w:bookmarkEnd w:id="35"/>
      <w:bookmarkEnd w:id="36"/>
      <w:bookmarkEnd w:id="37"/>
      <w:bookmarkEnd w:id="38"/>
      <w:bookmarkEnd w:id="39"/>
      <w:bookmarkEnd w:id="40"/>
      <w:bookmarkStart w:id="41" w:name="_Toc16832"/>
      <w:bookmarkStart w:id="42" w:name="_Toc9593"/>
      <w:bookmarkStart w:id="43" w:name="_Toc31340"/>
      <w:bookmarkStart w:id="44" w:name="_Toc20775"/>
      <w:bookmarkStart w:id="45" w:name="_Toc22189"/>
      <w:bookmarkStart w:id="46" w:name="_Toc18609"/>
      <w:bookmarkStart w:id="47" w:name="_Toc17837"/>
      <w:bookmarkStart w:id="48" w:name="_Toc8558"/>
      <w:bookmarkStart w:id="49" w:name="_Toc14973"/>
      <w:bookmarkStart w:id="50" w:name="_Toc25114"/>
      <w:bookmarkStart w:id="51" w:name="_Toc30302"/>
    </w:p>
    <w:p w14:paraId="298129B2">
      <w:pPr>
        <w:pStyle w:val="45"/>
        <w:spacing w:line="440" w:lineRule="exact"/>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7D0DA049">
      <w:pPr>
        <w:pStyle w:val="45"/>
        <w:spacing w:line="440" w:lineRule="exact"/>
        <w:ind w:firstLine="0" w:firstLineChars="0"/>
        <w:jc w:val="center"/>
        <w:outlineLvl w:val="4"/>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广西壮族自治区工程建设地方标准</w:t>
      </w:r>
    </w:p>
    <w:p w14:paraId="1EC8908D">
      <w:pPr>
        <w:pStyle w:val="45"/>
        <w:spacing w:line="440" w:lineRule="exact"/>
        <w:ind w:firstLine="0" w:firstLineChars="0"/>
        <w:jc w:val="center"/>
        <w:rPr>
          <w:rFonts w:ascii="黑体" w:hAnsi="黑体" w:eastAsia="黑体" w:cs="黑体"/>
          <w:color w:val="auto"/>
          <w:sz w:val="28"/>
          <w:szCs w:val="28"/>
          <w:highlight w:val="none"/>
        </w:rPr>
      </w:pPr>
    </w:p>
    <w:p w14:paraId="02EC6439">
      <w:pPr>
        <w:pStyle w:val="45"/>
        <w:spacing w:line="440" w:lineRule="exact"/>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养老服务设施配建标准</w:t>
      </w:r>
    </w:p>
    <w:p w14:paraId="1EF72589">
      <w:pPr>
        <w:adjustRightInd w:val="0"/>
        <w:snapToGrid w:val="0"/>
        <w:spacing w:line="420" w:lineRule="exact"/>
        <w:jc w:val="center"/>
        <w:rPr>
          <w:rFonts w:ascii="黑体" w:hAnsi="黑体" w:eastAsia="黑体" w:cs="黑体"/>
          <w:snapToGrid w:val="0"/>
          <w:color w:val="auto"/>
          <w:w w:val="70"/>
          <w:sz w:val="28"/>
          <w:szCs w:val="28"/>
          <w:highlight w:val="none"/>
          <w:lang w:eastAsia="zh-CN"/>
        </w:rPr>
      </w:pPr>
      <w:r>
        <w:rPr>
          <w:rFonts w:hint="eastAsia" w:ascii="黑体" w:hAnsi="黑体" w:eastAsia="黑体" w:cs="黑体"/>
          <w:snapToGrid w:val="0"/>
          <w:color w:val="auto"/>
          <w:w w:val="70"/>
          <w:sz w:val="28"/>
          <w:szCs w:val="28"/>
          <w:highlight w:val="none"/>
          <w:lang w:eastAsia="zh-CN"/>
        </w:rPr>
        <w:t>Construction Standards for comprehensive elderly care service facilities</w:t>
      </w:r>
    </w:p>
    <w:p w14:paraId="05A4B44C">
      <w:pPr>
        <w:pStyle w:val="45"/>
        <w:spacing w:line="440" w:lineRule="exact"/>
        <w:ind w:firstLine="0" w:firstLineChars="0"/>
        <w:jc w:val="center"/>
        <w:rPr>
          <w:rFonts w:ascii="黑体" w:hAnsi="黑体" w:eastAsia="黑体" w:cs="黑体"/>
          <w:b/>
          <w:bCs/>
          <w:snapToGrid w:val="0"/>
          <w:color w:val="auto"/>
          <w:szCs w:val="21"/>
          <w:highlight w:val="none"/>
        </w:rPr>
      </w:pPr>
      <w:r>
        <w:rPr>
          <w:rFonts w:hint="eastAsia" w:ascii="黑体" w:hAnsi="黑体" w:eastAsia="黑体" w:cs="黑体"/>
          <w:b/>
          <w:bCs/>
          <w:snapToGrid w:val="0"/>
          <w:color w:val="auto"/>
          <w:szCs w:val="21"/>
          <w:highlight w:val="none"/>
        </w:rPr>
        <w:t>DBJ/T ***-20**</w:t>
      </w:r>
    </w:p>
    <w:p w14:paraId="1397FE12">
      <w:pPr>
        <w:pStyle w:val="45"/>
        <w:spacing w:line="440" w:lineRule="exact"/>
        <w:ind w:firstLine="0" w:firstLineChars="0"/>
        <w:jc w:val="center"/>
        <w:rPr>
          <w:rFonts w:ascii="黑体" w:hAnsi="黑体" w:eastAsia="黑体" w:cs="黑体"/>
          <w:b/>
          <w:bCs/>
          <w:snapToGrid w:val="0"/>
          <w:color w:val="auto"/>
          <w:szCs w:val="21"/>
          <w:highlight w:val="none"/>
        </w:rPr>
      </w:pPr>
    </w:p>
    <w:p w14:paraId="08C69C79">
      <w:pPr>
        <w:pStyle w:val="45"/>
        <w:spacing w:line="440" w:lineRule="exact"/>
        <w:ind w:firstLine="0" w:firstLineChars="0"/>
        <w:jc w:val="left"/>
        <w:rPr>
          <w:rFonts w:hAnsi="宋体" w:eastAsia="宋体" w:cs="宋体"/>
          <w:color w:val="auto"/>
          <w:szCs w:val="21"/>
          <w:highlight w:val="none"/>
        </w:rPr>
      </w:pPr>
      <w:r>
        <w:rPr>
          <w:rFonts w:hint="eastAsia" w:hAnsi="宋体" w:eastAsia="宋体" w:cs="宋体"/>
          <w:color w:val="auto"/>
          <w:szCs w:val="21"/>
          <w:highlight w:val="none"/>
        </w:rPr>
        <w:t>主编单位：</w:t>
      </w:r>
    </w:p>
    <w:p w14:paraId="16BBA54A">
      <w:pPr>
        <w:pStyle w:val="45"/>
        <w:spacing w:line="440" w:lineRule="exact"/>
        <w:ind w:firstLine="0" w:firstLineChars="0"/>
        <w:jc w:val="left"/>
        <w:rPr>
          <w:rFonts w:hAnsi="宋体" w:eastAsia="宋体" w:cs="宋体"/>
          <w:color w:val="auto"/>
          <w:szCs w:val="21"/>
          <w:highlight w:val="none"/>
        </w:rPr>
      </w:pPr>
      <w:r>
        <w:rPr>
          <w:rFonts w:hint="eastAsia" w:hAnsi="宋体" w:eastAsia="宋体" w:cs="宋体"/>
          <w:color w:val="auto"/>
          <w:szCs w:val="21"/>
          <w:highlight w:val="none"/>
        </w:rPr>
        <w:t>批准部门：</w:t>
      </w:r>
    </w:p>
    <w:p w14:paraId="72137A7A">
      <w:pPr>
        <w:pStyle w:val="45"/>
        <w:spacing w:line="440" w:lineRule="exact"/>
        <w:ind w:firstLine="0" w:firstLineChars="0"/>
        <w:jc w:val="left"/>
        <w:rPr>
          <w:rFonts w:hAnsi="宋体" w:eastAsia="宋体" w:cs="宋体"/>
          <w:color w:val="auto"/>
          <w:szCs w:val="21"/>
          <w:highlight w:val="none"/>
        </w:rPr>
      </w:pPr>
      <w:r>
        <w:rPr>
          <w:rFonts w:hint="eastAsia" w:hAnsi="宋体" w:eastAsia="宋体" w:cs="宋体"/>
          <w:color w:val="auto"/>
          <w:szCs w:val="21"/>
          <w:highlight w:val="none"/>
        </w:rPr>
        <w:t>施行日期：</w:t>
      </w:r>
    </w:p>
    <w:p w14:paraId="46EE4D23">
      <w:pPr>
        <w:pStyle w:val="45"/>
        <w:spacing w:line="440" w:lineRule="exact"/>
        <w:ind w:firstLine="0" w:firstLineChars="0"/>
        <w:jc w:val="left"/>
        <w:rPr>
          <w:rFonts w:hAnsi="宋体" w:eastAsia="宋体" w:cs="宋体"/>
          <w:color w:val="auto"/>
          <w:szCs w:val="21"/>
          <w:highlight w:val="none"/>
        </w:rPr>
      </w:pPr>
    </w:p>
    <w:p w14:paraId="3079BEC0">
      <w:pPr>
        <w:pStyle w:val="45"/>
        <w:spacing w:line="440" w:lineRule="exact"/>
        <w:ind w:firstLine="0" w:firstLineChars="0"/>
        <w:jc w:val="center"/>
        <w:rPr>
          <w:rFonts w:hAnsi="宋体" w:eastAsia="宋体" w:cs="宋体"/>
          <w:color w:val="auto"/>
          <w:szCs w:val="21"/>
          <w:highlight w:val="none"/>
        </w:rPr>
      </w:pPr>
    </w:p>
    <w:p w14:paraId="2412A824">
      <w:pPr>
        <w:pStyle w:val="45"/>
        <w:spacing w:line="440" w:lineRule="exact"/>
        <w:ind w:firstLine="0" w:firstLineChars="0"/>
        <w:jc w:val="center"/>
        <w:rPr>
          <w:rFonts w:hAnsi="宋体" w:eastAsia="宋体" w:cs="宋体"/>
          <w:color w:val="auto"/>
          <w:szCs w:val="21"/>
          <w:highlight w:val="none"/>
        </w:rPr>
      </w:pPr>
    </w:p>
    <w:p w14:paraId="756BBCB5">
      <w:pPr>
        <w:pStyle w:val="45"/>
        <w:spacing w:line="440" w:lineRule="exact"/>
        <w:ind w:firstLine="0" w:firstLineChars="0"/>
        <w:jc w:val="center"/>
        <w:rPr>
          <w:rFonts w:hAnsi="宋体" w:eastAsia="宋体" w:cs="宋体"/>
          <w:color w:val="auto"/>
          <w:szCs w:val="21"/>
          <w:highlight w:val="none"/>
        </w:rPr>
      </w:pPr>
    </w:p>
    <w:p w14:paraId="7C26E3D1">
      <w:pPr>
        <w:pStyle w:val="45"/>
        <w:spacing w:line="440" w:lineRule="exact"/>
        <w:ind w:firstLine="0" w:firstLineChars="0"/>
        <w:jc w:val="center"/>
        <w:rPr>
          <w:rFonts w:hAnsi="宋体" w:eastAsia="宋体" w:cs="宋体"/>
          <w:color w:val="auto"/>
          <w:szCs w:val="21"/>
          <w:highlight w:val="none"/>
        </w:rPr>
      </w:pPr>
    </w:p>
    <w:p w14:paraId="0DD91679">
      <w:pPr>
        <w:pStyle w:val="45"/>
        <w:spacing w:line="440" w:lineRule="exact"/>
        <w:ind w:firstLine="0" w:firstLineChars="0"/>
        <w:jc w:val="center"/>
        <w:rPr>
          <w:rFonts w:hAnsi="宋体" w:eastAsia="宋体" w:cs="宋体"/>
          <w:color w:val="auto"/>
          <w:szCs w:val="21"/>
          <w:highlight w:val="none"/>
        </w:rPr>
      </w:pPr>
    </w:p>
    <w:p w14:paraId="21C7DCD3">
      <w:pPr>
        <w:pStyle w:val="45"/>
        <w:spacing w:line="440" w:lineRule="exact"/>
        <w:ind w:firstLine="0" w:firstLineChars="0"/>
        <w:jc w:val="center"/>
        <w:rPr>
          <w:rFonts w:hAnsi="宋体" w:eastAsia="宋体" w:cs="宋体"/>
          <w:color w:val="auto"/>
          <w:szCs w:val="21"/>
          <w:highlight w:val="none"/>
        </w:rPr>
      </w:pPr>
    </w:p>
    <w:p w14:paraId="50A49101">
      <w:pPr>
        <w:pStyle w:val="45"/>
        <w:spacing w:line="440" w:lineRule="exact"/>
        <w:ind w:firstLine="0" w:firstLineChars="0"/>
        <w:jc w:val="center"/>
        <w:rPr>
          <w:rFonts w:hAnsi="宋体" w:eastAsia="宋体" w:cs="宋体"/>
          <w:color w:val="auto"/>
          <w:szCs w:val="21"/>
          <w:highlight w:val="none"/>
        </w:rPr>
      </w:pPr>
    </w:p>
    <w:p w14:paraId="11F90296">
      <w:pPr>
        <w:pStyle w:val="45"/>
        <w:spacing w:line="440" w:lineRule="exact"/>
        <w:ind w:firstLine="0" w:firstLineChars="0"/>
        <w:jc w:val="center"/>
        <w:rPr>
          <w:rFonts w:ascii="黑体" w:hAnsi="黑体" w:eastAsia="黑体" w:cs="黑体"/>
          <w:color w:val="auto"/>
          <w:szCs w:val="21"/>
          <w:highlight w:val="none"/>
        </w:rPr>
      </w:pPr>
      <w:r>
        <w:rPr>
          <w:rFonts w:hint="eastAsia" w:ascii="黑体" w:hAnsi="黑体" w:eastAsia="黑体" w:cs="黑体"/>
          <w:color w:val="auto"/>
          <w:szCs w:val="21"/>
          <w:highlight w:val="none"/>
        </w:rPr>
        <w:t>2024 广  西</w:t>
      </w:r>
    </w:p>
    <w:p w14:paraId="1714F6FC">
      <w:pPr>
        <w:pStyle w:val="45"/>
        <w:spacing w:line="440" w:lineRule="exact"/>
        <w:ind w:firstLine="0" w:firstLineChars="0"/>
        <w:jc w:val="center"/>
        <w:rPr>
          <w:rFonts w:ascii="黑体" w:hAnsi="黑体" w:eastAsia="黑体" w:cs="黑体"/>
          <w:color w:val="auto"/>
          <w:szCs w:val="21"/>
          <w:highlight w:val="none"/>
        </w:rPr>
      </w:pPr>
    </w:p>
    <w:p w14:paraId="7E4602CB">
      <w:pPr>
        <w:pStyle w:val="45"/>
        <w:spacing w:line="440" w:lineRule="exact"/>
        <w:ind w:firstLine="0" w:firstLineChars="0"/>
        <w:jc w:val="center"/>
        <w:rPr>
          <w:rFonts w:ascii="黑体" w:hAnsi="黑体" w:eastAsia="黑体" w:cs="黑体"/>
          <w:color w:val="auto"/>
          <w:szCs w:val="21"/>
          <w:highlight w:val="none"/>
        </w:rPr>
      </w:pPr>
    </w:p>
    <w:p w14:paraId="7B957937">
      <w:pPr>
        <w:rPr>
          <w:rFonts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br w:type="page"/>
      </w:r>
    </w:p>
    <w:p w14:paraId="1467C1A0">
      <w:pPr>
        <w:pStyle w:val="45"/>
        <w:spacing w:line="440" w:lineRule="exact"/>
        <w:ind w:firstLine="0" w:firstLineChars="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前  言</w:t>
      </w:r>
      <w:bookmarkEnd w:id="0"/>
      <w:bookmarkEnd w:id="41"/>
      <w:bookmarkEnd w:id="42"/>
      <w:bookmarkEnd w:id="43"/>
      <w:bookmarkEnd w:id="44"/>
      <w:bookmarkEnd w:id="45"/>
      <w:bookmarkEnd w:id="46"/>
      <w:bookmarkEnd w:id="47"/>
      <w:bookmarkEnd w:id="48"/>
      <w:bookmarkEnd w:id="49"/>
      <w:bookmarkEnd w:id="50"/>
      <w:bookmarkEnd w:id="51"/>
    </w:p>
    <w:p w14:paraId="0AB13BEA">
      <w:pPr>
        <w:ind w:firstLine="420" w:firstLineChars="200"/>
        <w:rPr>
          <w:bCs/>
          <w:color w:val="auto"/>
          <w:szCs w:val="24"/>
          <w:highlight w:val="none"/>
          <w:lang w:eastAsia="zh-CN"/>
        </w:rPr>
      </w:pPr>
    </w:p>
    <w:p w14:paraId="3486AF07">
      <w:pPr>
        <w:ind w:firstLine="420" w:firstLineChars="200"/>
        <w:rPr>
          <w:rFonts w:hint="eastAsia"/>
          <w:bCs/>
          <w:color w:val="auto"/>
          <w:szCs w:val="24"/>
          <w:highlight w:val="none"/>
          <w:lang w:eastAsia="zh-CN"/>
        </w:rPr>
      </w:pPr>
      <w:r>
        <w:rPr>
          <w:rFonts w:hint="eastAsia"/>
          <w:bCs/>
          <w:color w:val="auto"/>
          <w:szCs w:val="24"/>
          <w:highlight w:val="none"/>
          <w:lang w:eastAsia="zh-CN"/>
        </w:rPr>
        <w:t>根据广西壮族自治区住房和城乡建设厅《自治区住房城乡建设厅关于下达2023年度全区工程建设地方标准、图集制（修）订项目计划的通知》（桂建标[2023]15号）的要求，标准编制组经广泛调研研究，认真总结养老设施配建实践经验，参考国内有关先进标准，并在广泛征求意见的基础上，制定本标准。</w:t>
      </w:r>
    </w:p>
    <w:p w14:paraId="2004F1DC">
      <w:pPr>
        <w:ind w:firstLine="420" w:firstLineChars="200"/>
        <w:rPr>
          <w:bCs/>
          <w:color w:val="auto"/>
          <w:szCs w:val="24"/>
          <w:highlight w:val="none"/>
          <w:lang w:eastAsia="zh-CN"/>
        </w:rPr>
      </w:pPr>
      <w:r>
        <w:rPr>
          <w:rFonts w:hint="eastAsia"/>
          <w:bCs/>
          <w:color w:val="auto"/>
          <w:szCs w:val="24"/>
          <w:highlight w:val="none"/>
          <w:lang w:eastAsia="zh-CN"/>
        </w:rPr>
        <w:t>本标准共分为6章，主要技术内容包括：总则、术语、设施分类及分级、配建</w:t>
      </w:r>
      <w:r>
        <w:rPr>
          <w:rFonts w:hint="eastAsia"/>
          <w:bCs/>
          <w:color w:val="C0504D" w:themeColor="accent2"/>
          <w:szCs w:val="24"/>
          <w:highlight w:val="none"/>
          <w:lang w:val="en-US" w:eastAsia="zh-CN"/>
          <w14:textFill>
            <w14:solidFill>
              <w14:schemeClr w14:val="accent2"/>
            </w14:solidFill>
          </w14:textFill>
        </w:rPr>
        <w:t>标准</w:t>
      </w:r>
      <w:r>
        <w:rPr>
          <w:rFonts w:hint="eastAsia"/>
          <w:bCs/>
          <w:color w:val="auto"/>
          <w:szCs w:val="24"/>
          <w:highlight w:val="none"/>
          <w:lang w:eastAsia="zh-CN"/>
        </w:rPr>
        <w:t>、布局、养老服务设施设计。</w:t>
      </w:r>
    </w:p>
    <w:p w14:paraId="1BBF17A5">
      <w:pPr>
        <w:ind w:firstLine="420" w:firstLineChars="200"/>
        <w:rPr>
          <w:bCs/>
          <w:color w:val="auto"/>
          <w:szCs w:val="24"/>
          <w:highlight w:val="none"/>
          <w:lang w:eastAsia="zh-CN"/>
        </w:rPr>
      </w:pPr>
      <w:r>
        <w:rPr>
          <w:rFonts w:hint="eastAsia"/>
          <w:bCs/>
          <w:color w:val="auto"/>
          <w:szCs w:val="24"/>
          <w:highlight w:val="none"/>
          <w:lang w:eastAsia="zh-CN"/>
        </w:rPr>
        <w:t>本标准由广西壮族自治区住房和城乡建设厅负责管理，由广西壮族自治区建筑科学研究设计院负责具体技术内容的解释。执行过程中如有意见或建议，请寄送广西壮族自治区建筑科学研究设计院（地址：南宁市北大南路17号，邮编：530005） 。</w:t>
      </w:r>
    </w:p>
    <w:p w14:paraId="7950A057">
      <w:pPr>
        <w:ind w:firstLine="420" w:firstLineChars="200"/>
        <w:rPr>
          <w:rFonts w:ascii="黑体" w:hAnsi="黑体" w:eastAsia="黑体" w:cs="黑体"/>
          <w:bCs/>
          <w:color w:val="auto"/>
          <w:szCs w:val="24"/>
          <w:highlight w:val="none"/>
          <w:lang w:eastAsia="zh-CN"/>
        </w:rPr>
      </w:pPr>
      <w:r>
        <w:rPr>
          <w:rFonts w:hint="eastAsia" w:ascii="黑体" w:hAnsi="黑体" w:eastAsia="黑体" w:cs="黑体"/>
          <w:bCs/>
          <w:color w:val="auto"/>
          <w:szCs w:val="24"/>
          <w:highlight w:val="none"/>
          <w:lang w:eastAsia="zh-CN"/>
        </w:rPr>
        <w:t>主 编  单 位：广西壮族自治区建筑科学研究设计院</w:t>
      </w:r>
    </w:p>
    <w:p w14:paraId="46A2B4C1">
      <w:pPr>
        <w:ind w:firstLine="1890" w:firstLineChars="900"/>
        <w:rPr>
          <w:rFonts w:ascii="黑体" w:hAnsi="黑体" w:eastAsia="黑体" w:cs="黑体"/>
          <w:bCs/>
          <w:color w:val="auto"/>
          <w:szCs w:val="24"/>
          <w:highlight w:val="none"/>
          <w:lang w:eastAsia="zh-CN"/>
        </w:rPr>
      </w:pPr>
      <w:r>
        <w:rPr>
          <w:rFonts w:hint="eastAsia" w:ascii="黑体" w:hAnsi="黑体" w:eastAsia="黑体" w:cs="黑体"/>
          <w:bCs/>
          <w:color w:val="auto"/>
          <w:szCs w:val="24"/>
          <w:highlight w:val="none"/>
          <w:lang w:eastAsia="zh-CN"/>
        </w:rPr>
        <w:t>华蓝设计（集团）有限公司 </w:t>
      </w:r>
    </w:p>
    <w:p w14:paraId="0368F02A">
      <w:pPr>
        <w:ind w:firstLine="1890" w:firstLineChars="900"/>
        <w:rPr>
          <w:rFonts w:ascii="黑体" w:hAnsi="黑体" w:eastAsia="黑体" w:cs="黑体"/>
          <w:bCs/>
          <w:color w:val="auto"/>
          <w:szCs w:val="24"/>
          <w:highlight w:val="none"/>
          <w:lang w:eastAsia="zh-CN"/>
        </w:rPr>
      </w:pPr>
      <w:r>
        <w:rPr>
          <w:rFonts w:hint="eastAsia" w:ascii="黑体" w:hAnsi="黑体" w:eastAsia="黑体" w:cs="黑体"/>
          <w:bCs/>
          <w:color w:val="auto"/>
          <w:szCs w:val="24"/>
          <w:highlight w:val="none"/>
          <w:lang w:eastAsia="zh-CN"/>
        </w:rPr>
        <w:t>广西壮族自治区城乡规划设计院</w:t>
      </w:r>
    </w:p>
    <w:p w14:paraId="770F9771">
      <w:pPr>
        <w:ind w:firstLine="420" w:firstLineChars="200"/>
        <w:rPr>
          <w:rFonts w:ascii="黑体" w:hAnsi="黑体" w:eastAsia="黑体" w:cs="黑体"/>
          <w:bCs/>
          <w:color w:val="auto"/>
          <w:szCs w:val="24"/>
          <w:highlight w:val="none"/>
          <w:lang w:eastAsia="zh-CN"/>
        </w:rPr>
      </w:pPr>
      <w:r>
        <w:rPr>
          <w:rFonts w:hint="eastAsia" w:ascii="黑体" w:hAnsi="黑体" w:eastAsia="黑体" w:cs="黑体"/>
          <w:bCs/>
          <w:color w:val="auto"/>
          <w:szCs w:val="24"/>
          <w:highlight w:val="none"/>
          <w:lang w:eastAsia="zh-CN"/>
        </w:rPr>
        <w:t>主要起草人员：</w:t>
      </w:r>
    </w:p>
    <w:p w14:paraId="0EED4ED5">
      <w:pPr>
        <w:ind w:firstLine="420" w:firstLineChars="200"/>
        <w:rPr>
          <w:rFonts w:ascii="黑体" w:hAnsi="黑体" w:eastAsia="黑体" w:cs="黑体"/>
          <w:color w:val="auto"/>
          <w:highlight w:val="none"/>
          <w:lang w:eastAsia="zh-CN"/>
        </w:rPr>
      </w:pPr>
      <w:r>
        <w:rPr>
          <w:rFonts w:hint="eastAsia" w:ascii="黑体" w:hAnsi="黑体" w:eastAsia="黑体" w:cs="黑体"/>
          <w:bCs/>
          <w:color w:val="auto"/>
          <w:szCs w:val="24"/>
          <w:highlight w:val="none"/>
          <w:lang w:eastAsia="zh-CN"/>
        </w:rPr>
        <w:t>主要审查人员：</w:t>
      </w:r>
    </w:p>
    <w:p w14:paraId="00DE01AF">
      <w:pPr>
        <w:ind w:firstLine="420" w:firstLineChars="200"/>
        <w:rPr>
          <w:bCs/>
          <w:color w:val="auto"/>
          <w:szCs w:val="24"/>
          <w:highlight w:val="none"/>
          <w:lang w:eastAsia="zh-CN"/>
        </w:rPr>
      </w:pPr>
    </w:p>
    <w:p w14:paraId="2882C52D">
      <w:pPr>
        <w:rPr>
          <w:color w:val="auto"/>
          <w:highlight w:val="none"/>
          <w:lang w:eastAsia="zh-CN"/>
        </w:rPr>
        <w:sectPr>
          <w:headerReference r:id="rId7" w:type="default"/>
          <w:pgSz w:w="7937" w:h="11509"/>
          <w:pgMar w:top="567" w:right="567" w:bottom="850" w:left="567" w:header="851" w:footer="850" w:gutter="0"/>
          <w:pgBorders>
            <w:top w:val="none" w:sz="0" w:space="0"/>
            <w:left w:val="none" w:sz="0" w:space="0"/>
            <w:bottom w:val="none" w:sz="0" w:space="0"/>
            <w:right w:val="none" w:sz="0" w:space="0"/>
          </w:pgBorders>
          <w:pgNumType w:start="1"/>
          <w:cols w:space="720" w:num="1"/>
          <w:docGrid w:type="lines" w:linePitch="312" w:charSpace="0"/>
        </w:sectPr>
      </w:pPr>
    </w:p>
    <w:p w14:paraId="1423DB15">
      <w:pP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p w14:paraId="47B6CC3A">
      <w:pPr>
        <w:jc w:val="center"/>
        <w:outlineLvl w:val="4"/>
        <w:rPr>
          <w:rFonts w:ascii="仿宋" w:hAnsi="仿宋" w:eastAsia="仿宋" w:cs="仿宋"/>
          <w:color w:val="auto"/>
          <w:sz w:val="28"/>
          <w:szCs w:val="28"/>
          <w:highlight w:val="none"/>
          <w:lang w:val="zh-CN"/>
        </w:rPr>
      </w:pPr>
      <w:bookmarkStart w:id="52" w:name="_Toc6262"/>
      <w:bookmarkStart w:id="53" w:name="_Toc13511"/>
      <w:bookmarkStart w:id="54" w:name="_Toc638"/>
      <w:bookmarkStart w:id="55" w:name="_Toc31513"/>
      <w:bookmarkStart w:id="56" w:name="_Toc23549"/>
      <w:bookmarkStart w:id="57" w:name="_Toc27968"/>
      <w:bookmarkStart w:id="58" w:name="_Toc22811"/>
      <w:bookmarkStart w:id="59" w:name="_Toc6594"/>
      <w:bookmarkStart w:id="60" w:name="_Toc26504"/>
      <w:r>
        <w:rPr>
          <w:rFonts w:hint="eastAsia" w:ascii="仿宋" w:hAnsi="仿宋" w:eastAsia="仿宋" w:cs="仿宋"/>
          <w:color w:val="auto"/>
          <w:sz w:val="28"/>
          <w:szCs w:val="28"/>
          <w:highlight w:val="none"/>
          <w:lang w:val="zh-CN"/>
        </w:rPr>
        <w:t>目</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zh-CN"/>
        </w:rPr>
        <w:t>次</w:t>
      </w:r>
      <w:bookmarkEnd w:id="52"/>
      <w:bookmarkEnd w:id="53"/>
      <w:bookmarkEnd w:id="54"/>
      <w:bookmarkEnd w:id="55"/>
      <w:bookmarkEnd w:id="56"/>
      <w:bookmarkEnd w:id="57"/>
      <w:bookmarkEnd w:id="58"/>
      <w:bookmarkEnd w:id="59"/>
      <w:bookmarkEnd w:id="60"/>
    </w:p>
    <w:p w14:paraId="0BBACE3A">
      <w:pPr>
        <w:pStyle w:val="14"/>
        <w:tabs>
          <w:tab w:val="right" w:leader="dot" w:pos="5897"/>
        </w:tabs>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highlight w:val="none"/>
        </w:rPr>
        <w:instrText xml:space="preserve"> HYPERLINK \l _Toc24334 </w:instrText>
      </w:r>
      <w:r>
        <w:rPr>
          <w:highlight w:val="none"/>
        </w:rPr>
        <w:fldChar w:fldCharType="separate"/>
      </w:r>
      <w:r>
        <w:rPr>
          <w:rFonts w:hint="eastAsia"/>
          <w:highlight w:val="none"/>
          <w:lang w:eastAsia="zh-CN"/>
        </w:rPr>
        <w:t>1  总  则</w:t>
      </w:r>
      <w:r>
        <w:tab/>
      </w:r>
      <w:r>
        <w:fldChar w:fldCharType="begin"/>
      </w:r>
      <w:r>
        <w:instrText xml:space="preserve"> PAGEREF _Toc24334 \h </w:instrText>
      </w:r>
      <w:r>
        <w:fldChar w:fldCharType="separate"/>
      </w:r>
      <w:r>
        <w:t>1</w:t>
      </w:r>
      <w:r>
        <w:fldChar w:fldCharType="end"/>
      </w:r>
      <w:r>
        <w:rPr>
          <w:color w:val="auto"/>
          <w:highlight w:val="none"/>
        </w:rPr>
        <w:fldChar w:fldCharType="end"/>
      </w:r>
    </w:p>
    <w:p w14:paraId="6050C350">
      <w:pPr>
        <w:pStyle w:val="14"/>
        <w:tabs>
          <w:tab w:val="right" w:leader="dot" w:pos="5897"/>
        </w:tabs>
      </w:pPr>
      <w:r>
        <w:rPr>
          <w:color w:val="auto"/>
          <w:highlight w:val="none"/>
        </w:rPr>
        <w:fldChar w:fldCharType="begin"/>
      </w:r>
      <w:r>
        <w:rPr>
          <w:highlight w:val="none"/>
        </w:rPr>
        <w:instrText xml:space="preserve"> HYPERLINK \l _Toc26886 </w:instrText>
      </w:r>
      <w:r>
        <w:rPr>
          <w:highlight w:val="none"/>
        </w:rPr>
        <w:fldChar w:fldCharType="separate"/>
      </w:r>
      <w:r>
        <w:rPr>
          <w:highlight w:val="none"/>
          <w:lang w:eastAsia="zh-CN"/>
        </w:rPr>
        <w:t xml:space="preserve">2 </w:t>
      </w:r>
      <w:r>
        <w:rPr>
          <w:rFonts w:hint="eastAsia"/>
          <w:highlight w:val="none"/>
          <w:lang w:eastAsia="zh-CN"/>
        </w:rPr>
        <w:t xml:space="preserve"> </w:t>
      </w:r>
      <w:r>
        <w:rPr>
          <w:highlight w:val="none"/>
          <w:lang w:eastAsia="zh-CN"/>
        </w:rPr>
        <w:t>术</w:t>
      </w:r>
      <w:r>
        <w:rPr>
          <w:rFonts w:hint="eastAsia"/>
          <w:highlight w:val="none"/>
          <w:lang w:eastAsia="zh-CN"/>
        </w:rPr>
        <w:t xml:space="preserve">  </w:t>
      </w:r>
      <w:r>
        <w:rPr>
          <w:highlight w:val="none"/>
          <w:lang w:eastAsia="zh-CN"/>
        </w:rPr>
        <w:t>语</w:t>
      </w:r>
      <w:r>
        <w:tab/>
      </w:r>
      <w:r>
        <w:fldChar w:fldCharType="begin"/>
      </w:r>
      <w:r>
        <w:instrText xml:space="preserve"> PAGEREF _Toc26886 \h </w:instrText>
      </w:r>
      <w:r>
        <w:fldChar w:fldCharType="separate"/>
      </w:r>
      <w:r>
        <w:t>2</w:t>
      </w:r>
      <w:r>
        <w:fldChar w:fldCharType="end"/>
      </w:r>
      <w:r>
        <w:rPr>
          <w:color w:val="auto"/>
          <w:highlight w:val="none"/>
        </w:rPr>
        <w:fldChar w:fldCharType="end"/>
      </w:r>
    </w:p>
    <w:p w14:paraId="0F66EBAB">
      <w:pPr>
        <w:pStyle w:val="14"/>
        <w:tabs>
          <w:tab w:val="right" w:leader="dot" w:pos="5897"/>
        </w:tabs>
      </w:pPr>
      <w:r>
        <w:rPr>
          <w:color w:val="auto"/>
          <w:highlight w:val="none"/>
        </w:rPr>
        <w:fldChar w:fldCharType="begin"/>
      </w:r>
      <w:r>
        <w:rPr>
          <w:highlight w:val="none"/>
        </w:rPr>
        <w:instrText xml:space="preserve"> HYPERLINK \l _Toc13033 </w:instrText>
      </w:r>
      <w:r>
        <w:rPr>
          <w:highlight w:val="none"/>
        </w:rPr>
        <w:fldChar w:fldCharType="separate"/>
      </w:r>
      <w:r>
        <w:rPr>
          <w:rFonts w:hint="eastAsia"/>
          <w:highlight w:val="none"/>
          <w:lang w:eastAsia="zh-CN"/>
        </w:rPr>
        <w:t>3  设施分类、分级</w:t>
      </w:r>
      <w:r>
        <w:tab/>
      </w:r>
      <w:r>
        <w:fldChar w:fldCharType="begin"/>
      </w:r>
      <w:r>
        <w:instrText xml:space="preserve"> PAGEREF _Toc13033 \h </w:instrText>
      </w:r>
      <w:r>
        <w:fldChar w:fldCharType="separate"/>
      </w:r>
      <w:r>
        <w:t>6</w:t>
      </w:r>
      <w:r>
        <w:fldChar w:fldCharType="end"/>
      </w:r>
      <w:r>
        <w:rPr>
          <w:color w:val="auto"/>
          <w:highlight w:val="none"/>
        </w:rPr>
        <w:fldChar w:fldCharType="end"/>
      </w:r>
    </w:p>
    <w:p w14:paraId="41CF50C2">
      <w:pPr>
        <w:pStyle w:val="14"/>
        <w:tabs>
          <w:tab w:val="right" w:leader="dot" w:pos="5897"/>
        </w:tabs>
      </w:pPr>
      <w:r>
        <w:rPr>
          <w:color w:val="auto"/>
          <w:highlight w:val="none"/>
        </w:rPr>
        <w:fldChar w:fldCharType="begin"/>
      </w:r>
      <w:r>
        <w:rPr>
          <w:highlight w:val="none"/>
        </w:rPr>
        <w:instrText xml:space="preserve"> HYPERLINK \l _Toc525 </w:instrText>
      </w:r>
      <w:r>
        <w:rPr>
          <w:highlight w:val="none"/>
        </w:rPr>
        <w:fldChar w:fldCharType="separate"/>
      </w:r>
      <w:r>
        <w:rPr>
          <w:rFonts w:hint="eastAsia"/>
          <w:highlight w:val="none"/>
          <w:lang w:eastAsia="zh-CN"/>
        </w:rPr>
        <w:t>4  配建要求</w:t>
      </w:r>
      <w:r>
        <w:tab/>
      </w:r>
      <w:r>
        <w:fldChar w:fldCharType="begin"/>
      </w:r>
      <w:r>
        <w:instrText xml:space="preserve"> PAGEREF _Toc525 \h </w:instrText>
      </w:r>
      <w:r>
        <w:fldChar w:fldCharType="separate"/>
      </w:r>
      <w:r>
        <w:t>8</w:t>
      </w:r>
      <w:r>
        <w:fldChar w:fldCharType="end"/>
      </w:r>
      <w:r>
        <w:rPr>
          <w:color w:val="auto"/>
          <w:highlight w:val="none"/>
        </w:rPr>
        <w:fldChar w:fldCharType="end"/>
      </w:r>
    </w:p>
    <w:p w14:paraId="21602F65">
      <w:pPr>
        <w:pStyle w:val="15"/>
        <w:tabs>
          <w:tab w:val="right" w:leader="dot" w:pos="5897"/>
        </w:tabs>
      </w:pPr>
      <w:r>
        <w:rPr>
          <w:color w:val="auto"/>
          <w:highlight w:val="none"/>
        </w:rPr>
        <w:fldChar w:fldCharType="begin"/>
      </w:r>
      <w:r>
        <w:rPr>
          <w:highlight w:val="none"/>
        </w:rPr>
        <w:instrText xml:space="preserve"> HYPERLINK \l _Toc8614 </w:instrText>
      </w:r>
      <w:r>
        <w:rPr>
          <w:highlight w:val="none"/>
        </w:rPr>
        <w:fldChar w:fldCharType="separate"/>
      </w:r>
      <w:r>
        <w:rPr>
          <w:rFonts w:hint="eastAsia"/>
          <w:highlight w:val="none"/>
          <w:lang w:eastAsia="zh-CN"/>
        </w:rPr>
        <w:t>4</w:t>
      </w:r>
      <w:r>
        <w:rPr>
          <w:highlight w:val="none"/>
          <w:lang w:eastAsia="zh-CN"/>
        </w:rPr>
        <w:t>.1</w:t>
      </w:r>
      <w:r>
        <w:rPr>
          <w:rFonts w:hint="eastAsia"/>
          <w:highlight w:val="none"/>
          <w:lang w:eastAsia="zh-CN"/>
        </w:rPr>
        <w:t xml:space="preserve">  总体原则</w:t>
      </w:r>
      <w:r>
        <w:tab/>
      </w:r>
      <w:r>
        <w:fldChar w:fldCharType="begin"/>
      </w:r>
      <w:r>
        <w:instrText xml:space="preserve"> PAGEREF _Toc8614 \h </w:instrText>
      </w:r>
      <w:r>
        <w:fldChar w:fldCharType="separate"/>
      </w:r>
      <w:r>
        <w:t>8</w:t>
      </w:r>
      <w:r>
        <w:fldChar w:fldCharType="end"/>
      </w:r>
      <w:r>
        <w:rPr>
          <w:color w:val="auto"/>
          <w:highlight w:val="none"/>
        </w:rPr>
        <w:fldChar w:fldCharType="end"/>
      </w:r>
    </w:p>
    <w:p w14:paraId="2A37E1AD">
      <w:pPr>
        <w:pStyle w:val="15"/>
        <w:tabs>
          <w:tab w:val="right" w:leader="dot" w:pos="5897"/>
        </w:tabs>
      </w:pPr>
      <w:r>
        <w:rPr>
          <w:color w:val="auto"/>
          <w:highlight w:val="none"/>
        </w:rPr>
        <w:fldChar w:fldCharType="begin"/>
      </w:r>
      <w:r>
        <w:rPr>
          <w:highlight w:val="none"/>
        </w:rPr>
        <w:instrText xml:space="preserve"> HYPERLINK \l _Toc8571 </w:instrText>
      </w:r>
      <w:r>
        <w:rPr>
          <w:highlight w:val="none"/>
        </w:rPr>
        <w:fldChar w:fldCharType="separate"/>
      </w:r>
      <w:r>
        <w:rPr>
          <w:rFonts w:hint="eastAsia"/>
          <w:highlight w:val="none"/>
          <w:lang w:eastAsia="zh-CN"/>
        </w:rPr>
        <w:t>4.2  集中式（机构）养老服务设施配建标准</w:t>
      </w:r>
      <w:r>
        <w:tab/>
      </w:r>
      <w:r>
        <w:fldChar w:fldCharType="begin"/>
      </w:r>
      <w:r>
        <w:instrText xml:space="preserve"> PAGEREF _Toc8571 \h </w:instrText>
      </w:r>
      <w:r>
        <w:fldChar w:fldCharType="separate"/>
      </w:r>
      <w:r>
        <w:t>11</w:t>
      </w:r>
      <w:r>
        <w:fldChar w:fldCharType="end"/>
      </w:r>
      <w:r>
        <w:rPr>
          <w:color w:val="auto"/>
          <w:highlight w:val="none"/>
        </w:rPr>
        <w:fldChar w:fldCharType="end"/>
      </w:r>
    </w:p>
    <w:p w14:paraId="3875B320">
      <w:pPr>
        <w:pStyle w:val="15"/>
        <w:tabs>
          <w:tab w:val="right" w:leader="dot" w:pos="5897"/>
        </w:tabs>
      </w:pPr>
      <w:r>
        <w:rPr>
          <w:color w:val="auto"/>
          <w:highlight w:val="none"/>
        </w:rPr>
        <w:fldChar w:fldCharType="begin"/>
      </w:r>
      <w:r>
        <w:rPr>
          <w:highlight w:val="none"/>
        </w:rPr>
        <w:instrText xml:space="preserve"> HYPERLINK \l _Toc13584 </w:instrText>
      </w:r>
      <w:r>
        <w:rPr>
          <w:highlight w:val="none"/>
        </w:rPr>
        <w:fldChar w:fldCharType="separate"/>
      </w:r>
      <w:r>
        <w:rPr>
          <w:rFonts w:hint="eastAsia"/>
          <w:highlight w:val="none"/>
          <w:lang w:eastAsia="zh-CN"/>
        </w:rPr>
        <w:t>4</w:t>
      </w:r>
      <w:r>
        <w:rPr>
          <w:highlight w:val="none"/>
          <w:lang w:eastAsia="zh-CN"/>
        </w:rPr>
        <w:t>.</w:t>
      </w:r>
      <w:r>
        <w:rPr>
          <w:rFonts w:hint="eastAsia"/>
          <w:highlight w:val="none"/>
          <w:lang w:eastAsia="zh-CN"/>
        </w:rPr>
        <w:t>3  分散式（社区居家）养老服务设施配建要求</w:t>
      </w:r>
      <w:r>
        <w:tab/>
      </w:r>
      <w:r>
        <w:fldChar w:fldCharType="begin"/>
      </w:r>
      <w:r>
        <w:instrText xml:space="preserve"> PAGEREF _Toc13584 \h </w:instrText>
      </w:r>
      <w:r>
        <w:fldChar w:fldCharType="separate"/>
      </w:r>
      <w:r>
        <w:t>12</w:t>
      </w:r>
      <w:r>
        <w:fldChar w:fldCharType="end"/>
      </w:r>
      <w:r>
        <w:rPr>
          <w:color w:val="auto"/>
          <w:highlight w:val="none"/>
        </w:rPr>
        <w:fldChar w:fldCharType="end"/>
      </w:r>
    </w:p>
    <w:p w14:paraId="4CF39FDD">
      <w:pPr>
        <w:pStyle w:val="14"/>
        <w:tabs>
          <w:tab w:val="right" w:leader="dot" w:pos="5897"/>
        </w:tabs>
      </w:pPr>
      <w:r>
        <w:rPr>
          <w:color w:val="auto"/>
          <w:highlight w:val="none"/>
        </w:rPr>
        <w:fldChar w:fldCharType="begin"/>
      </w:r>
      <w:r>
        <w:rPr>
          <w:highlight w:val="none"/>
        </w:rPr>
        <w:instrText xml:space="preserve"> HYPERLINK \l _Toc29768 </w:instrText>
      </w:r>
      <w:r>
        <w:rPr>
          <w:highlight w:val="none"/>
        </w:rPr>
        <w:fldChar w:fldCharType="separate"/>
      </w:r>
      <w:r>
        <w:rPr>
          <w:rFonts w:hint="eastAsia"/>
          <w:highlight w:val="none"/>
          <w:lang w:eastAsia="zh-CN"/>
        </w:rPr>
        <w:t>5  布局</w:t>
      </w:r>
      <w:r>
        <w:tab/>
      </w:r>
      <w:r>
        <w:fldChar w:fldCharType="begin"/>
      </w:r>
      <w:r>
        <w:instrText xml:space="preserve"> PAGEREF _Toc29768 \h </w:instrText>
      </w:r>
      <w:r>
        <w:fldChar w:fldCharType="separate"/>
      </w:r>
      <w:r>
        <w:t>18</w:t>
      </w:r>
      <w:r>
        <w:fldChar w:fldCharType="end"/>
      </w:r>
      <w:r>
        <w:rPr>
          <w:color w:val="auto"/>
          <w:highlight w:val="none"/>
        </w:rPr>
        <w:fldChar w:fldCharType="end"/>
      </w:r>
    </w:p>
    <w:p w14:paraId="2CB85571">
      <w:pPr>
        <w:pStyle w:val="15"/>
        <w:tabs>
          <w:tab w:val="right" w:leader="dot" w:pos="5897"/>
        </w:tabs>
      </w:pPr>
      <w:r>
        <w:rPr>
          <w:color w:val="auto"/>
          <w:highlight w:val="none"/>
        </w:rPr>
        <w:fldChar w:fldCharType="begin"/>
      </w:r>
      <w:r>
        <w:rPr>
          <w:highlight w:val="none"/>
        </w:rPr>
        <w:instrText xml:space="preserve"> HYPERLINK \l _Toc28459 </w:instrText>
      </w:r>
      <w:r>
        <w:rPr>
          <w:highlight w:val="none"/>
        </w:rPr>
        <w:fldChar w:fldCharType="separate"/>
      </w:r>
      <w:r>
        <w:rPr>
          <w:rFonts w:hint="eastAsia"/>
          <w:highlight w:val="none"/>
          <w:lang w:eastAsia="zh-CN"/>
        </w:rPr>
        <w:t>5</w:t>
      </w:r>
      <w:r>
        <w:rPr>
          <w:highlight w:val="none"/>
          <w:lang w:eastAsia="zh-CN"/>
        </w:rPr>
        <w:t>.1</w:t>
      </w:r>
      <w:r>
        <w:rPr>
          <w:rFonts w:hint="eastAsia"/>
          <w:highlight w:val="none"/>
          <w:lang w:eastAsia="zh-CN"/>
        </w:rPr>
        <w:t xml:space="preserve">  选址要求</w:t>
      </w:r>
      <w:r>
        <w:tab/>
      </w:r>
      <w:r>
        <w:fldChar w:fldCharType="begin"/>
      </w:r>
      <w:r>
        <w:instrText xml:space="preserve"> PAGEREF _Toc28459 \h </w:instrText>
      </w:r>
      <w:r>
        <w:fldChar w:fldCharType="separate"/>
      </w:r>
      <w:r>
        <w:t>18</w:t>
      </w:r>
      <w:r>
        <w:fldChar w:fldCharType="end"/>
      </w:r>
      <w:r>
        <w:rPr>
          <w:color w:val="auto"/>
          <w:highlight w:val="none"/>
        </w:rPr>
        <w:fldChar w:fldCharType="end"/>
      </w:r>
    </w:p>
    <w:p w14:paraId="54C6694C">
      <w:pPr>
        <w:pStyle w:val="15"/>
        <w:tabs>
          <w:tab w:val="right" w:leader="dot" w:pos="5897"/>
        </w:tabs>
      </w:pPr>
      <w:r>
        <w:rPr>
          <w:color w:val="auto"/>
          <w:highlight w:val="none"/>
        </w:rPr>
        <w:fldChar w:fldCharType="begin"/>
      </w:r>
      <w:r>
        <w:rPr>
          <w:highlight w:val="none"/>
        </w:rPr>
        <w:instrText xml:space="preserve"> HYPERLINK \l _Toc8590 </w:instrText>
      </w:r>
      <w:r>
        <w:rPr>
          <w:highlight w:val="none"/>
        </w:rPr>
        <w:fldChar w:fldCharType="separate"/>
      </w:r>
      <w:r>
        <w:rPr>
          <w:rFonts w:hint="eastAsia"/>
          <w:highlight w:val="none"/>
          <w:lang w:eastAsia="zh-CN"/>
        </w:rPr>
        <w:t>5</w:t>
      </w:r>
      <w:r>
        <w:rPr>
          <w:highlight w:val="none"/>
          <w:lang w:eastAsia="zh-CN"/>
        </w:rPr>
        <w:t>.2</w:t>
      </w:r>
      <w:r>
        <w:rPr>
          <w:rFonts w:hint="eastAsia"/>
          <w:highlight w:val="none"/>
          <w:lang w:eastAsia="zh-CN"/>
        </w:rPr>
        <w:t xml:space="preserve">  布局要求</w:t>
      </w:r>
      <w:r>
        <w:tab/>
      </w:r>
      <w:r>
        <w:fldChar w:fldCharType="begin"/>
      </w:r>
      <w:r>
        <w:instrText xml:space="preserve"> PAGEREF _Toc8590 \h </w:instrText>
      </w:r>
      <w:r>
        <w:fldChar w:fldCharType="separate"/>
      </w:r>
      <w:r>
        <w:t>19</w:t>
      </w:r>
      <w:r>
        <w:fldChar w:fldCharType="end"/>
      </w:r>
      <w:r>
        <w:rPr>
          <w:color w:val="auto"/>
          <w:highlight w:val="none"/>
        </w:rPr>
        <w:fldChar w:fldCharType="end"/>
      </w:r>
    </w:p>
    <w:p w14:paraId="3C6B3C5A">
      <w:pPr>
        <w:pStyle w:val="15"/>
        <w:tabs>
          <w:tab w:val="right" w:leader="dot" w:pos="5897"/>
        </w:tabs>
      </w:pPr>
      <w:r>
        <w:rPr>
          <w:color w:val="auto"/>
          <w:highlight w:val="none"/>
        </w:rPr>
        <w:fldChar w:fldCharType="begin"/>
      </w:r>
      <w:r>
        <w:rPr>
          <w:highlight w:val="none"/>
        </w:rPr>
        <w:instrText xml:space="preserve"> HYPERLINK \l _Toc31532 </w:instrText>
      </w:r>
      <w:r>
        <w:rPr>
          <w:highlight w:val="none"/>
        </w:rPr>
        <w:fldChar w:fldCharType="separate"/>
      </w:r>
      <w:r>
        <w:rPr>
          <w:rFonts w:hint="eastAsia"/>
          <w:highlight w:val="none"/>
          <w:lang w:eastAsia="zh-CN"/>
        </w:rPr>
        <w:t>5</w:t>
      </w:r>
      <w:r>
        <w:rPr>
          <w:highlight w:val="none"/>
          <w:lang w:eastAsia="zh-CN"/>
        </w:rPr>
        <w:t>.3</w:t>
      </w:r>
      <w:r>
        <w:rPr>
          <w:rFonts w:hint="eastAsia"/>
          <w:highlight w:val="none"/>
          <w:lang w:eastAsia="zh-CN"/>
        </w:rPr>
        <w:t xml:space="preserve">  场地规划</w:t>
      </w:r>
      <w:r>
        <w:tab/>
      </w:r>
      <w:r>
        <w:fldChar w:fldCharType="begin"/>
      </w:r>
      <w:r>
        <w:instrText xml:space="preserve"> PAGEREF _Toc31532 \h </w:instrText>
      </w:r>
      <w:r>
        <w:fldChar w:fldCharType="separate"/>
      </w:r>
      <w:r>
        <w:t>21</w:t>
      </w:r>
      <w:r>
        <w:fldChar w:fldCharType="end"/>
      </w:r>
      <w:r>
        <w:rPr>
          <w:color w:val="auto"/>
          <w:highlight w:val="none"/>
        </w:rPr>
        <w:fldChar w:fldCharType="end"/>
      </w:r>
    </w:p>
    <w:p w14:paraId="4DE2BD1C">
      <w:pPr>
        <w:pStyle w:val="14"/>
        <w:tabs>
          <w:tab w:val="right" w:leader="dot" w:pos="5897"/>
        </w:tabs>
      </w:pPr>
      <w:r>
        <w:rPr>
          <w:color w:val="auto"/>
          <w:highlight w:val="none"/>
        </w:rPr>
        <w:fldChar w:fldCharType="begin"/>
      </w:r>
      <w:r>
        <w:rPr>
          <w:highlight w:val="none"/>
        </w:rPr>
        <w:instrText xml:space="preserve"> HYPERLINK \l _Toc20015 </w:instrText>
      </w:r>
      <w:r>
        <w:rPr>
          <w:highlight w:val="none"/>
        </w:rPr>
        <w:fldChar w:fldCharType="separate"/>
      </w:r>
      <w:r>
        <w:rPr>
          <w:rFonts w:hint="eastAsia"/>
          <w:highlight w:val="none"/>
          <w:lang w:eastAsia="zh-CN"/>
        </w:rPr>
        <w:t>6  养老服务设施设计</w:t>
      </w:r>
      <w:r>
        <w:tab/>
      </w:r>
      <w:r>
        <w:fldChar w:fldCharType="begin"/>
      </w:r>
      <w:r>
        <w:instrText xml:space="preserve"> PAGEREF _Toc20015 \h </w:instrText>
      </w:r>
      <w:r>
        <w:fldChar w:fldCharType="separate"/>
      </w:r>
      <w:r>
        <w:t>27</w:t>
      </w:r>
      <w:r>
        <w:fldChar w:fldCharType="end"/>
      </w:r>
      <w:r>
        <w:rPr>
          <w:color w:val="auto"/>
          <w:highlight w:val="none"/>
        </w:rPr>
        <w:fldChar w:fldCharType="end"/>
      </w:r>
    </w:p>
    <w:p w14:paraId="7B4D5321">
      <w:pPr>
        <w:pStyle w:val="15"/>
        <w:tabs>
          <w:tab w:val="right" w:leader="dot" w:pos="5897"/>
        </w:tabs>
      </w:pPr>
      <w:r>
        <w:rPr>
          <w:color w:val="auto"/>
          <w:highlight w:val="none"/>
        </w:rPr>
        <w:fldChar w:fldCharType="begin"/>
      </w:r>
      <w:r>
        <w:rPr>
          <w:highlight w:val="none"/>
        </w:rPr>
        <w:instrText xml:space="preserve"> HYPERLINK \l _Toc24324 </w:instrText>
      </w:r>
      <w:r>
        <w:rPr>
          <w:highlight w:val="none"/>
        </w:rPr>
        <w:fldChar w:fldCharType="separate"/>
      </w:r>
      <w:r>
        <w:rPr>
          <w:rFonts w:hint="eastAsia"/>
          <w:highlight w:val="none"/>
          <w:lang w:eastAsia="zh-CN"/>
        </w:rPr>
        <w:t>6.1  建筑设计要求</w:t>
      </w:r>
      <w:r>
        <w:tab/>
      </w:r>
      <w:r>
        <w:fldChar w:fldCharType="begin"/>
      </w:r>
      <w:r>
        <w:instrText xml:space="preserve"> PAGEREF _Toc24324 \h </w:instrText>
      </w:r>
      <w:r>
        <w:fldChar w:fldCharType="separate"/>
      </w:r>
      <w:r>
        <w:t>27</w:t>
      </w:r>
      <w:r>
        <w:fldChar w:fldCharType="end"/>
      </w:r>
      <w:r>
        <w:rPr>
          <w:color w:val="auto"/>
          <w:highlight w:val="none"/>
        </w:rPr>
        <w:fldChar w:fldCharType="end"/>
      </w:r>
    </w:p>
    <w:p w14:paraId="6D3F13A0">
      <w:pPr>
        <w:pStyle w:val="15"/>
        <w:tabs>
          <w:tab w:val="right" w:leader="dot" w:pos="5897"/>
        </w:tabs>
      </w:pPr>
      <w:r>
        <w:rPr>
          <w:color w:val="auto"/>
          <w:highlight w:val="none"/>
        </w:rPr>
        <w:fldChar w:fldCharType="begin"/>
      </w:r>
      <w:r>
        <w:rPr>
          <w:highlight w:val="none"/>
        </w:rPr>
        <w:instrText xml:space="preserve"> HYPERLINK \l _Toc21148 </w:instrText>
      </w:r>
      <w:r>
        <w:rPr>
          <w:highlight w:val="none"/>
        </w:rPr>
        <w:fldChar w:fldCharType="separate"/>
      </w:r>
      <w:r>
        <w:rPr>
          <w:rFonts w:hint="eastAsia"/>
          <w:highlight w:val="none"/>
          <w:lang w:eastAsia="zh-CN"/>
        </w:rPr>
        <w:t xml:space="preserve">6.2  </w:t>
      </w:r>
      <w:r>
        <w:rPr>
          <w:rFonts w:hint="eastAsia"/>
          <w:highlight w:val="none"/>
        </w:rPr>
        <w:t>场地与建筑</w:t>
      </w:r>
      <w:r>
        <w:rPr>
          <w:rFonts w:hint="eastAsia"/>
          <w:highlight w:val="none"/>
          <w:lang w:eastAsia="zh-CN"/>
        </w:rPr>
        <w:t>要求</w:t>
      </w:r>
      <w:r>
        <w:tab/>
      </w:r>
      <w:r>
        <w:fldChar w:fldCharType="begin"/>
      </w:r>
      <w:r>
        <w:instrText xml:space="preserve"> PAGEREF _Toc21148 \h </w:instrText>
      </w:r>
      <w:r>
        <w:fldChar w:fldCharType="separate"/>
      </w:r>
      <w:r>
        <w:t>38</w:t>
      </w:r>
      <w:r>
        <w:fldChar w:fldCharType="end"/>
      </w:r>
      <w:r>
        <w:rPr>
          <w:color w:val="auto"/>
          <w:highlight w:val="none"/>
        </w:rPr>
        <w:fldChar w:fldCharType="end"/>
      </w:r>
    </w:p>
    <w:p w14:paraId="5F18BEAE">
      <w:pPr>
        <w:pStyle w:val="15"/>
        <w:tabs>
          <w:tab w:val="right" w:leader="dot" w:pos="5897"/>
        </w:tabs>
      </w:pPr>
      <w:r>
        <w:rPr>
          <w:color w:val="auto"/>
          <w:highlight w:val="none"/>
        </w:rPr>
        <w:fldChar w:fldCharType="begin"/>
      </w:r>
      <w:r>
        <w:rPr>
          <w:highlight w:val="none"/>
        </w:rPr>
        <w:instrText xml:space="preserve"> HYPERLINK \l _Toc31353 </w:instrText>
      </w:r>
      <w:r>
        <w:rPr>
          <w:highlight w:val="none"/>
        </w:rPr>
        <w:fldChar w:fldCharType="separate"/>
      </w:r>
      <w:r>
        <w:rPr>
          <w:rFonts w:hint="eastAsia"/>
          <w:highlight w:val="none"/>
          <w:lang w:eastAsia="zh-CN"/>
        </w:rPr>
        <w:t>6.3  室内设备配建要求</w:t>
      </w:r>
      <w:r>
        <w:tab/>
      </w:r>
      <w:r>
        <w:fldChar w:fldCharType="begin"/>
      </w:r>
      <w:r>
        <w:instrText xml:space="preserve"> PAGEREF _Toc31353 \h </w:instrText>
      </w:r>
      <w:r>
        <w:fldChar w:fldCharType="separate"/>
      </w:r>
      <w:r>
        <w:t>39</w:t>
      </w:r>
      <w:r>
        <w:fldChar w:fldCharType="end"/>
      </w:r>
      <w:r>
        <w:rPr>
          <w:color w:val="auto"/>
          <w:highlight w:val="none"/>
        </w:rPr>
        <w:fldChar w:fldCharType="end"/>
      </w:r>
    </w:p>
    <w:p w14:paraId="4CDDBED7">
      <w:pPr>
        <w:pStyle w:val="14"/>
        <w:tabs>
          <w:tab w:val="right" w:leader="dot" w:pos="5897"/>
        </w:tabs>
      </w:pPr>
      <w:r>
        <w:rPr>
          <w:color w:val="auto"/>
          <w:highlight w:val="none"/>
        </w:rPr>
        <w:fldChar w:fldCharType="begin"/>
      </w:r>
      <w:r>
        <w:rPr>
          <w:highlight w:val="none"/>
        </w:rPr>
        <w:instrText xml:space="preserve"> HYPERLINK \l _Toc23583 </w:instrText>
      </w:r>
      <w:r>
        <w:rPr>
          <w:highlight w:val="none"/>
        </w:rPr>
        <w:fldChar w:fldCharType="separate"/>
      </w:r>
      <w:r>
        <w:rPr>
          <w:rFonts w:hint="eastAsia"/>
          <w:highlight w:val="none"/>
          <w:lang w:eastAsia="zh-CN"/>
        </w:rPr>
        <w:t>本标准用词说明</w:t>
      </w:r>
      <w:r>
        <w:tab/>
      </w:r>
      <w:r>
        <w:fldChar w:fldCharType="begin"/>
      </w:r>
      <w:r>
        <w:instrText xml:space="preserve"> PAGEREF _Toc23583 \h </w:instrText>
      </w:r>
      <w:r>
        <w:fldChar w:fldCharType="separate"/>
      </w:r>
      <w:r>
        <w:t>48</w:t>
      </w:r>
      <w:r>
        <w:fldChar w:fldCharType="end"/>
      </w:r>
      <w:r>
        <w:rPr>
          <w:color w:val="auto"/>
          <w:highlight w:val="none"/>
        </w:rPr>
        <w:fldChar w:fldCharType="end"/>
      </w:r>
    </w:p>
    <w:p w14:paraId="18839E11">
      <w:pPr>
        <w:pStyle w:val="14"/>
        <w:tabs>
          <w:tab w:val="right" w:leader="dot" w:pos="5897"/>
        </w:tabs>
      </w:pPr>
      <w:r>
        <w:rPr>
          <w:color w:val="auto"/>
          <w:highlight w:val="none"/>
        </w:rPr>
        <w:fldChar w:fldCharType="begin"/>
      </w:r>
      <w:r>
        <w:rPr>
          <w:highlight w:val="none"/>
        </w:rPr>
        <w:instrText xml:space="preserve"> HYPERLINK \l _Toc18410 </w:instrText>
      </w:r>
      <w:r>
        <w:rPr>
          <w:highlight w:val="none"/>
        </w:rPr>
        <w:fldChar w:fldCharType="separate"/>
      </w:r>
      <w:r>
        <w:rPr>
          <w:rFonts w:hint="eastAsia"/>
          <w:highlight w:val="none"/>
          <w:lang w:eastAsia="zh-CN"/>
        </w:rPr>
        <w:t>引用标准名录</w:t>
      </w:r>
      <w:r>
        <w:tab/>
      </w:r>
      <w:r>
        <w:fldChar w:fldCharType="begin"/>
      </w:r>
      <w:r>
        <w:instrText xml:space="preserve"> PAGEREF _Toc18410 \h </w:instrText>
      </w:r>
      <w:r>
        <w:fldChar w:fldCharType="separate"/>
      </w:r>
      <w:r>
        <w:t>49</w:t>
      </w:r>
      <w:r>
        <w:fldChar w:fldCharType="end"/>
      </w:r>
      <w:r>
        <w:rPr>
          <w:color w:val="auto"/>
          <w:highlight w:val="none"/>
        </w:rPr>
        <w:fldChar w:fldCharType="end"/>
      </w:r>
    </w:p>
    <w:p w14:paraId="0742F898">
      <w:pPr>
        <w:pStyle w:val="14"/>
        <w:tabs>
          <w:tab w:val="right" w:leader="dot" w:pos="5897"/>
        </w:tabs>
      </w:pPr>
      <w:r>
        <w:rPr>
          <w:color w:val="auto"/>
          <w:highlight w:val="none"/>
        </w:rPr>
        <w:fldChar w:fldCharType="begin"/>
      </w:r>
      <w:r>
        <w:rPr>
          <w:highlight w:val="none"/>
        </w:rPr>
        <w:instrText xml:space="preserve"> HYPERLINK \l _Toc15623 </w:instrText>
      </w:r>
      <w:r>
        <w:rPr>
          <w:highlight w:val="none"/>
        </w:rPr>
        <w:fldChar w:fldCharType="separate"/>
      </w:r>
      <w:r>
        <w:rPr>
          <w:snapToGrid w:val="0"/>
          <w:szCs w:val="28"/>
          <w:highlight w:val="none"/>
        </w:rPr>
        <w:t>条文说明</w:t>
      </w:r>
      <w:r>
        <w:tab/>
      </w:r>
      <w:r>
        <w:fldChar w:fldCharType="begin"/>
      </w:r>
      <w:r>
        <w:instrText xml:space="preserve"> PAGEREF _Toc15623 \h </w:instrText>
      </w:r>
      <w:r>
        <w:fldChar w:fldCharType="separate"/>
      </w:r>
      <w:r>
        <w:t>50</w:t>
      </w:r>
      <w:r>
        <w:fldChar w:fldCharType="end"/>
      </w:r>
      <w:r>
        <w:rPr>
          <w:color w:val="auto"/>
          <w:highlight w:val="none"/>
        </w:rPr>
        <w:fldChar w:fldCharType="end"/>
      </w:r>
    </w:p>
    <w:p w14:paraId="55C4DAE5">
      <w:pPr>
        <w:jc w:val="center"/>
        <w:outlineLvl w:val="4"/>
        <w:rPr>
          <w:rFonts w:cs="Times New Roman"/>
          <w:color w:val="auto"/>
          <w:kern w:val="2"/>
          <w:sz w:val="32"/>
          <w:highlight w:val="none"/>
          <w:lang w:eastAsia="zh-CN"/>
        </w:rPr>
      </w:pPr>
      <w:r>
        <w:rPr>
          <w:color w:val="auto"/>
          <w:highlight w:val="none"/>
        </w:rPr>
        <w:fldChar w:fldCharType="end"/>
      </w:r>
      <w:r>
        <w:rPr>
          <w:color w:val="auto"/>
          <w:highlight w:val="none"/>
        </w:rPr>
        <w:br w:type="page"/>
      </w:r>
      <w:r>
        <w:rPr>
          <w:rFonts w:hint="eastAsia"/>
          <w:b/>
          <w:bCs/>
          <w:color w:val="auto"/>
          <w:sz w:val="32"/>
          <w:szCs w:val="32"/>
          <w:highlight w:val="none"/>
          <w:lang w:eastAsia="zh-CN"/>
        </w:rPr>
        <w:t>Contents</w:t>
      </w:r>
    </w:p>
    <w:p w14:paraId="3FC67BCF">
      <w:pPr>
        <w:pStyle w:val="14"/>
        <w:tabs>
          <w:tab w:val="right" w:leader="dot" w:pos="5897"/>
        </w:tabs>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color w:val="auto"/>
          <w:highlight w:val="none"/>
        </w:rPr>
        <w:instrText xml:space="preserve"> HYPERLINK \l "_Toc12133" </w:instrText>
      </w:r>
      <w:r>
        <w:rPr>
          <w:color w:val="auto"/>
          <w:highlight w:val="none"/>
        </w:rPr>
        <w:fldChar w:fldCharType="separate"/>
      </w:r>
      <w:r>
        <w:rPr>
          <w:rFonts w:hint="eastAsia"/>
          <w:color w:val="auto"/>
          <w:highlight w:val="none"/>
          <w:lang w:eastAsia="zh-CN"/>
        </w:rPr>
        <w:t>1  General provisions</w:t>
      </w:r>
      <w:r>
        <w:rPr>
          <w:color w:val="auto"/>
          <w:highlight w:val="none"/>
        </w:rPr>
        <w:tab/>
      </w:r>
      <w:r>
        <w:rPr>
          <w:color w:val="auto"/>
          <w:highlight w:val="none"/>
        </w:rPr>
        <w:fldChar w:fldCharType="begin"/>
      </w:r>
      <w:r>
        <w:rPr>
          <w:color w:val="auto"/>
          <w:highlight w:val="none"/>
        </w:rPr>
        <w:instrText xml:space="preserve"> PAGEREF _Toc12133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EEB1352">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"_Toc11106" </w:instrText>
      </w:r>
      <w:r>
        <w:rPr>
          <w:color w:val="auto"/>
          <w:highlight w:val="none"/>
        </w:rPr>
        <w:fldChar w:fldCharType="separate"/>
      </w:r>
      <w:r>
        <w:rPr>
          <w:color w:val="auto"/>
          <w:highlight w:val="none"/>
          <w:lang w:eastAsia="zh-CN"/>
        </w:rPr>
        <w:t xml:space="preserve">2 </w:t>
      </w:r>
      <w:r>
        <w:rPr>
          <w:rFonts w:hint="eastAsia"/>
          <w:color w:val="auto"/>
          <w:highlight w:val="none"/>
          <w:lang w:eastAsia="zh-CN"/>
        </w:rPr>
        <w:t xml:space="preserve"> Terms</w:t>
      </w:r>
      <w:r>
        <w:rPr>
          <w:color w:val="auto"/>
          <w:highlight w:val="none"/>
        </w:rPr>
        <w:tab/>
      </w:r>
      <w:r>
        <w:rPr>
          <w:color w:val="auto"/>
          <w:highlight w:val="none"/>
        </w:rPr>
        <w:fldChar w:fldCharType="begin"/>
      </w:r>
      <w:r>
        <w:rPr>
          <w:color w:val="auto"/>
          <w:highlight w:val="none"/>
        </w:rPr>
        <w:instrText xml:space="preserve"> PAGEREF _Toc11106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54FDEE1">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"_Toc7594" </w:instrText>
      </w:r>
      <w:r>
        <w:rPr>
          <w:color w:val="auto"/>
          <w:highlight w:val="none"/>
        </w:rPr>
        <w:fldChar w:fldCharType="separate"/>
      </w:r>
      <w:r>
        <w:rPr>
          <w:rFonts w:hint="eastAsia"/>
          <w:color w:val="auto"/>
          <w:highlight w:val="none"/>
          <w:lang w:eastAsia="zh-CN"/>
        </w:rPr>
        <w:t>3  Classification of facilities</w:t>
      </w:r>
      <w:r>
        <w:rPr>
          <w:rFonts w:hint="eastAsia"/>
          <w:color w:val="auto"/>
          <w:highlight w:val="none"/>
          <w:lang w:val="en-US" w:eastAsia="zh-CN"/>
        </w:rPr>
        <w:t xml:space="preserve"> and grading</w:t>
      </w:r>
      <w:r>
        <w:rPr>
          <w:color w:val="auto"/>
          <w:highlight w:val="none"/>
        </w:rPr>
        <w:tab/>
      </w:r>
      <w:r>
        <w:rPr>
          <w:color w:val="auto"/>
          <w:highlight w:val="none"/>
        </w:rPr>
        <w:fldChar w:fldCharType="begin"/>
      </w:r>
      <w:r>
        <w:rPr>
          <w:color w:val="auto"/>
          <w:highlight w:val="none"/>
        </w:rPr>
        <w:instrText xml:space="preserve"> PAGEREF _Toc7594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7A6D04A">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"_Toc18500" </w:instrText>
      </w:r>
      <w:r>
        <w:rPr>
          <w:color w:val="auto"/>
          <w:highlight w:val="none"/>
        </w:rPr>
        <w:fldChar w:fldCharType="separate"/>
      </w:r>
      <w:r>
        <w:rPr>
          <w:rFonts w:hint="eastAsia"/>
          <w:color w:val="auto"/>
          <w:highlight w:val="none"/>
          <w:lang w:eastAsia="zh-CN"/>
        </w:rPr>
        <w:t>4  Requirements of allocation and construction</w:t>
      </w:r>
      <w:r>
        <w:rPr>
          <w:color w:val="auto"/>
          <w:highlight w:val="none"/>
        </w:rPr>
        <w:tab/>
      </w:r>
      <w:r>
        <w:rPr>
          <w:color w:val="auto"/>
          <w:highlight w:val="none"/>
        </w:rPr>
        <w:fldChar w:fldCharType="begin"/>
      </w:r>
      <w:r>
        <w:rPr>
          <w:color w:val="auto"/>
          <w:highlight w:val="none"/>
        </w:rPr>
        <w:instrText xml:space="preserve"> PAGEREF _Toc18500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53C6E83">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"_Toc26513" </w:instrText>
      </w:r>
      <w:r>
        <w:rPr>
          <w:color w:val="auto"/>
          <w:highlight w:val="none"/>
        </w:rPr>
        <w:fldChar w:fldCharType="separate"/>
      </w:r>
      <w:r>
        <w:rPr>
          <w:rFonts w:hint="eastAsia"/>
          <w:color w:val="auto"/>
          <w:highlight w:val="none"/>
          <w:lang w:eastAsia="zh-CN"/>
        </w:rPr>
        <w:t>4</w:t>
      </w:r>
      <w:r>
        <w:rPr>
          <w:color w:val="auto"/>
          <w:highlight w:val="none"/>
          <w:lang w:eastAsia="zh-CN"/>
        </w:rPr>
        <w:t>.1</w:t>
      </w:r>
      <w:r>
        <w:rPr>
          <w:rFonts w:hint="eastAsia"/>
          <w:color w:val="auto"/>
          <w:highlight w:val="none"/>
          <w:lang w:eastAsia="zh-CN"/>
        </w:rPr>
        <w:t xml:space="preserve">  General principles</w:t>
      </w:r>
      <w:r>
        <w:rPr>
          <w:color w:val="auto"/>
          <w:highlight w:val="none"/>
        </w:rPr>
        <w:tab/>
      </w:r>
      <w:r>
        <w:rPr>
          <w:color w:val="auto"/>
          <w:highlight w:val="none"/>
        </w:rPr>
        <w:fldChar w:fldCharType="begin"/>
      </w:r>
      <w:r>
        <w:rPr>
          <w:color w:val="auto"/>
          <w:highlight w:val="none"/>
        </w:rPr>
        <w:instrText xml:space="preserve"> PAGEREF _Toc26513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5B74141">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"_Toc526" </w:instrText>
      </w:r>
      <w:r>
        <w:rPr>
          <w:color w:val="auto"/>
          <w:highlight w:val="none"/>
        </w:rPr>
        <w:fldChar w:fldCharType="separate"/>
      </w:r>
      <w:r>
        <w:rPr>
          <w:rFonts w:hint="eastAsia"/>
          <w:color w:val="auto"/>
          <w:highlight w:val="none"/>
          <w:lang w:eastAsia="zh-CN"/>
        </w:rPr>
        <w:t>4.2  Centralized (institution) elderly care service facilities allocation and construction standards</w:t>
      </w:r>
      <w:r>
        <w:rPr>
          <w:color w:val="auto"/>
          <w:highlight w:val="none"/>
        </w:rPr>
        <w:tab/>
      </w:r>
      <w:r>
        <w:rPr>
          <w:color w:val="auto"/>
          <w:highlight w:val="none"/>
        </w:rPr>
        <w:fldChar w:fldCharType="begin"/>
      </w:r>
      <w:r>
        <w:rPr>
          <w:color w:val="auto"/>
          <w:highlight w:val="none"/>
        </w:rPr>
        <w:instrText xml:space="preserve"> PAGEREF _Toc526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FC0D830">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"_Toc2140" </w:instrText>
      </w:r>
      <w:r>
        <w:rPr>
          <w:color w:val="auto"/>
          <w:highlight w:val="none"/>
        </w:rPr>
        <w:fldChar w:fldCharType="separate"/>
      </w:r>
      <w:r>
        <w:rPr>
          <w:rFonts w:hint="eastAsia"/>
          <w:color w:val="auto"/>
          <w:highlight w:val="none"/>
          <w:lang w:eastAsia="zh-CN"/>
        </w:rPr>
        <w:t>4</w:t>
      </w:r>
      <w:r>
        <w:rPr>
          <w:color w:val="auto"/>
          <w:highlight w:val="none"/>
          <w:lang w:eastAsia="zh-CN"/>
        </w:rPr>
        <w:t>.</w:t>
      </w:r>
      <w:r>
        <w:rPr>
          <w:rFonts w:hint="eastAsia"/>
          <w:color w:val="auto"/>
          <w:highlight w:val="none"/>
          <w:lang w:eastAsia="zh-CN"/>
        </w:rPr>
        <w:t>3  Dispersed (community) elderly care service facilities allocation and construction requirements</w:t>
      </w:r>
      <w:r>
        <w:rPr>
          <w:color w:val="auto"/>
          <w:highlight w:val="none"/>
        </w:rPr>
        <w:tab/>
      </w:r>
      <w:r>
        <w:rPr>
          <w:color w:val="auto"/>
          <w:highlight w:val="none"/>
        </w:rPr>
        <w:fldChar w:fldCharType="begin"/>
      </w:r>
      <w:r>
        <w:rPr>
          <w:color w:val="auto"/>
          <w:highlight w:val="none"/>
        </w:rPr>
        <w:instrText xml:space="preserve"> PAGEREF _Toc2140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B317AD3">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"_Toc30542" </w:instrText>
      </w:r>
      <w:r>
        <w:rPr>
          <w:color w:val="auto"/>
          <w:highlight w:val="none"/>
        </w:rPr>
        <w:fldChar w:fldCharType="separate"/>
      </w:r>
      <w:r>
        <w:rPr>
          <w:rFonts w:hint="eastAsia"/>
          <w:color w:val="auto"/>
          <w:highlight w:val="none"/>
          <w:lang w:eastAsia="zh-CN"/>
        </w:rPr>
        <w:t>5  Planning and layout</w:t>
      </w:r>
      <w:r>
        <w:rPr>
          <w:color w:val="auto"/>
          <w:highlight w:val="none"/>
        </w:rPr>
        <w:tab/>
      </w:r>
      <w:r>
        <w:rPr>
          <w:color w:val="auto"/>
          <w:highlight w:val="none"/>
        </w:rPr>
        <w:fldChar w:fldCharType="begin"/>
      </w:r>
      <w:r>
        <w:rPr>
          <w:color w:val="auto"/>
          <w:highlight w:val="none"/>
        </w:rPr>
        <w:instrText xml:space="preserve"> PAGEREF _Toc30542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C3B8B41">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"_Toc23383" </w:instrText>
      </w:r>
      <w:r>
        <w:rPr>
          <w:color w:val="auto"/>
          <w:highlight w:val="none"/>
        </w:rPr>
        <w:fldChar w:fldCharType="separate"/>
      </w:r>
      <w:r>
        <w:rPr>
          <w:rFonts w:hint="eastAsia"/>
          <w:color w:val="auto"/>
          <w:highlight w:val="none"/>
          <w:lang w:eastAsia="zh-CN"/>
        </w:rPr>
        <w:t>5</w:t>
      </w:r>
      <w:r>
        <w:rPr>
          <w:color w:val="auto"/>
          <w:highlight w:val="none"/>
          <w:lang w:eastAsia="zh-CN"/>
        </w:rPr>
        <w:t>.1</w:t>
      </w:r>
      <w:r>
        <w:rPr>
          <w:rFonts w:hint="eastAsia"/>
          <w:color w:val="auto"/>
          <w:highlight w:val="none"/>
          <w:lang w:eastAsia="zh-CN"/>
        </w:rPr>
        <w:t xml:space="preserve">  Requirements of site selection</w:t>
      </w:r>
      <w:r>
        <w:rPr>
          <w:color w:val="auto"/>
          <w:highlight w:val="none"/>
        </w:rPr>
        <w:tab/>
      </w:r>
      <w:r>
        <w:rPr>
          <w:color w:val="auto"/>
          <w:highlight w:val="none"/>
        </w:rPr>
        <w:fldChar w:fldCharType="begin"/>
      </w:r>
      <w:r>
        <w:rPr>
          <w:color w:val="auto"/>
          <w:highlight w:val="none"/>
        </w:rPr>
        <w:instrText xml:space="preserve"> PAGEREF _Toc23383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A793C37">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"_Toc14669" </w:instrText>
      </w:r>
      <w:r>
        <w:rPr>
          <w:color w:val="auto"/>
          <w:highlight w:val="none"/>
        </w:rPr>
        <w:fldChar w:fldCharType="separate"/>
      </w:r>
      <w:r>
        <w:rPr>
          <w:rFonts w:hint="eastAsia"/>
          <w:color w:val="auto"/>
          <w:highlight w:val="none"/>
          <w:lang w:eastAsia="zh-CN"/>
        </w:rPr>
        <w:t>5</w:t>
      </w:r>
      <w:r>
        <w:rPr>
          <w:color w:val="auto"/>
          <w:highlight w:val="none"/>
          <w:lang w:eastAsia="zh-CN"/>
        </w:rPr>
        <w:t>.2</w:t>
      </w:r>
      <w:r>
        <w:rPr>
          <w:rFonts w:hint="eastAsia"/>
          <w:color w:val="auto"/>
          <w:highlight w:val="none"/>
          <w:lang w:eastAsia="zh-CN"/>
        </w:rPr>
        <w:t xml:space="preserve">  Requirements of layout</w:t>
      </w:r>
      <w:r>
        <w:rPr>
          <w:color w:val="auto"/>
          <w:highlight w:val="none"/>
        </w:rPr>
        <w:tab/>
      </w:r>
      <w:r>
        <w:rPr>
          <w:color w:val="auto"/>
          <w:highlight w:val="none"/>
        </w:rPr>
        <w:fldChar w:fldCharType="begin"/>
      </w:r>
      <w:r>
        <w:rPr>
          <w:color w:val="auto"/>
          <w:highlight w:val="none"/>
        </w:rPr>
        <w:instrText xml:space="preserve"> PAGEREF _Toc14669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6E74FF7">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"_Toc27432" </w:instrText>
      </w:r>
      <w:r>
        <w:rPr>
          <w:color w:val="auto"/>
          <w:highlight w:val="none"/>
        </w:rPr>
        <w:fldChar w:fldCharType="separate"/>
      </w:r>
      <w:r>
        <w:rPr>
          <w:rFonts w:hint="eastAsia"/>
          <w:color w:val="auto"/>
          <w:highlight w:val="none"/>
          <w:lang w:eastAsia="zh-CN"/>
        </w:rPr>
        <w:t>5</w:t>
      </w:r>
      <w:r>
        <w:rPr>
          <w:color w:val="auto"/>
          <w:highlight w:val="none"/>
          <w:lang w:eastAsia="zh-CN"/>
        </w:rPr>
        <w:t>.3</w:t>
      </w:r>
      <w:r>
        <w:rPr>
          <w:rFonts w:hint="eastAsia"/>
          <w:color w:val="auto"/>
          <w:highlight w:val="none"/>
          <w:lang w:eastAsia="zh-CN"/>
        </w:rPr>
        <w:t xml:space="preserve">  Site planning</w:t>
      </w:r>
      <w:r>
        <w:rPr>
          <w:color w:val="auto"/>
          <w:highlight w:val="none"/>
        </w:rPr>
        <w:tab/>
      </w:r>
      <w:r>
        <w:rPr>
          <w:color w:val="auto"/>
          <w:highlight w:val="none"/>
        </w:rPr>
        <w:fldChar w:fldCharType="begin"/>
      </w:r>
      <w:r>
        <w:rPr>
          <w:color w:val="auto"/>
          <w:highlight w:val="none"/>
        </w:rPr>
        <w:instrText xml:space="preserve"> PAGEREF _Toc27432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3EEC2EB">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"_Toc29846" </w:instrText>
      </w:r>
      <w:r>
        <w:rPr>
          <w:color w:val="auto"/>
          <w:highlight w:val="none"/>
        </w:rPr>
        <w:fldChar w:fldCharType="separate"/>
      </w:r>
      <w:r>
        <w:rPr>
          <w:rFonts w:hint="eastAsia"/>
          <w:color w:val="auto"/>
          <w:highlight w:val="none"/>
          <w:lang w:eastAsia="zh-CN"/>
        </w:rPr>
        <w:t>6  Design of elderly care service facilities</w:t>
      </w:r>
      <w:r>
        <w:rPr>
          <w:color w:val="auto"/>
          <w:highlight w:val="none"/>
        </w:rPr>
        <w:tab/>
      </w:r>
      <w:r>
        <w:rPr>
          <w:color w:val="auto"/>
          <w:highlight w:val="none"/>
        </w:rPr>
        <w:fldChar w:fldCharType="begin"/>
      </w:r>
      <w:r>
        <w:rPr>
          <w:color w:val="auto"/>
          <w:highlight w:val="none"/>
        </w:rPr>
        <w:instrText xml:space="preserve"> PAGEREF _Toc29846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C2F1623">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"_Toc13501" </w:instrText>
      </w:r>
      <w:r>
        <w:rPr>
          <w:color w:val="auto"/>
          <w:highlight w:val="none"/>
        </w:rPr>
        <w:fldChar w:fldCharType="separate"/>
      </w:r>
      <w:r>
        <w:rPr>
          <w:rFonts w:hint="eastAsia"/>
          <w:color w:val="auto"/>
          <w:highlight w:val="none"/>
          <w:lang w:eastAsia="zh-CN"/>
        </w:rPr>
        <w:t>6.1  Requirements of building design</w:t>
      </w:r>
      <w:r>
        <w:rPr>
          <w:color w:val="auto"/>
          <w:highlight w:val="none"/>
        </w:rPr>
        <w:tab/>
      </w:r>
      <w:r>
        <w:rPr>
          <w:color w:val="auto"/>
          <w:highlight w:val="none"/>
        </w:rPr>
        <w:fldChar w:fldCharType="begin"/>
      </w:r>
      <w:r>
        <w:rPr>
          <w:color w:val="auto"/>
          <w:highlight w:val="none"/>
        </w:rPr>
        <w:instrText xml:space="preserve"> PAGEREF _Toc13501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8F839BA">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"_Toc29349" </w:instrText>
      </w:r>
      <w:r>
        <w:rPr>
          <w:color w:val="auto"/>
          <w:highlight w:val="none"/>
        </w:rPr>
        <w:fldChar w:fldCharType="separate"/>
      </w:r>
      <w:r>
        <w:rPr>
          <w:rFonts w:hint="eastAsia"/>
          <w:color w:val="auto"/>
          <w:highlight w:val="none"/>
          <w:lang w:eastAsia="zh-CN"/>
        </w:rPr>
        <w:t xml:space="preserve">6.2  Requirements of </w:t>
      </w:r>
      <w:r>
        <w:rPr>
          <w:rFonts w:hint="eastAsia"/>
          <w:lang w:val="en-US" w:eastAsia="zh-CN"/>
        </w:rPr>
        <w:t>building and enviornment</w:t>
      </w:r>
      <w:r>
        <w:rPr>
          <w:color w:val="auto"/>
          <w:highlight w:val="none"/>
        </w:rPr>
        <w:tab/>
      </w:r>
      <w:r>
        <w:rPr>
          <w:color w:val="auto"/>
          <w:highlight w:val="none"/>
        </w:rPr>
        <w:fldChar w:fldCharType="begin"/>
      </w:r>
      <w:r>
        <w:rPr>
          <w:color w:val="auto"/>
          <w:highlight w:val="none"/>
        </w:rPr>
        <w:instrText xml:space="preserve"> PAGEREF _Toc29349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4C7A89E">
      <w:pPr>
        <w:pStyle w:val="15"/>
        <w:tabs>
          <w:tab w:val="right" w:leader="dot" w:pos="5897"/>
        </w:tabs>
        <w:rPr>
          <w:color w:val="auto"/>
          <w:highlight w:val="none"/>
        </w:rPr>
      </w:pPr>
      <w:r>
        <w:rPr>
          <w:color w:val="auto"/>
          <w:highlight w:val="none"/>
        </w:rPr>
        <w:fldChar w:fldCharType="begin"/>
      </w:r>
      <w:r>
        <w:rPr>
          <w:color w:val="auto"/>
          <w:highlight w:val="none"/>
        </w:rPr>
        <w:instrText xml:space="preserve"> HYPERLINK \l "_Toc17094" </w:instrText>
      </w:r>
      <w:r>
        <w:rPr>
          <w:color w:val="auto"/>
          <w:highlight w:val="none"/>
        </w:rPr>
        <w:fldChar w:fldCharType="separate"/>
      </w:r>
      <w:r>
        <w:rPr>
          <w:rFonts w:hint="eastAsia"/>
          <w:color w:val="auto"/>
          <w:highlight w:val="none"/>
          <w:lang w:eastAsia="zh-CN"/>
        </w:rPr>
        <w:t>6.3  Requirements of indoor equipment construction</w:t>
      </w:r>
      <w:r>
        <w:rPr>
          <w:color w:val="auto"/>
          <w:highlight w:val="none"/>
        </w:rPr>
        <w:tab/>
      </w:r>
      <w:r>
        <w:rPr>
          <w:color w:val="auto"/>
          <w:highlight w:val="none"/>
        </w:rPr>
        <w:fldChar w:fldCharType="begin"/>
      </w:r>
      <w:r>
        <w:rPr>
          <w:color w:val="auto"/>
          <w:highlight w:val="none"/>
        </w:rPr>
        <w:instrText xml:space="preserve"> PAGEREF _Toc17094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48A82DDF">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"_Toc28118" </w:instrText>
      </w:r>
      <w:r>
        <w:rPr>
          <w:color w:val="auto"/>
          <w:highlight w:val="none"/>
        </w:rPr>
        <w:fldChar w:fldCharType="separate"/>
      </w:r>
      <w:r>
        <w:rPr>
          <w:rFonts w:hint="eastAsia" w:cs="Times New Roman"/>
          <w:color w:val="auto"/>
          <w:highlight w:val="none"/>
        </w:rPr>
        <w:t>Th</w:t>
      </w:r>
      <w:r>
        <w:rPr>
          <w:rFonts w:hint="eastAsia" w:cs="Times New Roman"/>
          <w:color w:val="auto"/>
          <w:highlight w:val="none"/>
          <w:lang w:eastAsia="zh-CN"/>
        </w:rPr>
        <w:t>e</w:t>
      </w:r>
      <w:r>
        <w:rPr>
          <w:rFonts w:hint="eastAsia" w:cs="Times New Roman"/>
          <w:color w:val="auto"/>
          <w:highlight w:val="none"/>
        </w:rPr>
        <w:t xml:space="preserve"> standard word</w:t>
      </w:r>
      <w:r>
        <w:rPr>
          <w:rFonts w:hint="eastAsia" w:cs="Times New Roman"/>
          <w:color w:val="auto"/>
          <w:highlight w:val="none"/>
          <w:lang w:eastAsia="zh-CN"/>
        </w:rPr>
        <w:t>s</w:t>
      </w:r>
      <w:r>
        <w:rPr>
          <w:rFonts w:hint="eastAsia" w:cs="Times New Roman"/>
          <w:color w:val="auto"/>
          <w:highlight w:val="none"/>
        </w:rPr>
        <w:t xml:space="preserve"> description</w:t>
      </w:r>
      <w:r>
        <w:rPr>
          <w:color w:val="auto"/>
          <w:highlight w:val="none"/>
        </w:rPr>
        <w:tab/>
      </w:r>
      <w:r>
        <w:rPr>
          <w:color w:val="auto"/>
          <w:highlight w:val="none"/>
        </w:rPr>
        <w:fldChar w:fldCharType="begin"/>
      </w:r>
      <w:r>
        <w:rPr>
          <w:color w:val="auto"/>
          <w:highlight w:val="none"/>
        </w:rPr>
        <w:instrText xml:space="preserve"> PAGEREF _Toc28118 \h </w:instrText>
      </w:r>
      <w:r>
        <w:rPr>
          <w:color w:val="auto"/>
          <w:highlight w:val="none"/>
        </w:rPr>
        <w:fldChar w:fldCharType="separate"/>
      </w:r>
      <w:r>
        <w:rPr>
          <w:color w:val="auto"/>
          <w:highlight w:val="none"/>
        </w:rPr>
        <w:t>4</w:t>
      </w:r>
      <w:r>
        <w:rPr>
          <w:rFonts w:hint="eastAsia"/>
          <w:color w:val="auto"/>
          <w:highlight w:val="none"/>
          <w:lang w:val="en-US" w:eastAsia="zh-CN"/>
        </w:rPr>
        <w:t>8</w:t>
      </w:r>
      <w:r>
        <w:rPr>
          <w:color w:val="auto"/>
          <w:highlight w:val="none"/>
        </w:rPr>
        <w:fldChar w:fldCharType="end"/>
      </w:r>
      <w:r>
        <w:rPr>
          <w:color w:val="auto"/>
          <w:highlight w:val="none"/>
        </w:rPr>
        <w:fldChar w:fldCharType="end"/>
      </w:r>
    </w:p>
    <w:p w14:paraId="7AE82100">
      <w:pPr>
        <w:pStyle w:val="14"/>
        <w:tabs>
          <w:tab w:val="right" w:leader="dot" w:pos="5897"/>
        </w:tabs>
        <w:rPr>
          <w:color w:val="auto"/>
          <w:highlight w:val="none"/>
        </w:rPr>
      </w:pPr>
      <w:r>
        <w:rPr>
          <w:color w:val="auto"/>
          <w:highlight w:val="none"/>
        </w:rPr>
        <w:fldChar w:fldCharType="begin"/>
      </w:r>
      <w:r>
        <w:rPr>
          <w:color w:val="auto"/>
          <w:highlight w:val="none"/>
        </w:rPr>
        <w:instrText xml:space="preserve"> HYPERLINK \l "_Toc15463" </w:instrText>
      </w:r>
      <w:r>
        <w:rPr>
          <w:color w:val="auto"/>
          <w:highlight w:val="none"/>
        </w:rPr>
        <w:fldChar w:fldCharType="separate"/>
      </w:r>
      <w:r>
        <w:rPr>
          <w:rFonts w:hint="eastAsia" w:cs="Times New Roman"/>
          <w:color w:val="auto"/>
          <w:highlight w:val="none"/>
          <w:lang w:eastAsia="zh-CN"/>
        </w:rPr>
        <w:t>List of quoted standards</w:t>
      </w:r>
      <w:r>
        <w:rPr>
          <w:color w:val="auto"/>
          <w:highlight w:val="none"/>
        </w:rPr>
        <w:tab/>
      </w:r>
      <w:r>
        <w:rPr>
          <w:color w:val="auto"/>
          <w:highlight w:val="none"/>
        </w:rPr>
        <w:fldChar w:fldCharType="begin"/>
      </w:r>
      <w:r>
        <w:rPr>
          <w:color w:val="auto"/>
          <w:highlight w:val="none"/>
        </w:rPr>
        <w:instrText xml:space="preserve"> PAGEREF _Toc15463 \h </w:instrText>
      </w:r>
      <w:r>
        <w:rPr>
          <w:color w:val="auto"/>
          <w:highlight w:val="none"/>
        </w:rPr>
        <w:fldChar w:fldCharType="separate"/>
      </w:r>
      <w:r>
        <w:rPr>
          <w:color w:val="auto"/>
          <w:highlight w:val="none"/>
        </w:rPr>
        <w:t>4</w:t>
      </w:r>
      <w:r>
        <w:rPr>
          <w:rFonts w:hint="eastAsia"/>
          <w:color w:val="auto"/>
          <w:highlight w:val="none"/>
          <w:lang w:val="en-US" w:eastAsia="zh-CN"/>
        </w:rPr>
        <w:t>9</w:t>
      </w:r>
      <w:r>
        <w:rPr>
          <w:color w:val="auto"/>
          <w:highlight w:val="none"/>
        </w:rPr>
        <w:fldChar w:fldCharType="end"/>
      </w:r>
      <w:r>
        <w:rPr>
          <w:color w:val="auto"/>
          <w:highlight w:val="none"/>
        </w:rPr>
        <w:fldChar w:fldCharType="end"/>
      </w:r>
    </w:p>
    <w:p w14:paraId="53C257DD">
      <w:pPr>
        <w:pStyle w:val="14"/>
        <w:tabs>
          <w:tab w:val="right" w:leader="dot" w:pos="5897"/>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"_Toc11931" </w:instrText>
      </w:r>
      <w:r>
        <w:rPr>
          <w:color w:val="auto"/>
          <w:highlight w:val="none"/>
        </w:rPr>
        <w:fldChar w:fldCharType="separate"/>
      </w:r>
      <w:r>
        <w:rPr>
          <w:rFonts w:hint="eastAsia"/>
          <w:color w:val="auto"/>
          <w:highlight w:val="none"/>
          <w:lang w:eastAsia="zh-CN"/>
        </w:rPr>
        <w:t>Specifications of article</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0</w:t>
      </w:r>
    </w:p>
    <w:p w14:paraId="3A39FE35">
      <w:pPr>
        <w:pStyle w:val="14"/>
        <w:tabs>
          <w:tab w:val="right" w:leader="dot" w:pos="5897"/>
        </w:tabs>
        <w:rPr>
          <w:color w:val="auto"/>
          <w:highlight w:val="none"/>
        </w:rPr>
        <w:sectPr>
          <w:footerReference r:id="rId8" w:type="default"/>
          <w:pgSz w:w="7937" w:h="11509"/>
          <w:pgMar w:top="1134" w:right="1020" w:bottom="1134" w:left="1020" w:header="851" w:footer="992" w:gutter="0"/>
          <w:pgBorders>
            <w:top w:val="none" w:sz="0" w:space="0"/>
            <w:left w:val="none" w:sz="0" w:space="0"/>
            <w:bottom w:val="none" w:sz="0" w:space="0"/>
            <w:right w:val="none" w:sz="0" w:space="0"/>
          </w:pgBorders>
          <w:pgNumType w:start="1"/>
          <w:cols w:space="720" w:num="1"/>
          <w:docGrid w:type="lines" w:linePitch="312" w:charSpace="0"/>
        </w:sectPr>
      </w:pPr>
      <w:r>
        <w:rPr>
          <w:color w:val="auto"/>
          <w:highlight w:val="none"/>
        </w:rPr>
        <w:fldChar w:fldCharType="end"/>
      </w:r>
      <w:bookmarkStart w:id="61" w:name="_Toc32413"/>
      <w:bookmarkStart w:id="62" w:name="_Toc22751"/>
      <w:bookmarkStart w:id="63" w:name="_Toc15029"/>
      <w:bookmarkStart w:id="64" w:name="_Toc2625"/>
      <w:bookmarkStart w:id="65" w:name="_Toc6985"/>
      <w:bookmarkStart w:id="66" w:name="_Toc880"/>
      <w:bookmarkStart w:id="67" w:name="_Toc8981"/>
      <w:bookmarkStart w:id="68" w:name="_Toc5952"/>
      <w:bookmarkStart w:id="69" w:name="_Toc4893"/>
      <w:bookmarkStart w:id="70" w:name="_Toc24248"/>
      <w:bookmarkStart w:id="71" w:name="_Toc5089"/>
      <w:bookmarkStart w:id="72" w:name="_Toc7563"/>
      <w:bookmarkStart w:id="73" w:name="_Toc8464"/>
    </w:p>
    <w:p w14:paraId="0EDF24C1">
      <w:pPr>
        <w:pStyle w:val="14"/>
        <w:tabs>
          <w:tab w:val="right" w:leader="dot" w:pos="5897"/>
        </w:tabs>
        <w:rPr>
          <w:color w:val="auto"/>
          <w:highlight w:val="none"/>
          <w:lang w:eastAsia="zh-CN"/>
        </w:rPr>
      </w:pPr>
      <w:bookmarkStart w:id="74" w:name="_Toc12133"/>
      <w:bookmarkStart w:id="75" w:name="_Toc24334"/>
      <w:r>
        <w:rPr>
          <w:rStyle w:val="27"/>
          <w:rFonts w:hint="eastAsia"/>
          <w:color w:val="auto"/>
          <w:highlight w:val="none"/>
          <w:lang w:eastAsia="zh-CN"/>
        </w:rPr>
        <w:t>1  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FA4FD84">
      <w:pPr>
        <w:rPr>
          <w:color w:val="auto"/>
          <w:highlight w:val="none"/>
          <w:lang w:eastAsia="zh-CN"/>
        </w:rPr>
      </w:pPr>
    </w:p>
    <w:p w14:paraId="5F54D1FE">
      <w:pPr>
        <w:pStyle w:val="4"/>
        <w:rPr>
          <w:color w:val="auto"/>
          <w:highlight w:val="none"/>
        </w:rPr>
      </w:pPr>
      <w:r>
        <w:rPr>
          <w:rFonts w:hint="eastAsia" w:cs="Times New Roman"/>
          <w:b/>
          <w:bCs/>
          <w:color w:val="auto"/>
          <w:kern w:val="2"/>
          <w:highlight w:val="none"/>
          <w:lang w:val="zh-CN"/>
        </w:rPr>
        <w:t xml:space="preserve">1.0.1 </w:t>
      </w:r>
      <w:r>
        <w:rPr>
          <w:rFonts w:hint="eastAsia" w:cs="Times New Roman"/>
          <w:b/>
          <w:bCs/>
          <w:color w:val="auto"/>
          <w:kern w:val="2"/>
          <w:highlight w:val="none"/>
        </w:rPr>
        <w:t xml:space="preserve"> </w:t>
      </w:r>
      <w:r>
        <w:rPr>
          <w:rFonts w:hint="eastAsia"/>
          <w:color w:val="auto"/>
          <w:highlight w:val="none"/>
        </w:rPr>
        <w:t>为深入贯彻落实国家和自治区关于推动老龄事业和养老产业协同发展，完善养老服务体系建设标准，推动我区养老服务事业高质量发展，应对人口老龄化带来的各方面挑战，着力构建老年友好型社会建设，</w:t>
      </w:r>
      <w:r>
        <w:rPr>
          <w:color w:val="auto"/>
          <w:highlight w:val="none"/>
        </w:rPr>
        <w:t>制定本</w:t>
      </w:r>
      <w:r>
        <w:rPr>
          <w:rFonts w:hint="eastAsia"/>
          <w:color w:val="auto"/>
          <w:highlight w:val="none"/>
        </w:rPr>
        <w:t>标准</w:t>
      </w:r>
      <w:r>
        <w:rPr>
          <w:color w:val="auto"/>
          <w:highlight w:val="none"/>
        </w:rPr>
        <w:t>。</w:t>
      </w:r>
    </w:p>
    <w:p w14:paraId="0EFF8B84">
      <w:pPr>
        <w:pStyle w:val="4"/>
        <w:rPr>
          <w:rFonts w:cs="Times New Roman"/>
          <w:color w:val="auto"/>
          <w:kern w:val="2"/>
          <w:highlight w:val="none"/>
          <w:lang w:val="zh-CN"/>
        </w:rPr>
      </w:pPr>
      <w:r>
        <w:rPr>
          <w:rFonts w:hint="eastAsia" w:cs="Times New Roman"/>
          <w:b/>
          <w:bCs/>
          <w:color w:val="auto"/>
          <w:kern w:val="2"/>
          <w:highlight w:val="none"/>
          <w:lang w:val="zh-CN"/>
        </w:rPr>
        <w:t>1.</w:t>
      </w:r>
      <w:r>
        <w:rPr>
          <w:rFonts w:hint="eastAsia" w:cs="Times New Roman"/>
          <w:b/>
          <w:bCs/>
          <w:color w:val="auto"/>
          <w:kern w:val="2"/>
          <w:highlight w:val="none"/>
        </w:rPr>
        <w:t>0.</w:t>
      </w:r>
      <w:r>
        <w:rPr>
          <w:rFonts w:hint="eastAsia" w:cs="Times New Roman"/>
          <w:b/>
          <w:bCs/>
          <w:color w:val="auto"/>
          <w:kern w:val="2"/>
          <w:highlight w:val="none"/>
          <w:lang w:val="zh-CN"/>
        </w:rPr>
        <w:t>2</w:t>
      </w:r>
      <w:r>
        <w:rPr>
          <w:rFonts w:hint="eastAsia" w:cs="Times New Roman"/>
          <w:b/>
          <w:bCs/>
          <w:color w:val="auto"/>
          <w:kern w:val="2"/>
          <w:highlight w:val="none"/>
        </w:rPr>
        <w:t xml:space="preserve">  </w:t>
      </w:r>
      <w:r>
        <w:rPr>
          <w:rFonts w:hint="eastAsia" w:cs="Times New Roman"/>
          <w:color w:val="auto"/>
          <w:kern w:val="2"/>
          <w:highlight w:val="none"/>
          <w:lang w:val="zh-CN"/>
        </w:rPr>
        <w:t>本标准适用于</w:t>
      </w:r>
      <w:r>
        <w:rPr>
          <w:rFonts w:hint="eastAsia" w:cs="Times New Roman"/>
          <w:color w:val="auto"/>
          <w:kern w:val="2"/>
          <w:highlight w:val="none"/>
        </w:rPr>
        <w:t>广西壮族自治区</w:t>
      </w:r>
      <w:r>
        <w:rPr>
          <w:rFonts w:hint="eastAsia" w:cs="Times New Roman"/>
          <w:color w:val="auto"/>
          <w:kern w:val="2"/>
          <w:highlight w:val="none"/>
          <w:lang w:val="zh-CN"/>
        </w:rPr>
        <w:t>城</w:t>
      </w:r>
      <w:r>
        <w:rPr>
          <w:rFonts w:hint="eastAsia" w:cs="Times New Roman"/>
          <w:color w:val="auto"/>
          <w:kern w:val="2"/>
          <w:highlight w:val="none"/>
        </w:rPr>
        <w:t>镇、乡村</w:t>
      </w:r>
      <w:r>
        <w:rPr>
          <w:rFonts w:hint="eastAsia" w:cs="Times New Roman"/>
          <w:color w:val="auto"/>
          <w:kern w:val="2"/>
          <w:highlight w:val="none"/>
          <w:lang w:val="zh-CN"/>
        </w:rPr>
        <w:t>养老服务设施</w:t>
      </w:r>
      <w:r>
        <w:rPr>
          <w:rFonts w:hint="eastAsia" w:cs="Times New Roman"/>
          <w:color w:val="auto"/>
          <w:kern w:val="2"/>
          <w:highlight w:val="none"/>
        </w:rPr>
        <w:t>配建</w:t>
      </w:r>
      <w:r>
        <w:rPr>
          <w:rFonts w:hint="eastAsia" w:cs="Times New Roman"/>
          <w:color w:val="auto"/>
          <w:kern w:val="2"/>
          <w:highlight w:val="none"/>
          <w:lang w:val="zh-CN"/>
        </w:rPr>
        <w:t>。</w:t>
      </w:r>
    </w:p>
    <w:p w14:paraId="1F770EAD">
      <w:pPr>
        <w:pStyle w:val="4"/>
        <w:rPr>
          <w:rFonts w:cs="Times New Roman"/>
          <w:color w:val="auto"/>
          <w:kern w:val="2"/>
          <w:highlight w:val="none"/>
        </w:rPr>
      </w:pPr>
      <w:r>
        <w:rPr>
          <w:rFonts w:hint="eastAsia" w:cs="Times New Roman"/>
          <w:b/>
          <w:bCs/>
          <w:color w:val="auto"/>
          <w:kern w:val="2"/>
          <w:highlight w:val="none"/>
        </w:rPr>
        <w:t xml:space="preserve">1.0.3  </w:t>
      </w:r>
      <w:r>
        <w:rPr>
          <w:rFonts w:hint="eastAsia" w:cs="Times New Roman"/>
          <w:color w:val="auto"/>
          <w:kern w:val="2"/>
          <w:highlight w:val="none"/>
        </w:rPr>
        <w:t>养老服务设施的配建应</w:t>
      </w:r>
      <w:r>
        <w:rPr>
          <w:rFonts w:cs="Times New Roman"/>
          <w:color w:val="auto"/>
          <w:kern w:val="2"/>
          <w:highlight w:val="none"/>
          <w:lang w:val="zh-CN"/>
        </w:rPr>
        <w:t>符合</w:t>
      </w:r>
      <w:r>
        <w:rPr>
          <w:rFonts w:hint="eastAsia" w:cs="Times New Roman"/>
          <w:color w:val="auto"/>
          <w:kern w:val="2"/>
          <w:highlight w:val="none"/>
        </w:rPr>
        <w:t>以下要求：</w:t>
      </w:r>
    </w:p>
    <w:p w14:paraId="029754C7">
      <w:pPr>
        <w:pStyle w:val="4"/>
        <w:rPr>
          <w:rFonts w:cs="Times New Roman"/>
          <w:color w:val="auto"/>
          <w:kern w:val="2"/>
          <w:highlight w:val="none"/>
          <w:lang w:val="zh-CN"/>
        </w:rPr>
      </w:pPr>
      <w:r>
        <w:rPr>
          <w:rFonts w:hint="eastAsia"/>
          <w:b/>
          <w:bCs/>
          <w:color w:val="auto"/>
          <w:highlight w:val="none"/>
        </w:rPr>
        <w:t xml:space="preserve">   1  </w:t>
      </w:r>
      <w:r>
        <w:rPr>
          <w:rFonts w:hint="eastAsia" w:cs="Times New Roman"/>
          <w:color w:val="auto"/>
          <w:kern w:val="2"/>
          <w:highlight w:val="none"/>
        </w:rPr>
        <w:t>符合</w:t>
      </w:r>
      <w:r>
        <w:rPr>
          <w:rFonts w:cs="Times New Roman"/>
          <w:color w:val="auto"/>
          <w:kern w:val="2"/>
          <w:highlight w:val="none"/>
          <w:lang w:val="zh-CN"/>
        </w:rPr>
        <w:t>国家相关法律法规、国土空间规划</w:t>
      </w:r>
      <w:r>
        <w:rPr>
          <w:rFonts w:hint="eastAsia" w:cs="Times New Roman"/>
          <w:color w:val="auto"/>
          <w:kern w:val="2"/>
          <w:highlight w:val="none"/>
        </w:rPr>
        <w:t>及村庄规划</w:t>
      </w:r>
      <w:r>
        <w:rPr>
          <w:rFonts w:cs="Times New Roman"/>
          <w:color w:val="auto"/>
          <w:kern w:val="2"/>
          <w:highlight w:val="none"/>
          <w:lang w:val="zh-CN"/>
        </w:rPr>
        <w:t>的要求，并与其他相关规划相衔接；</w:t>
      </w:r>
    </w:p>
    <w:p w14:paraId="09CB481F">
      <w:pPr>
        <w:pStyle w:val="4"/>
        <w:rPr>
          <w:rFonts w:cs="Times New Roman"/>
          <w:color w:val="auto"/>
          <w:kern w:val="2"/>
          <w:highlight w:val="none"/>
          <w:lang w:val="zh-CN"/>
        </w:rPr>
      </w:pPr>
      <w:r>
        <w:rPr>
          <w:rFonts w:hint="eastAsia"/>
          <w:b/>
          <w:bCs/>
          <w:color w:val="auto"/>
          <w:highlight w:val="none"/>
        </w:rPr>
        <w:t xml:space="preserve">   2  </w:t>
      </w:r>
      <w:r>
        <w:rPr>
          <w:rFonts w:cs="Times New Roman"/>
          <w:color w:val="auto"/>
          <w:kern w:val="2"/>
          <w:highlight w:val="none"/>
          <w:lang w:val="zh-CN"/>
        </w:rPr>
        <w:t>符合城乡统筹、合理布局、因地制宜、配套建设的原则；</w:t>
      </w:r>
    </w:p>
    <w:p w14:paraId="429ED64D">
      <w:pPr>
        <w:pStyle w:val="4"/>
        <w:rPr>
          <w:rFonts w:cs="Times New Roman"/>
          <w:color w:val="auto"/>
          <w:kern w:val="2"/>
          <w:highlight w:val="none"/>
        </w:rPr>
      </w:pPr>
      <w:r>
        <w:rPr>
          <w:rFonts w:hint="eastAsia"/>
          <w:b/>
          <w:bCs/>
          <w:color w:val="auto"/>
          <w:highlight w:val="none"/>
        </w:rPr>
        <w:t xml:space="preserve">   3  </w:t>
      </w:r>
      <w:r>
        <w:rPr>
          <w:rFonts w:hint="eastAsia" w:cs="Times New Roman"/>
          <w:color w:val="auto"/>
          <w:kern w:val="2"/>
          <w:highlight w:val="none"/>
        </w:rPr>
        <w:t>满足无障碍设施建设、环境保护、消防安全、卫生防疫等要求；</w:t>
      </w:r>
    </w:p>
    <w:p w14:paraId="2AD9D8A1">
      <w:pPr>
        <w:pStyle w:val="4"/>
        <w:rPr>
          <w:rFonts w:cs="Times New Roman"/>
          <w:color w:val="auto"/>
          <w:kern w:val="2"/>
          <w:highlight w:val="none"/>
          <w:lang w:val="zh-CN"/>
        </w:rPr>
      </w:pPr>
      <w:r>
        <w:rPr>
          <w:rFonts w:hint="eastAsia"/>
          <w:b/>
          <w:bCs/>
          <w:color w:val="auto"/>
          <w:highlight w:val="none"/>
        </w:rPr>
        <w:t xml:space="preserve">   4  </w:t>
      </w:r>
      <w:r>
        <w:rPr>
          <w:rFonts w:cs="Times New Roman"/>
          <w:color w:val="auto"/>
          <w:kern w:val="2"/>
          <w:highlight w:val="none"/>
          <w:lang w:val="zh-CN"/>
        </w:rPr>
        <w:t>符合社会、环境和经济效益相结合的原则。</w:t>
      </w:r>
    </w:p>
    <w:p w14:paraId="77AC597D">
      <w:pPr>
        <w:pStyle w:val="4"/>
        <w:rPr>
          <w:rFonts w:cs="Times New Roman"/>
          <w:color w:val="auto"/>
          <w:kern w:val="2"/>
          <w:highlight w:val="none"/>
          <w:lang w:val="zh-CN"/>
        </w:rPr>
      </w:pPr>
      <w:r>
        <w:rPr>
          <w:rFonts w:hint="eastAsia"/>
          <w:b/>
          <w:bCs/>
          <w:color w:val="auto"/>
          <w:highlight w:val="none"/>
        </w:rPr>
        <w:t xml:space="preserve">1.0.4 </w:t>
      </w:r>
      <w:r>
        <w:rPr>
          <w:rFonts w:hint="eastAsia" w:cs="Times New Roman"/>
          <w:color w:val="auto"/>
          <w:kern w:val="2"/>
          <w:highlight w:val="none"/>
        </w:rPr>
        <w:t>养老服务设施的配建</w:t>
      </w:r>
      <w:r>
        <w:rPr>
          <w:rFonts w:hint="eastAsia" w:cs="Times New Roman"/>
          <w:color w:val="auto"/>
          <w:kern w:val="2"/>
          <w:highlight w:val="none"/>
          <w:lang w:val="zh-CN"/>
        </w:rPr>
        <w:t>除应符合本标准外，还应符合国家、行业和广西地方现行相关标准的规定。</w:t>
      </w:r>
    </w:p>
    <w:p w14:paraId="75C00258">
      <w:pPr>
        <w:pStyle w:val="2"/>
        <w:spacing w:before="312"/>
        <w:rPr>
          <w:color w:val="auto"/>
          <w:highlight w:val="none"/>
          <w:lang w:eastAsia="zh-CN"/>
        </w:rPr>
      </w:pPr>
      <w:bookmarkStart w:id="76" w:name="_Toc11106"/>
      <w:bookmarkStart w:id="77" w:name="_Toc24033"/>
      <w:bookmarkStart w:id="78" w:name="_Toc9090"/>
      <w:bookmarkStart w:id="79" w:name="_Toc11854269"/>
      <w:bookmarkStart w:id="80" w:name="_Toc12123"/>
      <w:bookmarkStart w:id="81" w:name="_Toc19434"/>
      <w:bookmarkStart w:id="82" w:name="_Toc24542984"/>
      <w:bookmarkStart w:id="83" w:name="_Toc406395657"/>
      <w:bookmarkStart w:id="84" w:name="_Toc5079"/>
      <w:bookmarkStart w:id="85" w:name="_Toc3003"/>
      <w:bookmarkStart w:id="86" w:name="_Toc31853"/>
      <w:bookmarkStart w:id="87" w:name="_Toc17855"/>
      <w:bookmarkStart w:id="88" w:name="_Toc10563"/>
      <w:bookmarkStart w:id="89" w:name="_Toc3048"/>
      <w:bookmarkStart w:id="90" w:name="_Toc8787"/>
      <w:bookmarkStart w:id="91" w:name="_Toc406396078"/>
      <w:bookmarkStart w:id="92" w:name="_Toc10660062"/>
      <w:bookmarkStart w:id="93" w:name="_Toc406396130"/>
      <w:bookmarkStart w:id="94" w:name="_Toc14101"/>
      <w:bookmarkStart w:id="95" w:name="_Toc10660262"/>
      <w:bookmarkStart w:id="96" w:name="_Toc26886"/>
      <w:bookmarkStart w:id="97" w:name="_Toc420486087"/>
      <w:r>
        <w:rPr>
          <w:color w:val="auto"/>
          <w:highlight w:val="none"/>
          <w:lang w:eastAsia="zh-CN"/>
        </w:rPr>
        <w:t xml:space="preserve">2 </w:t>
      </w:r>
      <w:r>
        <w:rPr>
          <w:rFonts w:hint="eastAsia"/>
          <w:color w:val="auto"/>
          <w:highlight w:val="none"/>
          <w:lang w:eastAsia="zh-CN"/>
        </w:rPr>
        <w:t xml:space="preserve"> </w:t>
      </w:r>
      <w:r>
        <w:rPr>
          <w:color w:val="auto"/>
          <w:highlight w:val="none"/>
          <w:lang w:eastAsia="zh-CN"/>
        </w:rPr>
        <w:t>术</w:t>
      </w:r>
      <w:r>
        <w:rPr>
          <w:rFonts w:hint="eastAsia"/>
          <w:color w:val="auto"/>
          <w:highlight w:val="none"/>
          <w:lang w:eastAsia="zh-CN"/>
        </w:rPr>
        <w:t xml:space="preserve">  </w:t>
      </w:r>
      <w:r>
        <w:rPr>
          <w:color w:val="auto"/>
          <w:highlight w:val="none"/>
          <w:lang w:eastAsia="zh-CN"/>
        </w:rPr>
        <w:t>语</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C68927">
      <w:pPr>
        <w:pStyle w:val="4"/>
        <w:rPr>
          <w:rFonts w:hint="default" w:eastAsia="宋体" w:cs="Times New Roman"/>
          <w:b/>
          <w:bCs/>
          <w:color w:val="auto"/>
          <w:kern w:val="2"/>
          <w:highlight w:val="none"/>
          <w:lang w:val="en-US" w:eastAsia="zh-CN"/>
        </w:rPr>
      </w:pPr>
      <w:r>
        <w:rPr>
          <w:rFonts w:hint="eastAsia" w:cs="Times New Roman"/>
          <w:b/>
          <w:bCs/>
          <w:color w:val="auto"/>
          <w:kern w:val="2"/>
          <w:highlight w:val="none"/>
          <w:lang w:val="zh-CN"/>
        </w:rPr>
        <w:t>2.0.1</w:t>
      </w:r>
      <w:r>
        <w:rPr>
          <w:rFonts w:hint="eastAsia" w:cs="Times New Roman"/>
          <w:color w:val="auto"/>
          <w:kern w:val="2"/>
          <w:highlight w:val="none"/>
          <w:lang w:val="zh-CN"/>
        </w:rPr>
        <w:t xml:space="preserve"> </w:t>
      </w:r>
      <w:r>
        <w:rPr>
          <w:rFonts w:hint="eastAsia" w:cs="Times New Roman"/>
          <w:color w:val="auto"/>
          <w:kern w:val="2"/>
          <w:highlight w:val="none"/>
        </w:rPr>
        <w:t xml:space="preserve"> 老年人</w:t>
      </w:r>
      <w:r>
        <w:rPr>
          <w:rFonts w:hint="eastAsia" w:cs="Times New Roman"/>
          <w:color w:val="auto"/>
          <w:kern w:val="2"/>
          <w:highlight w:val="none"/>
          <w:lang w:val="en-US" w:eastAsia="zh-CN"/>
        </w:rPr>
        <w:t>The elderly</w:t>
      </w:r>
    </w:p>
    <w:p w14:paraId="3F684E04">
      <w:pPr>
        <w:pStyle w:val="4"/>
        <w:ind w:firstLine="420" w:firstLineChars="200"/>
        <w:rPr>
          <w:rFonts w:hint="eastAsia" w:cs="Times New Roman"/>
          <w:color w:val="auto"/>
          <w:kern w:val="2"/>
          <w:highlight w:val="none"/>
        </w:rPr>
      </w:pPr>
      <w:r>
        <w:rPr>
          <w:rFonts w:hint="eastAsia" w:cs="Times New Roman"/>
          <w:color w:val="auto"/>
          <w:kern w:val="2"/>
          <w:highlight w:val="none"/>
        </w:rPr>
        <w:t>60周岁及以上人员。根据老人需求护理的标准，按能否自理和不能自理的程度细分自理老人、介助老人和介护老人。</w:t>
      </w:r>
    </w:p>
    <w:p w14:paraId="6FFD27D1">
      <w:pPr>
        <w:pStyle w:val="4"/>
        <w:rPr>
          <w:rFonts w:hint="eastAsia" w:cs="Times New Roman"/>
          <w:color w:val="auto"/>
          <w:kern w:val="2"/>
          <w:highlight w:val="none"/>
          <w:lang w:val="en-US" w:eastAsia="zh-CN"/>
        </w:rPr>
      </w:pPr>
      <w:r>
        <w:rPr>
          <w:rFonts w:hint="eastAsia" w:cs="Times New Roman"/>
          <w:b/>
          <w:bCs/>
          <w:color w:val="auto"/>
          <w:kern w:val="2"/>
          <w:highlight w:val="none"/>
          <w:lang w:val="zh-CN"/>
        </w:rPr>
        <w:t>2.0.</w:t>
      </w:r>
      <w:r>
        <w:rPr>
          <w:rFonts w:hint="eastAsia" w:cs="Times New Roman"/>
          <w:b/>
          <w:bCs/>
          <w:color w:val="auto"/>
          <w:kern w:val="2"/>
          <w:highlight w:val="none"/>
          <w:lang w:val="en-US" w:eastAsia="zh-CN"/>
        </w:rPr>
        <w:t>2</w:t>
      </w:r>
      <w:r>
        <w:rPr>
          <w:rFonts w:hint="eastAsia" w:cs="Times New Roman"/>
          <w:color w:val="auto"/>
          <w:kern w:val="2"/>
          <w:highlight w:val="none"/>
          <w:lang w:val="zh-CN"/>
        </w:rPr>
        <w:t xml:space="preserve"> </w:t>
      </w:r>
      <w:r>
        <w:rPr>
          <w:rFonts w:hint="eastAsia" w:cs="Times New Roman"/>
          <w:color w:val="auto"/>
          <w:kern w:val="2"/>
          <w:highlight w:val="none"/>
        </w:rPr>
        <w:t xml:space="preserve"> </w:t>
      </w:r>
      <w:r>
        <w:rPr>
          <w:rFonts w:hint="eastAsia" w:cs="Times New Roman"/>
          <w:color w:val="auto"/>
          <w:kern w:val="2"/>
          <w:highlight w:val="none"/>
          <w:lang w:val="en-US" w:eastAsia="zh-CN"/>
        </w:rPr>
        <w:t>自理老人The self-care elderly</w:t>
      </w:r>
    </w:p>
    <w:p w14:paraId="2FB978A9">
      <w:pPr>
        <w:pStyle w:val="4"/>
        <w:ind w:firstLine="420" w:firstLineChars="200"/>
        <w:rPr>
          <w:rFonts w:hint="eastAsia" w:cs="Times New Roman"/>
          <w:color w:val="auto"/>
          <w:kern w:val="2"/>
          <w:highlight w:val="none"/>
          <w:lang w:val="en-US" w:eastAsia="zh-CN"/>
        </w:rPr>
      </w:pPr>
      <w:r>
        <w:rPr>
          <w:rFonts w:hint="eastAsia" w:cs="Times New Roman"/>
          <w:color w:val="auto"/>
          <w:kern w:val="2"/>
          <w:highlight w:val="none"/>
          <w:lang w:val="en-US" w:eastAsia="zh-CN"/>
        </w:rPr>
        <w:t>可以不依赖外部帮助，照料自己基本生活的老年人。</w:t>
      </w:r>
    </w:p>
    <w:p w14:paraId="57D7AD69">
      <w:pPr>
        <w:pStyle w:val="4"/>
        <w:rPr>
          <w:rFonts w:hint="default"/>
          <w:color w:val="auto"/>
          <w:highlight w:val="none"/>
          <w:lang w:val="en-US" w:eastAsia="zh-CN"/>
        </w:rPr>
      </w:pPr>
      <w:r>
        <w:rPr>
          <w:rFonts w:hint="eastAsia" w:cs="Times New Roman"/>
          <w:b/>
          <w:bCs/>
          <w:color w:val="auto"/>
          <w:kern w:val="2"/>
          <w:highlight w:val="none"/>
          <w:lang w:val="zh-CN"/>
        </w:rPr>
        <w:t>2.0.</w:t>
      </w:r>
      <w:r>
        <w:rPr>
          <w:rFonts w:hint="eastAsia" w:cs="Times New Roman"/>
          <w:b/>
          <w:bCs/>
          <w:color w:val="auto"/>
          <w:kern w:val="2"/>
          <w:highlight w:val="none"/>
          <w:lang w:val="en-US" w:eastAsia="zh-CN"/>
        </w:rPr>
        <w:t>3</w:t>
      </w:r>
      <w:r>
        <w:rPr>
          <w:rFonts w:hint="eastAsia" w:cs="Times New Roman"/>
          <w:color w:val="auto"/>
          <w:kern w:val="2"/>
          <w:highlight w:val="none"/>
          <w:lang w:val="zh-CN"/>
        </w:rPr>
        <w:t xml:space="preserve"> </w:t>
      </w:r>
      <w:r>
        <w:rPr>
          <w:rFonts w:hint="eastAsia" w:cs="Times New Roman"/>
          <w:color w:val="auto"/>
          <w:kern w:val="2"/>
          <w:highlight w:val="none"/>
        </w:rPr>
        <w:t xml:space="preserve"> 介助</w:t>
      </w:r>
      <w:r>
        <w:rPr>
          <w:rFonts w:hint="eastAsia" w:cs="Times New Roman"/>
          <w:color w:val="auto"/>
          <w:kern w:val="2"/>
          <w:highlight w:val="none"/>
          <w:lang w:val="en-US" w:eastAsia="zh-CN"/>
        </w:rPr>
        <w:t>老人 Device-helping elderly</w:t>
      </w:r>
    </w:p>
    <w:p w14:paraId="723F6F9F">
      <w:pPr>
        <w:pStyle w:val="4"/>
        <w:ind w:firstLine="420" w:firstLineChars="200"/>
        <w:rPr>
          <w:rFonts w:hint="eastAsia" w:cs="Times New Roman"/>
          <w:color w:val="auto"/>
          <w:kern w:val="2"/>
          <w:highlight w:val="none"/>
          <w:lang w:val="en-US" w:eastAsia="zh-CN"/>
        </w:rPr>
      </w:pPr>
      <w:r>
        <w:rPr>
          <w:rFonts w:hint="eastAsia" w:cs="Times New Roman"/>
          <w:color w:val="auto"/>
          <w:kern w:val="2"/>
          <w:highlight w:val="none"/>
          <w:lang w:val="en-US" w:eastAsia="zh-CN"/>
        </w:rPr>
        <w:t>生活行为需依赖他人和扶助设施帮助的老年人，主要指半失能老年人。</w:t>
      </w:r>
    </w:p>
    <w:p w14:paraId="3492ACF5">
      <w:pPr>
        <w:pStyle w:val="4"/>
        <w:rPr>
          <w:rFonts w:hint="eastAsia" w:eastAsia="宋体"/>
          <w:color w:val="auto"/>
          <w:highlight w:val="none"/>
          <w:lang w:val="en-US" w:eastAsia="zh-CN"/>
        </w:rPr>
      </w:pPr>
      <w:r>
        <w:rPr>
          <w:rFonts w:hint="eastAsia" w:cs="Times New Roman"/>
          <w:b/>
          <w:bCs/>
          <w:color w:val="auto"/>
          <w:kern w:val="2"/>
          <w:highlight w:val="none"/>
          <w:lang w:val="zh-CN"/>
        </w:rPr>
        <w:t>2.0.</w:t>
      </w:r>
      <w:r>
        <w:rPr>
          <w:rFonts w:hint="eastAsia" w:cs="Times New Roman"/>
          <w:b/>
          <w:bCs/>
          <w:color w:val="auto"/>
          <w:kern w:val="2"/>
          <w:highlight w:val="none"/>
          <w:lang w:val="en-US" w:eastAsia="zh-CN"/>
        </w:rPr>
        <w:t>4</w:t>
      </w:r>
      <w:r>
        <w:rPr>
          <w:rFonts w:hint="eastAsia" w:cs="Times New Roman"/>
          <w:color w:val="auto"/>
          <w:kern w:val="2"/>
          <w:highlight w:val="none"/>
          <w:lang w:val="zh-CN"/>
        </w:rPr>
        <w:t xml:space="preserve"> </w:t>
      </w:r>
      <w:r>
        <w:rPr>
          <w:rFonts w:hint="eastAsia" w:cs="Times New Roman"/>
          <w:color w:val="auto"/>
          <w:kern w:val="2"/>
          <w:highlight w:val="none"/>
        </w:rPr>
        <w:t xml:space="preserve"> 介护老人</w:t>
      </w:r>
      <w:r>
        <w:rPr>
          <w:rFonts w:hint="eastAsia" w:cs="Times New Roman"/>
          <w:color w:val="auto"/>
          <w:kern w:val="2"/>
          <w:highlight w:val="none"/>
          <w:lang w:val="en-US" w:eastAsia="zh-CN"/>
        </w:rPr>
        <w:t xml:space="preserve"> Under nursing elderly</w:t>
      </w:r>
    </w:p>
    <w:p w14:paraId="71C90D2E">
      <w:pPr>
        <w:pStyle w:val="4"/>
        <w:ind w:firstLine="420" w:firstLineChars="200"/>
        <w:rPr>
          <w:rFonts w:hint="default" w:eastAsia="宋体" w:cs="Times New Roman"/>
          <w:color w:val="auto"/>
          <w:kern w:val="2"/>
          <w:highlight w:val="none"/>
          <w:lang w:val="en-US" w:eastAsia="zh-CN"/>
        </w:rPr>
      </w:pPr>
      <w:r>
        <w:rPr>
          <w:rFonts w:hint="eastAsia" w:cs="Times New Roman"/>
          <w:color w:val="auto"/>
          <w:kern w:val="2"/>
          <w:highlight w:val="none"/>
          <w:lang w:val="en-US" w:eastAsia="zh-CN"/>
        </w:rPr>
        <w:t>生活行为需依赖他人护理的老年人，主要指失智和失能老年人。</w:t>
      </w:r>
    </w:p>
    <w:p w14:paraId="055A91F2">
      <w:pPr>
        <w:pStyle w:val="4"/>
        <w:rPr>
          <w:rFonts w:hint="eastAsia" w:eastAsia="宋体" w:cs="Times New Roman"/>
          <w:b/>
          <w:bCs/>
          <w:color w:val="auto"/>
          <w:kern w:val="2"/>
          <w:highlight w:val="none"/>
          <w:lang w:val="en-US" w:eastAsia="zh-CN"/>
        </w:rPr>
      </w:pPr>
      <w:r>
        <w:rPr>
          <w:rFonts w:hint="eastAsia" w:cs="Times New Roman"/>
          <w:b/>
          <w:bCs/>
          <w:color w:val="auto"/>
          <w:kern w:val="2"/>
          <w:highlight w:val="none"/>
          <w:lang w:val="zh-CN"/>
        </w:rPr>
        <w:t>2.</w:t>
      </w:r>
      <w:r>
        <w:rPr>
          <w:rFonts w:hint="eastAsia" w:cs="Times New Roman"/>
          <w:b/>
          <w:bCs/>
          <w:color w:val="auto"/>
          <w:kern w:val="2"/>
          <w:highlight w:val="none"/>
        </w:rPr>
        <w:t>0.</w:t>
      </w:r>
      <w:r>
        <w:rPr>
          <w:rFonts w:hint="eastAsia" w:cs="Times New Roman"/>
          <w:b/>
          <w:bCs/>
          <w:color w:val="auto"/>
          <w:kern w:val="2"/>
          <w:highlight w:val="none"/>
          <w:lang w:val="en-US" w:eastAsia="zh-CN"/>
        </w:rPr>
        <w:t>5</w:t>
      </w:r>
      <w:r>
        <w:rPr>
          <w:rFonts w:hint="eastAsia" w:cs="Times New Roman"/>
          <w:color w:val="auto"/>
          <w:kern w:val="2"/>
          <w:highlight w:val="none"/>
        </w:rPr>
        <w:t xml:space="preserve">  养老服务设施</w:t>
      </w:r>
      <w:r>
        <w:rPr>
          <w:rFonts w:hint="eastAsia" w:cs="Times New Roman"/>
          <w:color w:val="auto"/>
          <w:kern w:val="2"/>
          <w:highlight w:val="none"/>
          <w:lang w:val="en-US" w:eastAsia="zh-CN"/>
        </w:rPr>
        <w:t xml:space="preserve"> Elderly care service facilities</w:t>
      </w:r>
    </w:p>
    <w:p w14:paraId="2E8B61C5">
      <w:pPr>
        <w:pStyle w:val="4"/>
        <w:ind w:firstLine="420" w:firstLineChars="200"/>
        <w:rPr>
          <w:rFonts w:hint="eastAsia" w:cs="Times New Roman"/>
          <w:color w:val="auto"/>
          <w:kern w:val="2"/>
          <w:highlight w:val="none"/>
        </w:rPr>
      </w:pPr>
      <w:r>
        <w:rPr>
          <w:rFonts w:hint="eastAsia" w:cs="Times New Roman"/>
          <w:color w:val="auto"/>
          <w:kern w:val="2"/>
          <w:highlight w:val="none"/>
        </w:rPr>
        <w:t>为老年人提供居住托养、生活照料、康复护理、文体娱乐等服务的房屋、场地、设备等。</w:t>
      </w:r>
    </w:p>
    <w:p w14:paraId="5EE31D09">
      <w:pPr>
        <w:pStyle w:val="4"/>
        <w:rPr>
          <w:rFonts w:hint="eastAsia" w:cs="Times New Roman"/>
          <w:color w:val="00B050"/>
          <w:kern w:val="2"/>
          <w:highlight w:val="none"/>
          <w:lang w:val="en-US" w:eastAsia="zh-CN"/>
        </w:rPr>
      </w:pPr>
      <w:r>
        <w:rPr>
          <w:rFonts w:hint="eastAsia" w:cs="Times New Roman"/>
          <w:b/>
          <w:bCs/>
          <w:color w:val="00B050"/>
          <w:kern w:val="2"/>
          <w:highlight w:val="none"/>
        </w:rPr>
        <w:t>2.0.</w:t>
      </w:r>
      <w:r>
        <w:rPr>
          <w:rFonts w:hint="eastAsia" w:cs="Times New Roman"/>
          <w:b/>
          <w:bCs/>
          <w:color w:val="00B050"/>
          <w:kern w:val="2"/>
          <w:highlight w:val="none"/>
          <w:lang w:val="en-US" w:eastAsia="zh-CN"/>
        </w:rPr>
        <w:t>6</w:t>
      </w:r>
      <w:r>
        <w:rPr>
          <w:rFonts w:hint="eastAsia" w:cs="Times New Roman"/>
          <w:b/>
          <w:bCs/>
          <w:color w:val="00B050"/>
          <w:kern w:val="2"/>
          <w:highlight w:val="none"/>
        </w:rPr>
        <w:t xml:space="preserve"> </w:t>
      </w:r>
      <w:r>
        <w:rPr>
          <w:rFonts w:hint="eastAsia" w:cs="Times New Roman"/>
          <w:color w:val="00B050"/>
          <w:kern w:val="2"/>
          <w:highlight w:val="none"/>
        </w:rPr>
        <w:t xml:space="preserve"> </w:t>
      </w:r>
      <w:ins w:id="0" w:author="周yi" w:date="2024-08-29T10:50:36Z">
        <w:r>
          <w:rPr>
            <w:rFonts w:hint="eastAsia" w:cs="Times New Roman"/>
            <w:color w:val="00B050"/>
            <w:kern w:val="2"/>
            <w:highlight w:val="none"/>
          </w:rPr>
          <w:t>居家</w:t>
        </w:r>
      </w:ins>
      <w:r>
        <w:rPr>
          <w:rFonts w:hint="eastAsia" w:cs="Times New Roman"/>
          <w:color w:val="00B050"/>
          <w:kern w:val="2"/>
          <w:highlight w:val="none"/>
        </w:rPr>
        <w:t>养老</w:t>
      </w:r>
      <w:del w:id="1" w:author="周yi" w:date="2024-08-29T10:50:36Z">
        <w:r>
          <w:rPr>
            <w:rFonts w:hint="eastAsia" w:cs="Times New Roman"/>
            <w:kern w:val="2"/>
          </w:rPr>
          <w:delText>方式</w:delText>
        </w:r>
      </w:del>
      <w:del w:id="2" w:author="周yi" w:date="2024-08-29T10:50:36Z">
        <w:r>
          <w:rPr>
            <w:rFonts w:hint="eastAsia" w:cs="Times New Roman"/>
            <w:color w:val="FF0000"/>
            <w:kern w:val="2"/>
            <w:lang w:val="en-US" w:eastAsia="zh-CN"/>
          </w:rPr>
          <w:delText xml:space="preserve"> T</w:delText>
        </w:r>
      </w:del>
      <w:del w:id="3" w:author="周yi" w:date="2024-08-29T10:50:36Z">
        <w:r>
          <w:rPr>
            <w:rFonts w:hint="default" w:cs="Times New Roman"/>
            <w:color w:val="FF0000"/>
            <w:kern w:val="2"/>
            <w:lang w:val="en-US" w:eastAsia="zh-CN"/>
          </w:rPr>
          <w:delText>he ways of elderly care</w:delText>
        </w:r>
      </w:del>
      <w:ins w:id="4" w:author="周yi" w:date="2024-08-29T10:50:36Z">
        <w:r>
          <w:rPr>
            <w:rFonts w:hint="eastAsia" w:cs="Times New Roman"/>
            <w:color w:val="00B050"/>
            <w:kern w:val="2"/>
            <w:highlight w:val="none"/>
            <w:lang w:val="en-US" w:eastAsia="zh-CN"/>
          </w:rPr>
          <w:t xml:space="preserve"> Home-based care for the elderly</w:t>
        </w:r>
      </w:ins>
    </w:p>
    <w:p w14:paraId="5740FC16">
      <w:pPr>
        <w:pStyle w:val="4"/>
        <w:bidi w:val="0"/>
        <w:ind w:firstLine="420" w:firstLineChars="200"/>
        <w:rPr>
          <w:ins w:id="5" w:author="周yi" w:date="2024-08-29T10:50:36Z"/>
          <w:rFonts w:hint="default"/>
          <w:color w:val="00B050"/>
          <w:lang w:val="en-US" w:eastAsia="zh-CN"/>
        </w:rPr>
      </w:pPr>
      <w:r>
        <w:rPr>
          <w:rFonts w:hint="eastAsia"/>
          <w:color w:val="00B050"/>
          <w:lang w:val="en-US" w:eastAsia="zh-CN"/>
        </w:rPr>
        <w:t>指</w:t>
      </w:r>
      <w:ins w:id="6" w:author="周yi" w:date="2024-08-29T10:50:36Z">
        <w:r>
          <w:rPr>
            <w:rFonts w:hint="eastAsia"/>
            <w:color w:val="00B050"/>
            <w:lang w:val="en-US" w:eastAsia="zh-CN"/>
          </w:rPr>
          <w:t>老年人选择居住在家中</w:t>
        </w:r>
      </w:ins>
      <w:r>
        <w:rPr>
          <w:rFonts w:hint="eastAsia"/>
          <w:color w:val="00B050"/>
          <w:lang w:val="en-US" w:eastAsia="zh-CN"/>
        </w:rPr>
        <w:t>养老</w:t>
      </w:r>
      <w:del w:id="7" w:author="周yi" w:date="2024-08-29T10:50:36Z">
        <w:r>
          <w:rPr>
            <w:rFonts w:hint="eastAsia" w:cs="Times New Roman"/>
            <w:kern w:val="2"/>
          </w:rPr>
          <w:delText>保障的方式，包括居家</w:delText>
        </w:r>
      </w:del>
      <w:ins w:id="8" w:author="周yi" w:date="2024-08-29T10:50:36Z">
        <w:r>
          <w:rPr>
            <w:rFonts w:hint="eastAsia"/>
            <w:color w:val="00B050"/>
            <w:lang w:val="en-US" w:eastAsia="zh-CN"/>
          </w:rPr>
          <w:t>的一种</w:t>
        </w:r>
      </w:ins>
      <w:r>
        <w:rPr>
          <w:rFonts w:hint="eastAsia"/>
          <w:color w:val="00B050"/>
          <w:lang w:val="en-US" w:eastAsia="zh-CN"/>
        </w:rPr>
        <w:t>养老</w:t>
      </w:r>
      <w:del w:id="9" w:author="周yi" w:date="2024-08-29T10:50:36Z">
        <w:r>
          <w:rPr>
            <w:rFonts w:hint="eastAsia" w:cs="Times New Roman"/>
            <w:kern w:val="2"/>
          </w:rPr>
          <w:delText>、</w:delText>
        </w:r>
      </w:del>
      <w:ins w:id="10" w:author="周yi" w:date="2024-08-29T10:50:36Z">
        <w:r>
          <w:rPr>
            <w:rFonts w:hint="eastAsia"/>
            <w:color w:val="00B050"/>
            <w:lang w:val="en-US" w:eastAsia="zh-CN"/>
          </w:rPr>
          <w:t>模式，强调以家庭为基础，通过整合</w:t>
        </w:r>
      </w:ins>
      <w:r>
        <w:rPr>
          <w:rFonts w:hint="eastAsia"/>
          <w:color w:val="00B050"/>
          <w:lang w:val="en-US" w:eastAsia="zh-CN"/>
        </w:rPr>
        <w:t>社区</w:t>
      </w:r>
      <w:del w:id="11" w:author="周yi" w:date="2024-08-29T10:50:36Z">
        <w:r>
          <w:rPr>
            <w:rFonts w:hint="eastAsia" w:cs="Times New Roman"/>
            <w:kern w:val="2"/>
          </w:rPr>
          <w:delText>养老和机构养老。居家养老</w:delText>
        </w:r>
      </w:del>
      <w:ins w:id="12" w:author="周yi" w:date="2024-08-29T10:50:36Z">
        <w:r>
          <w:rPr>
            <w:rFonts w:hint="eastAsia"/>
            <w:color w:val="00B050"/>
            <w:lang w:val="en-US" w:eastAsia="zh-CN"/>
          </w:rPr>
          <w:t>资源和</w:t>
        </w:r>
      </w:ins>
      <w:r>
        <w:rPr>
          <w:rFonts w:hint="eastAsia"/>
          <w:color w:val="00B050"/>
          <w:lang w:val="en-US" w:eastAsia="zh-CN"/>
        </w:rPr>
        <w:t>服务</w:t>
      </w:r>
      <w:del w:id="13" w:author="周yi" w:date="2024-08-29T10:50:36Z">
        <w:r>
          <w:rPr>
            <w:rFonts w:hint="eastAsia" w:cs="Times New Roman"/>
            <w:kern w:val="2"/>
          </w:rPr>
          <w:delText>包含</w:delText>
        </w:r>
      </w:del>
      <w:ins w:id="14" w:author="周yi" w:date="2024-08-29T10:50:36Z">
        <w:r>
          <w:rPr>
            <w:rFonts w:hint="eastAsia"/>
            <w:color w:val="00B050"/>
            <w:lang w:val="en-US" w:eastAsia="zh-CN"/>
          </w:rPr>
          <w:t>，为老年人提供</w:t>
        </w:r>
      </w:ins>
      <w:r>
        <w:rPr>
          <w:rFonts w:hint="eastAsia"/>
          <w:color w:val="00B050"/>
          <w:lang w:val="en-US" w:eastAsia="zh-CN"/>
        </w:rPr>
        <w:t>生活照料</w:t>
      </w:r>
      <w:del w:id="15" w:author="周yi" w:date="2024-08-29T10:50:36Z">
        <w:r>
          <w:rPr>
            <w:rFonts w:hint="eastAsia" w:cs="Times New Roman"/>
            <w:kern w:val="2"/>
          </w:rPr>
          <w:delText>、家政服务、康复护理、医疗保健</w:delText>
        </w:r>
      </w:del>
      <w:ins w:id="16" w:author="周yi" w:date="2024-08-29T10:50:36Z">
        <w:r>
          <w:rPr>
            <w:rFonts w:hint="eastAsia"/>
            <w:color w:val="00B050"/>
            <w:lang w:val="en-US" w:eastAsia="zh-CN"/>
          </w:rPr>
          <w:t>、健康管理</w:t>
        </w:r>
      </w:ins>
      <w:r>
        <w:rPr>
          <w:rFonts w:hint="eastAsia"/>
          <w:color w:val="00B050"/>
          <w:lang w:val="en-US" w:eastAsia="zh-CN"/>
        </w:rPr>
        <w:t>、精神慰藉等</w:t>
      </w:r>
      <w:del w:id="17" w:author="周yi" w:date="2024-08-29T10:50:36Z">
        <w:r>
          <w:rPr>
            <w:rFonts w:hint="eastAsia" w:cs="Times New Roman"/>
            <w:kern w:val="2"/>
          </w:rPr>
          <w:delText>，主要</w:delText>
        </w:r>
      </w:del>
      <w:ins w:id="18" w:author="周yi" w:date="2024-08-29T10:50:36Z">
        <w:r>
          <w:rPr>
            <w:rFonts w:hint="eastAsia"/>
            <w:color w:val="00B050"/>
            <w:lang w:val="en-US" w:eastAsia="zh-CN"/>
          </w:rPr>
          <w:t>多方面的</w:t>
        </w:r>
      </w:ins>
      <w:r>
        <w:rPr>
          <w:rFonts w:hint="eastAsia"/>
          <w:color w:val="00B050"/>
          <w:lang w:val="en-US" w:eastAsia="zh-CN"/>
        </w:rPr>
        <w:t>服务</w:t>
      </w:r>
      <w:del w:id="19" w:author="周yi" w:date="2024-08-29T10:50:36Z">
        <w:r>
          <w:rPr>
            <w:rFonts w:hint="eastAsia" w:cs="Times New Roman"/>
            <w:kern w:val="2"/>
          </w:rPr>
          <w:delText>自理老人，提供上门服务。</w:delText>
        </w:r>
      </w:del>
      <w:ins w:id="20" w:author="周yi" w:date="2024-08-29T10:50:36Z">
        <w:r>
          <w:rPr>
            <w:rFonts w:hint="eastAsia"/>
            <w:color w:val="00B050"/>
            <w:lang w:val="en-US" w:eastAsia="zh-CN"/>
          </w:rPr>
          <w:t>，以满足他们的养老需求。</w:t>
        </w:r>
      </w:ins>
    </w:p>
    <w:p w14:paraId="74B45084">
      <w:pPr>
        <w:pStyle w:val="4"/>
        <w:rPr>
          <w:ins w:id="21" w:author="周yi" w:date="2024-08-29T10:50:36Z"/>
          <w:rFonts w:hint="eastAsia" w:cs="Times New Roman"/>
          <w:color w:val="00B050"/>
          <w:kern w:val="2"/>
          <w:highlight w:val="none"/>
          <w:lang w:val="en-US" w:eastAsia="zh-CN"/>
        </w:rPr>
      </w:pPr>
      <w:ins w:id="22" w:author="周yi" w:date="2024-08-29T10:50:36Z">
        <w:r>
          <w:rPr>
            <w:rFonts w:hint="eastAsia" w:cs="Times New Roman"/>
            <w:b/>
            <w:bCs/>
            <w:color w:val="00B050"/>
            <w:kern w:val="2"/>
            <w:highlight w:val="none"/>
            <w:lang w:val="en-US" w:eastAsia="zh-CN"/>
          </w:rPr>
          <w:t>2.0.7</w:t>
        </w:r>
      </w:ins>
      <w:ins w:id="23" w:author="周yi" w:date="2024-08-29T10:50:36Z">
        <w:r>
          <w:rPr>
            <w:rFonts w:hint="eastAsia" w:cs="Times New Roman"/>
            <w:color w:val="00B050"/>
            <w:kern w:val="2"/>
            <w:highlight w:val="none"/>
            <w:lang w:val="en-US" w:eastAsia="zh-CN"/>
          </w:rPr>
          <w:t xml:space="preserve">  </w:t>
        </w:r>
      </w:ins>
      <w:r>
        <w:rPr>
          <w:rFonts w:hint="eastAsia" w:cs="Times New Roman"/>
          <w:color w:val="00B050"/>
          <w:kern w:val="2"/>
          <w:highlight w:val="none"/>
        </w:rPr>
        <w:t>社区养老</w:t>
      </w:r>
      <w:del w:id="24" w:author="周yi" w:date="2024-08-29T10:50:36Z">
        <w:r>
          <w:rPr>
            <w:rFonts w:hint="eastAsia" w:cs="Times New Roman"/>
            <w:kern w:val="2"/>
          </w:rPr>
          <w:delText>服务是居家养老服务的重要支撑，具有</w:delText>
        </w:r>
      </w:del>
      <w:ins w:id="25" w:author="周yi" w:date="2024-08-29T10:50:36Z">
        <w:r>
          <w:rPr>
            <w:rFonts w:hint="eastAsia" w:cs="Times New Roman"/>
            <w:color w:val="00B050"/>
            <w:kern w:val="2"/>
            <w:highlight w:val="none"/>
            <w:lang w:val="en-US" w:eastAsia="zh-CN"/>
          </w:rPr>
          <w:t xml:space="preserve"> Community-based care for the elderly</w:t>
        </w:r>
      </w:ins>
    </w:p>
    <w:p w14:paraId="522A8445">
      <w:pPr>
        <w:pStyle w:val="4"/>
        <w:bidi w:val="0"/>
        <w:ind w:firstLine="420" w:firstLineChars="200"/>
        <w:rPr>
          <w:ins w:id="26" w:author="周yi" w:date="2024-08-29T10:50:36Z"/>
          <w:rFonts w:hint="eastAsia"/>
          <w:color w:val="00B050"/>
          <w:lang w:val="en-US" w:eastAsia="zh-CN"/>
        </w:rPr>
      </w:pPr>
      <w:ins w:id="27" w:author="周yi" w:date="2024-08-29T10:50:36Z">
        <w:r>
          <w:rPr>
            <w:rFonts w:hint="eastAsia"/>
            <w:color w:val="00B050"/>
            <w:lang w:val="en-US" w:eastAsia="zh-CN"/>
          </w:rPr>
          <w:t>指以家庭为核心，以</w:t>
        </w:r>
      </w:ins>
      <w:r>
        <w:rPr>
          <w:rFonts w:hint="eastAsia"/>
          <w:color w:val="00B050"/>
          <w:lang w:val="en-US" w:eastAsia="zh-CN"/>
        </w:rPr>
        <w:t>社区</w:t>
      </w:r>
      <w:ins w:id="28" w:author="周yi" w:date="2024-08-29T10:50:36Z">
        <w:r>
          <w:rPr>
            <w:rFonts w:hint="eastAsia"/>
            <w:color w:val="00B050"/>
            <w:lang w:val="en-US" w:eastAsia="zh-CN"/>
          </w:rPr>
          <w:t>为依托，为老年人提供</w:t>
        </w:r>
      </w:ins>
      <w:r>
        <w:rPr>
          <w:rFonts w:hint="eastAsia"/>
          <w:color w:val="00B050"/>
          <w:lang w:val="en-US" w:eastAsia="zh-CN"/>
        </w:rPr>
        <w:t>日间照料</w:t>
      </w:r>
      <w:del w:id="29" w:author="周yi" w:date="2024-08-29T10:50:36Z">
        <w:r>
          <w:rPr>
            <w:rFonts w:hint="eastAsia" w:cs="Times New Roman"/>
            <w:kern w:val="2"/>
          </w:rPr>
          <w:delText>和居家养老两类功能，</w:delText>
        </w:r>
      </w:del>
      <w:ins w:id="30" w:author="周yi" w:date="2024-08-29T10:50:36Z">
        <w:r>
          <w:rPr>
            <w:rFonts w:hint="eastAsia"/>
            <w:color w:val="00B050"/>
            <w:lang w:val="en-US" w:eastAsia="zh-CN"/>
          </w:rPr>
          <w:t>、生活护理、家政服务和精神慰藉等为</w:t>
        </w:r>
      </w:ins>
      <w:r>
        <w:rPr>
          <w:rFonts w:hint="eastAsia"/>
          <w:color w:val="00B050"/>
          <w:lang w:val="en-US" w:eastAsia="zh-CN"/>
        </w:rPr>
        <w:t>主要</w:t>
      </w:r>
      <w:del w:id="31" w:author="周yi" w:date="2024-08-29T10:50:36Z">
        <w:r>
          <w:rPr>
            <w:rFonts w:hint="eastAsia" w:cs="Times New Roman"/>
            <w:kern w:val="2"/>
          </w:rPr>
          <w:delText>向家庭日间暂时无人或者无力照护的</w:delText>
        </w:r>
      </w:del>
      <w:ins w:id="32" w:author="周yi" w:date="2024-08-29T10:50:36Z">
        <w:r>
          <w:rPr>
            <w:rFonts w:hint="eastAsia"/>
            <w:color w:val="00B050"/>
            <w:lang w:val="en-US" w:eastAsia="zh-CN"/>
          </w:rPr>
          <w:t>内容的养老模式。强调在老年人熟悉的</w:t>
        </w:r>
      </w:ins>
      <w:r>
        <w:rPr>
          <w:rFonts w:hint="eastAsia"/>
          <w:color w:val="00B050"/>
          <w:lang w:val="en-US" w:eastAsia="zh-CN"/>
        </w:rPr>
        <w:t>社区</w:t>
      </w:r>
      <w:ins w:id="33" w:author="周yi" w:date="2024-08-29T10:50:36Z">
        <w:r>
          <w:rPr>
            <w:rFonts w:hint="eastAsia"/>
            <w:color w:val="00B050"/>
            <w:lang w:val="en-US" w:eastAsia="zh-CN"/>
          </w:rPr>
          <w:t>环境中，通过政府扶持、社会参与、市场运作的方式，为</w:t>
        </w:r>
      </w:ins>
      <w:r>
        <w:rPr>
          <w:rFonts w:hint="eastAsia"/>
          <w:color w:val="00B050"/>
          <w:lang w:val="en-US" w:eastAsia="zh-CN"/>
        </w:rPr>
        <w:t>老年人</w:t>
      </w:r>
      <w:del w:id="34" w:author="周yi" w:date="2024-08-29T10:50:36Z">
        <w:r>
          <w:rPr>
            <w:rFonts w:hint="eastAsia" w:cs="Times New Roman"/>
            <w:kern w:val="2"/>
          </w:rPr>
          <w:delText>（介助老</w:delText>
        </w:r>
      </w:del>
      <w:del w:id="35" w:author="周yi" w:date="2024-08-29T10:50:36Z">
        <w:r>
          <w:rPr>
            <w:rFonts w:hint="eastAsia"/>
          </w:rPr>
          <w:delText>人）</w:delText>
        </w:r>
      </w:del>
      <w:r>
        <w:rPr>
          <w:rFonts w:hint="eastAsia"/>
          <w:color w:val="00B050"/>
          <w:lang w:val="en-US" w:eastAsia="zh-CN"/>
        </w:rPr>
        <w:t>提供</w:t>
      </w:r>
      <w:del w:id="36" w:author="周yi" w:date="2024-08-29T10:50:36Z">
        <w:r>
          <w:rPr>
            <w:rFonts w:hint="eastAsia"/>
          </w:rPr>
          <w:delText>定点定时</w:delText>
        </w:r>
      </w:del>
      <w:ins w:id="37" w:author="周yi" w:date="2024-08-29T10:50:36Z">
        <w:r>
          <w:rPr>
            <w:rFonts w:hint="eastAsia"/>
            <w:color w:val="00B050"/>
            <w:lang w:val="en-US" w:eastAsia="zh-CN"/>
          </w:rPr>
          <w:t>综合性的养老</w:t>
        </w:r>
      </w:ins>
      <w:r>
        <w:rPr>
          <w:rFonts w:hint="eastAsia"/>
          <w:color w:val="00B050"/>
          <w:lang w:val="en-US" w:eastAsia="zh-CN"/>
        </w:rPr>
        <w:t>服务。</w:t>
      </w:r>
    </w:p>
    <w:p w14:paraId="741D423B">
      <w:pPr>
        <w:pStyle w:val="4"/>
        <w:rPr>
          <w:ins w:id="38" w:author="周yi" w:date="2024-08-29T10:50:36Z"/>
          <w:rFonts w:hint="eastAsia" w:cs="Times New Roman"/>
          <w:color w:val="00B050"/>
          <w:kern w:val="2"/>
          <w:highlight w:val="none"/>
          <w:lang w:val="en-US" w:eastAsia="zh-CN"/>
        </w:rPr>
      </w:pPr>
      <w:ins w:id="39" w:author="周yi" w:date="2024-08-29T10:50:36Z">
        <w:r>
          <w:rPr>
            <w:rFonts w:hint="eastAsia" w:cs="Times New Roman"/>
            <w:b/>
            <w:bCs/>
            <w:color w:val="00B050"/>
            <w:kern w:val="2"/>
            <w:highlight w:val="none"/>
            <w:lang w:val="en-US" w:eastAsia="zh-CN"/>
          </w:rPr>
          <w:t xml:space="preserve">2.0.8  </w:t>
        </w:r>
      </w:ins>
      <w:r>
        <w:rPr>
          <w:rFonts w:hint="eastAsia" w:cs="Times New Roman"/>
          <w:color w:val="00B050"/>
          <w:kern w:val="2"/>
          <w:highlight w:val="none"/>
        </w:rPr>
        <w:t>机构养老</w:t>
      </w:r>
      <w:del w:id="40" w:author="周yi" w:date="2024-08-29T10:50:36Z">
        <w:r>
          <w:rPr>
            <w:rFonts w:hint="eastAsia"/>
          </w:rPr>
          <w:delText>服务以设施建设为重点，通过设施建设，实现其基本</w:delText>
        </w:r>
      </w:del>
      <w:ins w:id="41" w:author="周yi" w:date="2024-08-29T10:50:36Z">
        <w:r>
          <w:rPr>
            <w:rFonts w:hint="eastAsia" w:cs="Times New Roman"/>
            <w:color w:val="00B050"/>
            <w:kern w:val="2"/>
            <w:highlight w:val="none"/>
            <w:lang w:val="en-US" w:eastAsia="zh-CN"/>
          </w:rPr>
          <w:t xml:space="preserve"> Institutional care for the elderly</w:t>
        </w:r>
      </w:ins>
    </w:p>
    <w:p w14:paraId="7FCD1941">
      <w:pPr>
        <w:pStyle w:val="4"/>
        <w:bidi w:val="0"/>
        <w:ind w:firstLine="420" w:firstLineChars="200"/>
        <w:rPr>
          <w:rFonts w:hint="eastAsia" w:ascii="Times New Roman" w:hAnsi="Times New Roman" w:eastAsia="宋体" w:cs="Times New Roman"/>
          <w:color w:val="00B050"/>
          <w:kern w:val="2"/>
          <w:szCs w:val="24"/>
          <w:highlight w:val="none"/>
          <w:lang w:val="en-US" w:eastAsia="zh-CN" w:bidi="ar-SA"/>
        </w:rPr>
      </w:pPr>
      <w:ins w:id="42" w:author="周yi" w:date="2024-08-29T10:50:36Z">
        <w:r>
          <w:rPr>
            <w:rFonts w:hint="eastAsia"/>
            <w:color w:val="00B050"/>
            <w:lang w:val="en-US" w:eastAsia="zh-CN"/>
          </w:rPr>
          <w:t>指由专门的</w:t>
        </w:r>
      </w:ins>
      <w:r>
        <w:rPr>
          <w:rFonts w:hint="eastAsia"/>
          <w:color w:val="00B050"/>
          <w:lang w:val="en-US" w:eastAsia="zh-CN"/>
        </w:rPr>
        <w:t>养老</w:t>
      </w:r>
      <w:del w:id="43" w:author="周yi" w:date="2024-08-29T10:50:36Z">
        <w:r>
          <w:rPr>
            <w:rFonts w:hint="eastAsia"/>
          </w:rPr>
          <w:delText>服务功能，主要为介护老人</w:delText>
        </w:r>
      </w:del>
      <w:ins w:id="44" w:author="周yi" w:date="2024-08-29T10:50:36Z">
        <w:r>
          <w:rPr>
            <w:rFonts w:hint="eastAsia"/>
            <w:color w:val="00B050"/>
            <w:lang w:val="en-US" w:eastAsia="zh-CN"/>
          </w:rPr>
          <w:t>机构为老年人</w:t>
        </w:r>
      </w:ins>
      <w:r>
        <w:rPr>
          <w:rFonts w:hint="eastAsia"/>
          <w:color w:val="00B050"/>
          <w:lang w:val="en-US" w:eastAsia="zh-CN"/>
        </w:rPr>
        <w:t>提供</w:t>
      </w:r>
      <w:del w:id="45" w:author="周yi" w:date="2024-08-29T10:50:36Z">
        <w:r>
          <w:rPr>
            <w:rFonts w:hint="eastAsia"/>
          </w:rPr>
          <w:delText>定点全时</w:delText>
        </w:r>
      </w:del>
      <w:ins w:id="46" w:author="周yi" w:date="2024-08-29T10:50:36Z">
        <w:r>
          <w:rPr>
            <w:rFonts w:hint="eastAsia"/>
            <w:color w:val="00B050"/>
            <w:lang w:val="en-US" w:eastAsia="zh-CN"/>
          </w:rPr>
          <w:t>全方位照顾和</w:t>
        </w:r>
      </w:ins>
      <w:r>
        <w:rPr>
          <w:rFonts w:hint="eastAsia"/>
          <w:color w:val="00B050"/>
          <w:lang w:val="en-US" w:eastAsia="zh-CN"/>
        </w:rPr>
        <w:t>服务</w:t>
      </w:r>
      <w:ins w:id="47" w:author="周yi" w:date="2024-08-29T10:50:36Z">
        <w:r>
          <w:rPr>
            <w:rFonts w:hint="eastAsia"/>
            <w:color w:val="00B050"/>
            <w:lang w:val="en-US" w:eastAsia="zh-CN"/>
          </w:rPr>
          <w:t>的一种养老模式</w:t>
        </w:r>
      </w:ins>
      <w:r>
        <w:rPr>
          <w:rFonts w:hint="eastAsia"/>
          <w:color w:val="00B050"/>
          <w:lang w:val="en-US" w:eastAsia="zh-CN"/>
        </w:rPr>
        <w:t>。</w:t>
      </w:r>
    </w:p>
    <w:p w14:paraId="0E013DB3">
      <w:pPr>
        <w:rPr>
          <w:lang w:val="zh-CN"/>
        </w:rPr>
      </w:pPr>
      <w:r>
        <w:rPr>
          <w:rFonts w:hint="eastAsia"/>
          <w:b/>
          <w:bCs/>
          <w:color w:val="auto"/>
          <w:highlight w:val="none"/>
        </w:rPr>
        <w:t>2.0.</w:t>
      </w:r>
      <w:del w:id="48" w:author="周yi" w:date="2024-08-29T10:50:36Z">
        <w:r>
          <w:rPr>
            <w:rFonts w:hint="eastAsia"/>
            <w:b/>
            <w:bCs/>
            <w:color w:val="FF0000"/>
            <w:lang w:val="en-US" w:eastAsia="zh-CN"/>
          </w:rPr>
          <w:delText>7</w:delText>
        </w:r>
      </w:del>
      <w:del w:id="49" w:author="周yi" w:date="2024-08-29T10:50:36Z">
        <w:r>
          <w:rPr>
            <w:rFonts w:hint="eastAsia"/>
            <w:b/>
            <w:bCs/>
          </w:rPr>
          <w:delText xml:space="preserve">  </w:delText>
        </w:r>
      </w:del>
      <w:ins w:id="50" w:author="周yi" w:date="2024-08-29T10:50:36Z">
        <w:r>
          <w:rPr>
            <w:rFonts w:hint="eastAsia"/>
            <w:b/>
            <w:bCs/>
            <w:color w:val="auto"/>
            <w:highlight w:val="none"/>
            <w:lang w:val="en-US" w:eastAsia="zh-CN"/>
          </w:rPr>
          <w:t>9</w:t>
        </w:r>
      </w:ins>
      <w:ins w:id="51" w:author="周yi" w:date="2024-08-29T10:50:36Z">
        <w:r>
          <w:rPr>
            <w:rFonts w:hint="eastAsia"/>
            <w:b/>
            <w:bCs/>
            <w:color w:val="auto"/>
            <w:highlight w:val="none"/>
          </w:rPr>
          <w:t xml:space="preserve">  </w:t>
        </w:r>
      </w:ins>
      <w:r>
        <w:rPr>
          <w:rFonts w:hint="eastAsia"/>
          <w:color w:val="auto"/>
          <w:highlight w:val="none"/>
        </w:rPr>
        <w:t>集中式（机构）</w:t>
      </w:r>
      <w:r>
        <w:rPr>
          <w:color w:val="auto"/>
          <w:highlight w:val="none"/>
        </w:rPr>
        <w:t>养老服务设施</w:t>
      </w:r>
      <w:r>
        <w:rPr>
          <w:rFonts w:hint="eastAsia"/>
          <w:color w:val="auto"/>
          <w:highlight w:val="none"/>
          <w:lang w:val="en-US" w:eastAsia="zh-CN"/>
        </w:rPr>
        <w:t xml:space="preserve"> </w:t>
      </w:r>
      <w:r>
        <w:rPr>
          <w:rFonts w:hint="eastAsia" w:cs="Times New Roman"/>
          <w:color w:val="auto"/>
          <w:kern w:val="2"/>
          <w:highlight w:val="none"/>
          <w:lang w:val="en-US" w:eastAsia="zh-CN"/>
        </w:rPr>
        <w:t xml:space="preserve">Centralized (institution) </w:t>
      </w:r>
    </w:p>
    <w:p w14:paraId="17CD3CBF">
      <w:pPr>
        <w:pStyle w:val="4"/>
        <w:ind w:firstLine="420" w:firstLineChars="200"/>
        <w:rPr>
          <w:rFonts w:cs="Times New Roman"/>
          <w:color w:val="auto"/>
          <w:kern w:val="2"/>
          <w:highlight w:val="none"/>
        </w:rPr>
      </w:pPr>
      <w:r>
        <w:rPr>
          <w:rFonts w:hint="eastAsia" w:cs="Times New Roman"/>
          <w:color w:val="auto"/>
          <w:kern w:val="2"/>
          <w:highlight w:val="none"/>
        </w:rPr>
        <w:t>指一般独立占地，拥有自己的建筑和场地，是一种专门为老年人提供全方位、综合性服务的机构。这类设施集居住、生活照料、健康护理、文化娱乐等多种功能于一体，旨在为老年人创造一个安全、舒适、便利的生活环境，且具备较为完善的服务体系和专业的管理团队，能够为老年人提供全方位的照顾和关怀。</w:t>
      </w:r>
    </w:p>
    <w:p w14:paraId="47D767D6">
      <w:pPr>
        <w:pStyle w:val="4"/>
        <w:rPr>
          <w:rFonts w:hint="eastAsia" w:cs="Times New Roman"/>
          <w:color w:val="auto"/>
          <w:kern w:val="2"/>
          <w:highlight w:val="none"/>
          <w:lang w:val="en-US" w:eastAsia="zh-CN"/>
        </w:rPr>
      </w:pPr>
      <w:r>
        <w:rPr>
          <w:rFonts w:hint="eastAsia"/>
          <w:b/>
          <w:bCs/>
          <w:color w:val="auto"/>
          <w:highlight w:val="none"/>
        </w:rPr>
        <w:t>2.0.</w:t>
      </w:r>
      <w:r>
        <w:rPr>
          <w:rFonts w:hint="eastAsia"/>
          <w:b/>
          <w:bCs/>
          <w:color w:val="auto"/>
          <w:highlight w:val="none"/>
          <w:lang w:val="en-US" w:eastAsia="zh-CN"/>
        </w:rPr>
        <w:t>10</w:t>
      </w:r>
      <w:r>
        <w:rPr>
          <w:rFonts w:hint="eastAsia"/>
          <w:b/>
          <w:bCs/>
          <w:color w:val="auto"/>
          <w:highlight w:val="none"/>
        </w:rPr>
        <w:t xml:space="preserve">  </w:t>
      </w:r>
      <w:r>
        <w:rPr>
          <w:rFonts w:hint="eastAsia"/>
          <w:color w:val="auto"/>
          <w:highlight w:val="none"/>
        </w:rPr>
        <w:t>分散式（社区居家）养老服务设施</w:t>
      </w:r>
      <w:r>
        <w:rPr>
          <w:rFonts w:hint="eastAsia"/>
          <w:color w:val="auto"/>
          <w:highlight w:val="none"/>
          <w:lang w:val="en-US" w:eastAsia="zh-CN"/>
        </w:rPr>
        <w:t xml:space="preserve"> </w:t>
      </w:r>
      <w:r>
        <w:rPr>
          <w:rFonts w:hint="eastAsia" w:cs="Times New Roman"/>
          <w:color w:val="auto"/>
          <w:kern w:val="2"/>
          <w:highlight w:val="none"/>
          <w:lang w:val="en-US" w:eastAsia="zh-CN"/>
        </w:rPr>
        <w:t xml:space="preserve">Dispersed (community) elderly care service facilities </w:t>
      </w:r>
    </w:p>
    <w:p w14:paraId="5C01CA65">
      <w:pPr>
        <w:pStyle w:val="4"/>
        <w:ind w:firstLine="420" w:firstLineChars="200"/>
        <w:rPr>
          <w:rFonts w:cs="Times New Roman"/>
          <w:color w:val="auto"/>
          <w:kern w:val="2"/>
          <w:highlight w:val="none"/>
        </w:rPr>
      </w:pPr>
      <w:r>
        <w:rPr>
          <w:rFonts w:hint="eastAsia" w:cs="Times New Roman"/>
          <w:color w:val="auto"/>
          <w:kern w:val="2"/>
          <w:highlight w:val="none"/>
        </w:rPr>
        <w:t>可以不独立占地，一般是指在社区内部或周边，专门为满足老年人提供服务而建设的各类服务性设施。这类设施满足老年人生活照料、健康管理、精神文化、休闲娱乐等多方面需求。</w:t>
      </w:r>
    </w:p>
    <w:p w14:paraId="05A6BFC9">
      <w:pPr>
        <w:pStyle w:val="4"/>
        <w:rPr>
          <w:rFonts w:hint="eastAsia" w:cs="Times New Roman"/>
          <w:color w:val="auto"/>
          <w:kern w:val="2"/>
          <w:highlight w:val="none"/>
          <w:lang w:val="en-US" w:eastAsia="zh-CN"/>
        </w:rPr>
      </w:pPr>
      <w:r>
        <w:rPr>
          <w:rFonts w:hint="eastAsia"/>
          <w:b/>
          <w:bCs/>
          <w:color w:val="auto"/>
          <w:highlight w:val="none"/>
        </w:rPr>
        <w:t>2.0.</w:t>
      </w:r>
      <w:r>
        <w:rPr>
          <w:rFonts w:hint="eastAsia"/>
          <w:b/>
          <w:bCs/>
          <w:color w:val="auto"/>
          <w:highlight w:val="none"/>
          <w:lang w:val="en-US" w:eastAsia="zh-CN"/>
        </w:rPr>
        <w:t>11</w:t>
      </w:r>
      <w:r>
        <w:rPr>
          <w:rFonts w:hint="eastAsia"/>
          <w:color w:val="auto"/>
          <w:highlight w:val="none"/>
        </w:rPr>
        <w:t xml:space="preserve">  社会福利中心（老年社会福利院）</w:t>
      </w:r>
      <w:r>
        <w:rPr>
          <w:rFonts w:hint="eastAsia" w:cs="Times New Roman"/>
          <w:color w:val="auto"/>
          <w:kern w:val="2"/>
          <w:highlight w:val="none"/>
          <w:lang w:val="en-US" w:eastAsia="zh-CN"/>
        </w:rPr>
        <w:t>Social welfare center （Social welfare institution for the elderly）</w:t>
      </w:r>
    </w:p>
    <w:p w14:paraId="06343076">
      <w:pPr>
        <w:pStyle w:val="4"/>
        <w:ind w:firstLine="420" w:firstLineChars="200"/>
        <w:rPr>
          <w:rFonts w:cs="Times New Roman"/>
          <w:color w:val="auto"/>
          <w:kern w:val="2"/>
          <w:highlight w:val="none"/>
        </w:rPr>
      </w:pPr>
      <w:r>
        <w:rPr>
          <w:rFonts w:cs="Times New Roman"/>
          <w:color w:val="auto"/>
          <w:kern w:val="2"/>
          <w:highlight w:val="none"/>
        </w:rPr>
        <w:t>国家出资举办、管理的综合接待“三无”老人</w:t>
      </w:r>
      <w:r>
        <w:rPr>
          <w:rFonts w:hint="eastAsia" w:cs="Times New Roman"/>
          <w:color w:val="auto"/>
          <w:kern w:val="2"/>
          <w:highlight w:val="none"/>
        </w:rPr>
        <w:t>（无法定扶养义务人，或者虽有法定抚养义务人，但抚养义务人无扶养能力的；无劳动能力的；无生活来源的）</w:t>
      </w:r>
      <w:r>
        <w:rPr>
          <w:rFonts w:cs="Times New Roman"/>
          <w:color w:val="auto"/>
          <w:kern w:val="2"/>
          <w:highlight w:val="none"/>
        </w:rPr>
        <w:t>、自理老人、介助老人、介护老人安度晚年而设置的社会养老服务机构，设有生活起居、文化娱乐、康复训练、医疗保健等多项服务设施。</w:t>
      </w:r>
    </w:p>
    <w:p w14:paraId="7392D987">
      <w:pPr>
        <w:pStyle w:val="4"/>
        <w:rPr>
          <w:rFonts w:hint="default" w:eastAsia="宋体"/>
          <w:b/>
          <w:bCs/>
          <w:color w:val="auto"/>
          <w:highlight w:val="none"/>
          <w:lang w:val="en-US" w:eastAsia="zh-CN"/>
        </w:rPr>
      </w:pPr>
      <w:r>
        <w:rPr>
          <w:b/>
          <w:bCs/>
          <w:color w:val="auto"/>
          <w:highlight w:val="none"/>
        </w:rPr>
        <w:t>2.0.</w:t>
      </w:r>
      <w:r>
        <w:rPr>
          <w:rFonts w:hint="eastAsia"/>
          <w:b/>
          <w:bCs/>
          <w:color w:val="auto"/>
          <w:highlight w:val="none"/>
          <w:lang w:val="en-US" w:eastAsia="zh-CN"/>
        </w:rPr>
        <w:t>12</w:t>
      </w:r>
      <w:r>
        <w:rPr>
          <w:color w:val="auto"/>
          <w:highlight w:val="none"/>
        </w:rPr>
        <w:t xml:space="preserve">  养老院</w:t>
      </w:r>
      <w:r>
        <w:rPr>
          <w:rFonts w:hint="eastAsia"/>
          <w:color w:val="auto"/>
          <w:highlight w:val="none"/>
          <w:lang w:eastAsia="zh-CN"/>
        </w:rPr>
        <w:t>（</w:t>
      </w:r>
      <w:r>
        <w:rPr>
          <w:color w:val="auto"/>
          <w:highlight w:val="none"/>
        </w:rPr>
        <w:t>老人院</w:t>
      </w:r>
      <w:r>
        <w:rPr>
          <w:rFonts w:hint="eastAsia"/>
          <w:color w:val="auto"/>
          <w:highlight w:val="none"/>
          <w:lang w:eastAsia="zh-CN"/>
        </w:rPr>
        <w:t>）</w:t>
      </w:r>
      <w:r>
        <w:rPr>
          <w:rFonts w:hint="eastAsia" w:cs="Times New Roman"/>
          <w:color w:val="auto"/>
          <w:kern w:val="2"/>
          <w:highlight w:val="none"/>
          <w:lang w:val="en-US" w:eastAsia="zh-CN"/>
        </w:rPr>
        <w:t>Nursing home(The elderly home)</w:t>
      </w:r>
    </w:p>
    <w:p w14:paraId="3A780FB6">
      <w:pPr>
        <w:pStyle w:val="4"/>
        <w:ind w:firstLine="420" w:firstLineChars="200"/>
        <w:rPr>
          <w:color w:val="auto"/>
          <w:highlight w:val="none"/>
        </w:rPr>
      </w:pPr>
      <w:r>
        <w:rPr>
          <w:rFonts w:hint="eastAsia"/>
          <w:color w:val="auto"/>
          <w:highlight w:val="none"/>
        </w:rPr>
        <w:t>专为接待自理老人或综合接待自理老人、介助老人、介护老人安度晚年而设置的社会养老服务机构，设有生活起居、文化娱乐、康复训练、医疗保健等多项服务设施。</w:t>
      </w:r>
    </w:p>
    <w:p w14:paraId="1D218FE8">
      <w:pPr>
        <w:pStyle w:val="4"/>
        <w:rPr>
          <w:rFonts w:hint="eastAsia" w:eastAsia="宋体"/>
          <w:b/>
          <w:bCs/>
          <w:color w:val="auto"/>
          <w:highlight w:val="none"/>
          <w:lang w:val="en-US" w:eastAsia="zh-CN"/>
        </w:rPr>
      </w:pPr>
      <w:r>
        <w:rPr>
          <w:b/>
          <w:bCs/>
          <w:color w:val="auto"/>
          <w:highlight w:val="none"/>
        </w:rPr>
        <w:t>2.0.</w:t>
      </w:r>
      <w:r>
        <w:rPr>
          <w:rFonts w:hint="eastAsia"/>
          <w:b/>
          <w:bCs/>
          <w:color w:val="auto"/>
          <w:highlight w:val="none"/>
          <w:lang w:val="en-US" w:eastAsia="zh-CN"/>
        </w:rPr>
        <w:t>13</w:t>
      </w:r>
      <w:r>
        <w:rPr>
          <w:color w:val="auto"/>
          <w:highlight w:val="none"/>
        </w:rPr>
        <w:t xml:space="preserve">  敬老院</w:t>
      </w:r>
      <w:r>
        <w:rPr>
          <w:rFonts w:hint="eastAsia"/>
          <w:color w:val="auto"/>
          <w:highlight w:val="none"/>
          <w:lang w:val="en-US" w:eastAsia="zh-CN"/>
        </w:rPr>
        <w:t xml:space="preserve"> </w:t>
      </w:r>
      <w:r>
        <w:rPr>
          <w:rFonts w:hint="eastAsia" w:cs="Times New Roman"/>
          <w:color w:val="auto"/>
          <w:kern w:val="2"/>
          <w:highlight w:val="none"/>
          <w:lang w:val="en-US" w:eastAsia="zh-CN"/>
        </w:rPr>
        <w:t>Home for the elderly in the rural areas</w:t>
      </w:r>
    </w:p>
    <w:p w14:paraId="396C988E">
      <w:pPr>
        <w:pStyle w:val="4"/>
        <w:ind w:firstLine="420" w:firstLineChars="200"/>
        <w:rPr>
          <w:color w:val="auto"/>
          <w:highlight w:val="none"/>
        </w:rPr>
      </w:pPr>
      <w:r>
        <w:rPr>
          <w:color w:val="auto"/>
          <w:highlight w:val="none"/>
        </w:rPr>
        <w:t>在农村乡（镇）、村设置的供养“三无”（无法定扶养义务人，或者虽有法定抚养义务人，</w:t>
      </w:r>
      <w:r>
        <w:rPr>
          <w:rFonts w:hint="eastAsia"/>
          <w:color w:val="auto"/>
          <w:highlight w:val="none"/>
        </w:rPr>
        <w:t>但</w:t>
      </w:r>
      <w:r>
        <w:rPr>
          <w:color w:val="auto"/>
          <w:highlight w:val="none"/>
        </w:rPr>
        <w:t>抚养义务人无扶养能力的；无劳动能力的；无生活来源的）“五保”（吃、穿、住、医、葬）老人和接待社会上的老年人安度晚年的社会养老服务机构，设有生活起居、文化娱乐、康复训练、医疗保健等多项服务设施。</w:t>
      </w:r>
    </w:p>
    <w:p w14:paraId="364F1F41">
      <w:pPr>
        <w:pStyle w:val="4"/>
        <w:rPr>
          <w:b/>
          <w:bCs/>
          <w:color w:val="auto"/>
          <w:highlight w:val="none"/>
        </w:rPr>
      </w:pPr>
      <w:r>
        <w:rPr>
          <w:rFonts w:hint="eastAsia"/>
          <w:b/>
          <w:bCs/>
          <w:color w:val="auto"/>
          <w:highlight w:val="none"/>
        </w:rPr>
        <w:t>2.0.</w:t>
      </w:r>
      <w:r>
        <w:rPr>
          <w:rFonts w:hint="eastAsia"/>
          <w:b/>
          <w:bCs/>
          <w:color w:val="auto"/>
          <w:highlight w:val="none"/>
          <w:lang w:val="en-US" w:eastAsia="zh-CN"/>
        </w:rPr>
        <w:t>14</w:t>
      </w:r>
      <w:r>
        <w:rPr>
          <w:rFonts w:hint="eastAsia"/>
          <w:color w:val="auto"/>
          <w:highlight w:val="none"/>
        </w:rPr>
        <w:t xml:space="preserve">  老年养护院 </w:t>
      </w:r>
      <w:ins w:id="52" w:author="周yi" w:date="2024-08-29T10:50:36Z">
        <w:r>
          <w:rPr>
            <w:rFonts w:hint="eastAsia"/>
            <w:color w:val="auto"/>
            <w:highlight w:val="none"/>
            <w:lang w:val="en-US" w:eastAsia="zh-CN"/>
          </w:rPr>
          <w:t>E</w:t>
        </w:r>
      </w:ins>
      <w:ins w:id="53" w:author="周yi" w:date="2024-08-29T10:50:36Z">
        <w:r>
          <w:rPr>
            <w:rFonts w:hint="eastAsia"/>
            <w:color w:val="auto"/>
            <w:highlight w:val="none"/>
          </w:rPr>
          <w:t>lder nursery</w:t>
        </w:r>
      </w:ins>
    </w:p>
    <w:p w14:paraId="4C5EC4AF">
      <w:pPr>
        <w:pStyle w:val="4"/>
        <w:ind w:firstLine="420" w:firstLineChars="200"/>
        <w:rPr>
          <w:color w:val="auto"/>
          <w:highlight w:val="none"/>
          <w:lang w:eastAsia="zh-CN"/>
        </w:rPr>
      </w:pPr>
      <w:r>
        <w:rPr>
          <w:rFonts w:hint="eastAsia"/>
          <w:color w:val="auto"/>
          <w:highlight w:val="none"/>
        </w:rPr>
        <w:t>为无自理能力的老年人提供居住、医疗、保健、康复和护理的配套服务设施。</w:t>
      </w:r>
    </w:p>
    <w:p w14:paraId="5568EF30">
      <w:pPr>
        <w:pStyle w:val="4"/>
        <w:rPr>
          <w:rFonts w:hint="eastAsia" w:eastAsia="宋体"/>
          <w:b/>
          <w:bCs/>
          <w:color w:val="auto"/>
          <w:highlight w:val="none"/>
          <w:lang w:val="en-US" w:eastAsia="zh-CN"/>
        </w:rPr>
      </w:pPr>
      <w:r>
        <w:rPr>
          <w:rFonts w:hint="eastAsia"/>
          <w:b/>
          <w:bCs/>
          <w:color w:val="auto"/>
          <w:highlight w:val="none"/>
        </w:rPr>
        <w:t>2.0.1</w:t>
      </w:r>
      <w:r>
        <w:rPr>
          <w:rFonts w:hint="eastAsia"/>
          <w:b/>
          <w:bCs/>
          <w:color w:val="auto"/>
          <w:highlight w:val="none"/>
          <w:lang w:val="en-US" w:eastAsia="zh-CN"/>
        </w:rPr>
        <w:t>5</w:t>
      </w:r>
      <w:r>
        <w:rPr>
          <w:rFonts w:hint="eastAsia"/>
          <w:color w:val="auto"/>
          <w:highlight w:val="none"/>
        </w:rPr>
        <w:t xml:space="preserve">  老年公寓</w:t>
      </w:r>
      <w:r>
        <w:rPr>
          <w:rFonts w:hint="eastAsia"/>
          <w:color w:val="auto"/>
          <w:highlight w:val="none"/>
          <w:lang w:val="en-US" w:eastAsia="zh-CN"/>
        </w:rPr>
        <w:t xml:space="preserve"> </w:t>
      </w:r>
      <w:r>
        <w:rPr>
          <w:rFonts w:hint="eastAsia"/>
          <w:color w:val="auto"/>
          <w:szCs w:val="22"/>
          <w:highlight w:val="none"/>
          <w:lang w:val="en-US" w:eastAsia="zh-CN"/>
        </w:rPr>
        <w:t>Apartments for the elderly</w:t>
      </w:r>
    </w:p>
    <w:p w14:paraId="0101D754">
      <w:pPr>
        <w:pStyle w:val="4"/>
        <w:ind w:firstLine="420" w:firstLineChars="200"/>
        <w:rPr>
          <w:color w:val="auto"/>
          <w:highlight w:val="none"/>
        </w:rPr>
      </w:pPr>
      <w:r>
        <w:rPr>
          <w:rFonts w:hint="eastAsia"/>
          <w:color w:val="auto"/>
          <w:highlight w:val="none"/>
        </w:rPr>
        <w:t>专供老年人集中居住，符合老年体能心态特征的公寓式老年住宅，具备餐饮、清洁卫生、文化娱乐、医疗保健等多项服务设施。</w:t>
      </w:r>
    </w:p>
    <w:p w14:paraId="5AEE4FF2">
      <w:pPr>
        <w:pStyle w:val="4"/>
        <w:rPr>
          <w:b/>
          <w:bCs/>
          <w:color w:val="auto"/>
          <w:szCs w:val="22"/>
          <w:highlight w:val="none"/>
        </w:rPr>
      </w:pPr>
      <w:r>
        <w:rPr>
          <w:b/>
          <w:bCs/>
          <w:color w:val="auto"/>
          <w:szCs w:val="22"/>
          <w:highlight w:val="none"/>
        </w:rPr>
        <w:t>2.0.</w:t>
      </w:r>
      <w:r>
        <w:rPr>
          <w:rFonts w:hint="eastAsia"/>
          <w:b/>
          <w:bCs/>
          <w:color w:val="auto"/>
          <w:szCs w:val="22"/>
          <w:highlight w:val="none"/>
        </w:rPr>
        <w:t>1</w:t>
      </w:r>
      <w:r>
        <w:rPr>
          <w:rFonts w:hint="eastAsia"/>
          <w:b/>
          <w:bCs/>
          <w:color w:val="auto"/>
          <w:szCs w:val="22"/>
          <w:highlight w:val="none"/>
          <w:lang w:val="en-US" w:eastAsia="zh-CN"/>
        </w:rPr>
        <w:t>6</w:t>
      </w:r>
      <w:r>
        <w:rPr>
          <w:color w:val="auto"/>
          <w:szCs w:val="22"/>
          <w:highlight w:val="none"/>
        </w:rPr>
        <w:t xml:space="preserve">  老年服务中心 Center of</w:t>
      </w:r>
      <w:r>
        <w:rPr>
          <w:rFonts w:hint="eastAsia"/>
          <w:color w:val="auto"/>
          <w:szCs w:val="22"/>
          <w:highlight w:val="none"/>
        </w:rPr>
        <w:t xml:space="preserve"> </w:t>
      </w:r>
      <w:r>
        <w:rPr>
          <w:color w:val="auto"/>
          <w:szCs w:val="22"/>
          <w:highlight w:val="none"/>
        </w:rPr>
        <w:t>Service for the Elderly</w:t>
      </w:r>
    </w:p>
    <w:p w14:paraId="61CC66C3">
      <w:pPr>
        <w:pStyle w:val="4"/>
        <w:ind w:firstLine="420" w:firstLineChars="200"/>
        <w:rPr>
          <w:color w:val="auto"/>
          <w:highlight w:val="none"/>
        </w:rPr>
      </w:pPr>
      <w:r>
        <w:rPr>
          <w:color w:val="auto"/>
          <w:szCs w:val="22"/>
          <w:highlight w:val="none"/>
        </w:rPr>
        <w:t>为老年人提供各种综合性服务的社区服务场所，设有文化娱乐、康复训练、医疗保健等多项或单项服务设施和上门服务项目。</w:t>
      </w:r>
    </w:p>
    <w:p w14:paraId="76FBF8C0">
      <w:pPr>
        <w:pStyle w:val="4"/>
        <w:rPr>
          <w:rFonts w:hint="eastAsia" w:eastAsia="宋体"/>
          <w:color w:val="auto"/>
          <w:szCs w:val="22"/>
          <w:highlight w:val="none"/>
          <w:lang w:val="en-US" w:eastAsia="zh-CN"/>
        </w:rPr>
      </w:pPr>
      <w:r>
        <w:rPr>
          <w:b/>
          <w:bCs/>
          <w:color w:val="auto"/>
          <w:szCs w:val="22"/>
          <w:highlight w:val="none"/>
        </w:rPr>
        <w:t>2.0.1</w:t>
      </w:r>
      <w:r>
        <w:rPr>
          <w:rFonts w:hint="eastAsia"/>
          <w:b/>
          <w:bCs/>
          <w:color w:val="auto"/>
          <w:szCs w:val="22"/>
          <w:highlight w:val="none"/>
          <w:lang w:val="en-US" w:eastAsia="zh-CN"/>
        </w:rPr>
        <w:t>7</w:t>
      </w:r>
      <w:r>
        <w:rPr>
          <w:color w:val="auto"/>
          <w:szCs w:val="22"/>
          <w:highlight w:val="none"/>
        </w:rPr>
        <w:t xml:space="preserve">  </w:t>
      </w:r>
      <w:r>
        <w:rPr>
          <w:rFonts w:hint="eastAsia"/>
          <w:color w:val="auto"/>
          <w:szCs w:val="22"/>
          <w:highlight w:val="none"/>
          <w:lang w:val="en-US" w:eastAsia="zh-CN"/>
        </w:rPr>
        <w:t>日间照料中心（</w:t>
      </w:r>
      <w:r>
        <w:rPr>
          <w:color w:val="auto"/>
          <w:szCs w:val="22"/>
          <w:highlight w:val="none"/>
        </w:rPr>
        <w:t>托老所</w:t>
      </w:r>
      <w:r>
        <w:rPr>
          <w:rFonts w:hint="eastAsia"/>
          <w:color w:val="auto"/>
          <w:szCs w:val="22"/>
          <w:highlight w:val="none"/>
          <w:lang w:eastAsia="zh-CN"/>
        </w:rPr>
        <w:t>）</w:t>
      </w:r>
      <w:r>
        <w:rPr>
          <w:rFonts w:hint="eastAsia"/>
          <w:color w:val="auto"/>
          <w:szCs w:val="22"/>
          <w:highlight w:val="none"/>
          <w:lang w:val="en-US" w:eastAsia="zh-CN"/>
        </w:rPr>
        <w:t>D</w:t>
      </w:r>
      <w:r>
        <w:rPr>
          <w:rFonts w:hint="default"/>
          <w:color w:val="auto"/>
          <w:szCs w:val="22"/>
          <w:highlight w:val="none"/>
          <w:lang w:val="en-US" w:eastAsia="zh-CN"/>
        </w:rPr>
        <w:t>ay</w:t>
      </w:r>
      <w:r>
        <w:rPr>
          <w:rFonts w:hint="eastAsia"/>
          <w:color w:val="auto"/>
          <w:szCs w:val="22"/>
          <w:highlight w:val="none"/>
          <w:lang w:val="en-US" w:eastAsia="zh-CN"/>
        </w:rPr>
        <w:t xml:space="preserve"> </w:t>
      </w:r>
      <w:r>
        <w:rPr>
          <w:rFonts w:hint="default"/>
          <w:color w:val="auto"/>
          <w:szCs w:val="22"/>
          <w:highlight w:val="none"/>
          <w:lang w:val="en-US" w:eastAsia="zh-CN"/>
        </w:rPr>
        <w:t>care</w:t>
      </w:r>
      <w:r>
        <w:rPr>
          <w:rFonts w:hint="eastAsia"/>
          <w:color w:val="auto"/>
          <w:szCs w:val="22"/>
          <w:highlight w:val="none"/>
          <w:lang w:val="en-US" w:eastAsia="zh-CN"/>
        </w:rPr>
        <w:t xml:space="preserve"> </w:t>
      </w:r>
      <w:r>
        <w:rPr>
          <w:rFonts w:hint="default"/>
          <w:color w:val="auto"/>
          <w:szCs w:val="22"/>
          <w:highlight w:val="none"/>
          <w:lang w:val="en-US" w:eastAsia="zh-CN"/>
        </w:rPr>
        <w:t>center</w:t>
      </w:r>
      <w:r>
        <w:rPr>
          <w:rFonts w:hint="eastAsia"/>
          <w:color w:val="auto"/>
          <w:szCs w:val="22"/>
          <w:highlight w:val="none"/>
          <w:lang w:val="en-US" w:eastAsia="zh-CN"/>
        </w:rPr>
        <w:t xml:space="preserve"> (Home </w:t>
      </w:r>
      <w:r>
        <w:rPr>
          <w:rFonts w:hint="default"/>
          <w:color w:val="auto"/>
          <w:szCs w:val="22"/>
          <w:highlight w:val="none"/>
          <w:lang w:val="en-US" w:eastAsia="zh-CN"/>
        </w:rPr>
        <w:t>of</w:t>
      </w:r>
      <w:r>
        <w:rPr>
          <w:rFonts w:hint="eastAsia"/>
          <w:color w:val="auto"/>
          <w:szCs w:val="22"/>
          <w:highlight w:val="none"/>
          <w:lang w:val="en-US" w:eastAsia="zh-CN"/>
        </w:rPr>
        <w:t xml:space="preserve"> </w:t>
      </w:r>
      <w:r>
        <w:rPr>
          <w:rFonts w:hint="default"/>
          <w:color w:val="auto"/>
          <w:szCs w:val="22"/>
          <w:highlight w:val="none"/>
          <w:lang w:val="en-US" w:eastAsia="zh-CN"/>
        </w:rPr>
        <w:t>the</w:t>
      </w:r>
      <w:r>
        <w:rPr>
          <w:rFonts w:hint="eastAsia"/>
          <w:color w:val="auto"/>
          <w:szCs w:val="22"/>
          <w:highlight w:val="none"/>
          <w:lang w:val="en-US" w:eastAsia="zh-CN"/>
        </w:rPr>
        <w:t xml:space="preserve"> elderly)</w:t>
      </w:r>
    </w:p>
    <w:p w14:paraId="196FD594">
      <w:pPr>
        <w:pStyle w:val="4"/>
        <w:ind w:firstLine="420" w:firstLineChars="200"/>
        <w:rPr>
          <w:color w:val="auto"/>
          <w:szCs w:val="22"/>
          <w:highlight w:val="none"/>
        </w:rPr>
      </w:pPr>
      <w:r>
        <w:rPr>
          <w:color w:val="auto"/>
          <w:szCs w:val="22"/>
          <w:highlight w:val="none"/>
        </w:rPr>
        <w:t>为短期接待老年人托管服务的社区养老服务场所，设有生活起居、文化娱乐、康复训练、医疗保健等多项服务设施，分为日托、全托、临时托等。</w:t>
      </w:r>
    </w:p>
    <w:p w14:paraId="728FC435">
      <w:pPr>
        <w:pStyle w:val="4"/>
        <w:rPr>
          <w:rFonts w:hint="default"/>
          <w:color w:val="auto"/>
          <w:szCs w:val="22"/>
          <w:highlight w:val="none"/>
          <w:lang w:val="en-US" w:eastAsia="zh-CN"/>
        </w:rPr>
      </w:pPr>
      <w:r>
        <w:rPr>
          <w:b/>
          <w:bCs/>
          <w:color w:val="auto"/>
          <w:szCs w:val="22"/>
          <w:highlight w:val="none"/>
        </w:rPr>
        <w:t>2.0.1</w:t>
      </w:r>
      <w:r>
        <w:rPr>
          <w:rFonts w:hint="eastAsia"/>
          <w:b/>
          <w:bCs/>
          <w:color w:val="auto"/>
          <w:szCs w:val="22"/>
          <w:highlight w:val="none"/>
          <w:lang w:val="en-US" w:eastAsia="zh-CN"/>
        </w:rPr>
        <w:t>8</w:t>
      </w:r>
      <w:r>
        <w:rPr>
          <w:rFonts w:hint="eastAsia"/>
          <w:color w:val="auto"/>
          <w:szCs w:val="22"/>
          <w:highlight w:val="none"/>
        </w:rPr>
        <w:t xml:space="preserve">  </w:t>
      </w:r>
      <w:r>
        <w:rPr>
          <w:color w:val="auto"/>
          <w:szCs w:val="22"/>
          <w:highlight w:val="none"/>
        </w:rPr>
        <w:t>智慧居家养老服务信息平台</w:t>
      </w:r>
      <w:r>
        <w:rPr>
          <w:rFonts w:hint="eastAsia"/>
          <w:color w:val="auto"/>
          <w:szCs w:val="22"/>
          <w:highlight w:val="none"/>
          <w:lang w:val="en-US" w:eastAsia="zh-CN"/>
        </w:rPr>
        <w:t xml:space="preserve"> Smart home elderly care service information platform system</w:t>
      </w:r>
    </w:p>
    <w:p w14:paraId="0D34057D">
      <w:pPr>
        <w:pStyle w:val="4"/>
        <w:ind w:firstLine="420" w:firstLineChars="200"/>
        <w:rPr>
          <w:color w:val="auto"/>
          <w:highlight w:val="none"/>
        </w:rPr>
      </w:pPr>
      <w:r>
        <w:rPr>
          <w:rFonts w:hint="eastAsia"/>
          <w:color w:val="auto"/>
          <w:highlight w:val="none"/>
        </w:rPr>
        <w:t>依托信息化手段，整合养老服务信息资源，通过窗口服务、网络服务</w:t>
      </w:r>
      <w:r>
        <w:rPr>
          <w:rFonts w:hint="eastAsia"/>
          <w:color w:val="auto"/>
          <w:highlight w:val="none"/>
          <w:lang w:eastAsia="zh-CN"/>
        </w:rPr>
        <w:t>、</w:t>
      </w:r>
      <w:r>
        <w:rPr>
          <w:rFonts w:hint="eastAsia"/>
          <w:color w:val="auto"/>
          <w:highlight w:val="none"/>
        </w:rPr>
        <w:t>电话服务</w:t>
      </w:r>
      <w:r>
        <w:rPr>
          <w:rFonts w:hint="eastAsia"/>
          <w:color w:val="auto"/>
          <w:highlight w:val="none"/>
          <w:lang w:eastAsia="zh-CN"/>
        </w:rPr>
        <w:t>、智能终端服务</w:t>
      </w:r>
      <w:r>
        <w:rPr>
          <w:rFonts w:hint="eastAsia"/>
          <w:color w:val="auto"/>
          <w:highlight w:val="none"/>
        </w:rPr>
        <w:t>等形式，为老年人提供紧急救助、居家养老服务、信息咨询、对接服务、通话服务</w:t>
      </w:r>
      <w:r>
        <w:rPr>
          <w:rFonts w:hint="eastAsia"/>
          <w:color w:val="auto"/>
          <w:highlight w:val="none"/>
          <w:lang w:val="en-US" w:eastAsia="zh-CN"/>
        </w:rPr>
        <w:t>等居家养老服务</w:t>
      </w:r>
      <w:r>
        <w:rPr>
          <w:rFonts w:hint="eastAsia"/>
          <w:color w:val="auto"/>
          <w:highlight w:val="none"/>
        </w:rPr>
        <w:t>的</w:t>
      </w:r>
      <w:r>
        <w:rPr>
          <w:rFonts w:hint="eastAsia"/>
          <w:color w:val="auto"/>
          <w:highlight w:val="none"/>
          <w:lang w:val="en-US" w:eastAsia="zh-CN"/>
        </w:rPr>
        <w:t>线上线下一体化信息</w:t>
      </w:r>
      <w:r>
        <w:rPr>
          <w:rFonts w:hint="eastAsia"/>
          <w:color w:val="auto"/>
          <w:highlight w:val="none"/>
        </w:rPr>
        <w:t>平台。</w:t>
      </w:r>
    </w:p>
    <w:p w14:paraId="651DC3A8">
      <w:pPr>
        <w:rPr>
          <w:color w:val="auto"/>
          <w:highlight w:val="none"/>
          <w:lang w:eastAsia="zh-CN"/>
        </w:rPr>
      </w:pPr>
    </w:p>
    <w:p w14:paraId="2BDF41A9">
      <w:pPr>
        <w:pStyle w:val="2"/>
        <w:spacing w:before="312"/>
        <w:rPr>
          <w:color w:val="auto"/>
          <w:highlight w:val="none"/>
          <w:lang w:eastAsia="zh-CN"/>
        </w:rPr>
      </w:pPr>
      <w:bookmarkStart w:id="98" w:name="_Toc27018"/>
      <w:bookmarkStart w:id="99" w:name="_Toc15473"/>
      <w:bookmarkStart w:id="100" w:name="_Toc20837"/>
      <w:bookmarkStart w:id="101" w:name="_Toc1504"/>
      <w:bookmarkStart w:id="102" w:name="_Toc1316"/>
      <w:bookmarkStart w:id="103" w:name="_Toc25650"/>
      <w:bookmarkStart w:id="104" w:name="_Toc14343"/>
      <w:bookmarkStart w:id="105" w:name="_Toc32394"/>
      <w:bookmarkStart w:id="106" w:name="_Toc7594"/>
      <w:bookmarkStart w:id="107" w:name="_Toc13033"/>
      <w:r>
        <w:rPr>
          <w:rFonts w:hint="eastAsia"/>
          <w:color w:val="auto"/>
          <w:highlight w:val="none"/>
          <w:lang w:eastAsia="zh-CN"/>
        </w:rPr>
        <w:t xml:space="preserve">3  </w:t>
      </w:r>
      <w:bookmarkEnd w:id="98"/>
      <w:bookmarkEnd w:id="99"/>
      <w:bookmarkEnd w:id="100"/>
      <w:bookmarkEnd w:id="101"/>
      <w:bookmarkEnd w:id="102"/>
      <w:bookmarkEnd w:id="103"/>
      <w:bookmarkEnd w:id="104"/>
      <w:bookmarkEnd w:id="105"/>
      <w:r>
        <w:rPr>
          <w:rFonts w:hint="eastAsia"/>
          <w:color w:val="auto"/>
          <w:highlight w:val="none"/>
          <w:lang w:eastAsia="zh-CN"/>
        </w:rPr>
        <w:t>设施分类、分级</w:t>
      </w:r>
      <w:bookmarkEnd w:id="106"/>
      <w:bookmarkEnd w:id="107"/>
    </w:p>
    <w:bookmarkEnd w:id="1"/>
    <w:bookmarkEnd w:id="2"/>
    <w:bookmarkEnd w:id="3"/>
    <w:p w14:paraId="4087CBDA">
      <w:pPr>
        <w:pStyle w:val="4"/>
        <w:bidi w:val="0"/>
        <w:rPr>
          <w:rFonts w:hint="eastAsia"/>
          <w:color w:val="00B050"/>
          <w:lang w:val="en-US" w:eastAsia="zh-CN"/>
        </w:rPr>
      </w:pPr>
      <w:bookmarkStart w:id="108" w:name="_Toc27978"/>
      <w:bookmarkStart w:id="109" w:name="_Toc5108"/>
      <w:bookmarkStart w:id="110" w:name="_Toc18500"/>
      <w:bookmarkStart w:id="111" w:name="_Toc3469"/>
      <w:bookmarkStart w:id="112" w:name="_Toc4123"/>
      <w:bookmarkStart w:id="113" w:name="_Toc6607"/>
      <w:bookmarkStart w:id="114" w:name="_Toc20722"/>
      <w:bookmarkStart w:id="115" w:name="_Toc6011"/>
      <w:bookmarkStart w:id="116" w:name="_Toc26505"/>
      <w:bookmarkStart w:id="117" w:name="_Toc5204"/>
      <w:r>
        <w:rPr>
          <w:rFonts w:hint="eastAsia"/>
          <w:b/>
          <w:bCs/>
          <w:color w:val="00B050"/>
          <w:lang w:val="en-US" w:eastAsia="zh-CN"/>
        </w:rPr>
        <w:t xml:space="preserve">3.0.1  </w:t>
      </w:r>
      <w:r>
        <w:rPr>
          <w:rFonts w:hint="eastAsia"/>
          <w:color w:val="00B050"/>
          <w:lang w:eastAsia="zh-CN"/>
        </w:rPr>
        <w:t>养老服务</w:t>
      </w:r>
      <w:r>
        <w:rPr>
          <w:rFonts w:hint="default"/>
          <w:color w:val="00B050"/>
          <w:lang w:val="en-US"/>
        </w:rPr>
        <w:t>设施</w:t>
      </w:r>
      <w:r>
        <w:rPr>
          <w:rFonts w:hint="eastAsia"/>
          <w:color w:val="00B050"/>
          <w:lang w:val="en-US" w:eastAsia="zh-CN"/>
        </w:rPr>
        <w:t>的</w:t>
      </w:r>
      <w:r>
        <w:rPr>
          <w:rFonts w:hint="default"/>
          <w:color w:val="00B050"/>
          <w:lang w:val="en-US"/>
        </w:rPr>
        <w:t>分类按照养老方式划分</w:t>
      </w:r>
      <w:r>
        <w:rPr>
          <w:rFonts w:hint="eastAsia"/>
          <w:color w:val="00B050"/>
          <w:lang w:val="en-US" w:eastAsia="zh-CN"/>
        </w:rPr>
        <w:t>。一般分为集中式（机构）养老服务设施和分散式</w:t>
      </w:r>
      <w:r>
        <w:rPr>
          <w:rFonts w:hint="eastAsia"/>
          <w:color w:val="00B050"/>
        </w:rPr>
        <w:t>（社区</w:t>
      </w:r>
      <w:r>
        <w:rPr>
          <w:rFonts w:hint="eastAsia"/>
          <w:color w:val="00B050"/>
          <w:lang w:eastAsia="zh-CN"/>
        </w:rPr>
        <w:t>、</w:t>
      </w:r>
      <w:r>
        <w:rPr>
          <w:rFonts w:hint="eastAsia"/>
          <w:color w:val="00B050"/>
        </w:rPr>
        <w:t>居家）</w:t>
      </w:r>
      <w:r>
        <w:rPr>
          <w:rFonts w:hint="eastAsia"/>
          <w:color w:val="00B050"/>
          <w:lang w:val="en-US" w:eastAsia="zh-CN"/>
        </w:rPr>
        <w:t>养老服务设施。</w:t>
      </w:r>
    </w:p>
    <w:p w14:paraId="4AE9EFF4">
      <w:pPr>
        <w:pStyle w:val="55"/>
        <w:rPr>
          <w:rFonts w:hint="eastAsia"/>
          <w:color w:val="00B050"/>
          <w:lang w:eastAsia="zh-CN"/>
        </w:rPr>
      </w:pPr>
      <w:r>
        <w:rPr>
          <w:b/>
          <w:bCs/>
          <w:color w:val="00B050"/>
          <w:highlight w:val="none"/>
        </w:rPr>
        <w:t>条文说明3.0.</w:t>
      </w:r>
      <w:r>
        <w:rPr>
          <w:rFonts w:hint="eastAsia"/>
          <w:b/>
          <w:bCs/>
          <w:color w:val="00B050"/>
          <w:highlight w:val="none"/>
          <w:lang w:val="en-US" w:eastAsia="zh-CN"/>
        </w:rPr>
        <w:t xml:space="preserve">1  </w:t>
      </w:r>
      <w:r>
        <w:rPr>
          <w:rFonts w:hint="eastAsia"/>
          <w:color w:val="00B050"/>
          <w:lang w:eastAsia="zh-CN"/>
        </w:rPr>
        <w:t>本标准所指的养老服务设施按照养老方式分为两类：（</w:t>
      </w:r>
      <w:r>
        <w:rPr>
          <w:rFonts w:hint="eastAsia"/>
          <w:color w:val="00B050"/>
          <w:lang w:val="en-US" w:eastAsia="zh-CN"/>
        </w:rPr>
        <w:t>1</w:t>
      </w:r>
      <w:r>
        <w:rPr>
          <w:rFonts w:hint="eastAsia"/>
          <w:color w:val="00B050"/>
          <w:lang w:eastAsia="zh-CN"/>
        </w:rPr>
        <w:t>）集中式（机构）养老服务设施；（</w:t>
      </w:r>
      <w:r>
        <w:rPr>
          <w:rFonts w:hint="eastAsia"/>
          <w:color w:val="00B050"/>
          <w:lang w:val="en-US" w:eastAsia="zh-CN"/>
        </w:rPr>
        <w:t>2</w:t>
      </w:r>
      <w:r>
        <w:rPr>
          <w:rFonts w:hint="eastAsia"/>
          <w:color w:val="00B050"/>
          <w:lang w:eastAsia="zh-CN"/>
        </w:rPr>
        <w:t>）</w:t>
      </w:r>
      <w:r>
        <w:rPr>
          <w:rFonts w:hint="eastAsia"/>
          <w:color w:val="00B050"/>
          <w:lang w:val="en-US" w:eastAsia="zh-CN"/>
        </w:rPr>
        <w:t>分散式</w:t>
      </w:r>
      <w:r>
        <w:rPr>
          <w:rFonts w:hint="eastAsia"/>
          <w:color w:val="00B050"/>
        </w:rPr>
        <w:t>（社区</w:t>
      </w:r>
      <w:r>
        <w:rPr>
          <w:rFonts w:hint="eastAsia"/>
          <w:color w:val="00B050"/>
          <w:lang w:eastAsia="zh-CN"/>
        </w:rPr>
        <w:t>、</w:t>
      </w:r>
      <w:r>
        <w:rPr>
          <w:rFonts w:hint="eastAsia"/>
          <w:color w:val="00B050"/>
        </w:rPr>
        <w:t>居家）</w:t>
      </w:r>
      <w:r>
        <w:rPr>
          <w:rFonts w:hint="eastAsia"/>
          <w:color w:val="00B050"/>
          <w:lang w:val="en-US" w:eastAsia="zh-CN"/>
        </w:rPr>
        <w:t>养老服务设施；</w:t>
      </w:r>
    </w:p>
    <w:p w14:paraId="4EA47445">
      <w:pPr>
        <w:pStyle w:val="55"/>
        <w:bidi w:val="0"/>
        <w:rPr>
          <w:color w:val="00B050"/>
          <w:lang w:eastAsia="zh-CN"/>
        </w:rPr>
      </w:pPr>
      <w:r>
        <w:rPr>
          <w:rFonts w:hint="eastAsia"/>
          <w:color w:val="00B050"/>
        </w:rPr>
        <w:t xml:space="preserve"> </w:t>
      </w:r>
      <w:r>
        <w:rPr>
          <w:rFonts w:hint="eastAsia"/>
          <w:color w:val="00B050"/>
          <w:lang w:val="en-US" w:eastAsia="zh-CN"/>
        </w:rPr>
        <w:t xml:space="preserve"> </w:t>
      </w:r>
      <w:r>
        <w:rPr>
          <w:rFonts w:hint="eastAsia"/>
          <w:color w:val="00B050"/>
        </w:rPr>
        <w:t>集中式（机构）养老服务设施包括社会福利中心、养老院、敬老院、老年养护院、老年公寓、老年学校等。</w:t>
      </w:r>
    </w:p>
    <w:p w14:paraId="79FE2B1F">
      <w:pPr>
        <w:pStyle w:val="55"/>
        <w:bidi w:val="0"/>
        <w:rPr>
          <w:color w:val="00B050"/>
        </w:rPr>
      </w:pPr>
      <w:r>
        <w:rPr>
          <w:rFonts w:hint="eastAsia"/>
          <w:color w:val="00B050"/>
        </w:rPr>
        <w:t xml:space="preserve"> </w:t>
      </w:r>
      <w:r>
        <w:rPr>
          <w:rFonts w:hint="eastAsia"/>
          <w:color w:val="00B050"/>
          <w:lang w:val="en-US" w:eastAsia="zh-CN"/>
        </w:rPr>
        <w:t xml:space="preserve"> </w:t>
      </w:r>
      <w:r>
        <w:rPr>
          <w:rFonts w:hint="eastAsia"/>
          <w:color w:val="00B050"/>
        </w:rPr>
        <w:t>分散式（社区</w:t>
      </w:r>
      <w:r>
        <w:rPr>
          <w:rFonts w:hint="eastAsia"/>
          <w:color w:val="00B050"/>
          <w:lang w:eastAsia="zh-CN"/>
        </w:rPr>
        <w:t>、</w:t>
      </w:r>
      <w:r>
        <w:rPr>
          <w:rFonts w:hint="eastAsia"/>
          <w:color w:val="00B050"/>
        </w:rPr>
        <w:t>居家）养老服务设施包括老年服务中心、老年服务站、老年人日间照料中心（托老所）、长者食堂、农村幸福院等。</w:t>
      </w:r>
    </w:p>
    <w:p w14:paraId="5DC6346A">
      <w:pPr>
        <w:pStyle w:val="4"/>
        <w:rPr>
          <w:color w:val="auto"/>
          <w:highlight w:val="none"/>
        </w:rPr>
      </w:pPr>
      <w:r>
        <w:rPr>
          <w:rFonts w:hint="eastAsia"/>
          <w:b/>
          <w:bCs/>
          <w:color w:val="auto"/>
          <w:highlight w:val="none"/>
        </w:rPr>
        <w:t>3</w:t>
      </w:r>
      <w:r>
        <w:rPr>
          <w:b/>
          <w:bCs/>
          <w:color w:val="auto"/>
          <w:highlight w:val="none"/>
        </w:rPr>
        <w:t>.</w:t>
      </w:r>
      <w:r>
        <w:rPr>
          <w:rFonts w:hint="eastAsia"/>
          <w:b/>
          <w:bCs/>
          <w:color w:val="auto"/>
          <w:highlight w:val="none"/>
        </w:rPr>
        <w:t>0</w:t>
      </w:r>
      <w:r>
        <w:rPr>
          <w:b/>
          <w:bCs/>
          <w:color w:val="auto"/>
          <w:highlight w:val="none"/>
        </w:rPr>
        <w:t>.</w:t>
      </w:r>
      <w:r>
        <w:rPr>
          <w:rFonts w:hint="eastAsia"/>
          <w:b/>
          <w:bCs/>
          <w:color w:val="auto"/>
          <w:highlight w:val="none"/>
          <w:lang w:val="en-US" w:eastAsia="zh-CN"/>
        </w:rPr>
        <w:t>2</w:t>
      </w:r>
      <w:r>
        <w:rPr>
          <w:rFonts w:hint="eastAsia"/>
          <w:b/>
          <w:bCs/>
          <w:color w:val="auto"/>
          <w:highlight w:val="none"/>
        </w:rPr>
        <w:t xml:space="preserve">  </w:t>
      </w:r>
      <w:r>
        <w:rPr>
          <w:color w:val="auto"/>
          <w:highlight w:val="none"/>
        </w:rPr>
        <w:t>养老服务设施分级</w:t>
      </w:r>
      <w:r>
        <w:rPr>
          <w:rFonts w:hint="eastAsia"/>
          <w:color w:val="auto"/>
          <w:highlight w:val="none"/>
        </w:rPr>
        <w:t>应满足下列规定：</w:t>
      </w:r>
    </w:p>
    <w:p w14:paraId="06041631">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建成区范围内的养老设施按设施配置标准划分为城市级、街道级（15分钟生活圈）</w:t>
      </w:r>
      <w:r>
        <w:rPr>
          <w:rFonts w:hint="eastAsia"/>
          <w:color w:val="auto"/>
          <w:highlight w:val="none"/>
          <w:lang w:val="en-US" w:eastAsia="zh-CN"/>
        </w:rPr>
        <w:t>和</w:t>
      </w:r>
      <w:r>
        <w:rPr>
          <w:rFonts w:hint="eastAsia"/>
          <w:color w:val="auto"/>
          <w:highlight w:val="none"/>
        </w:rPr>
        <w:t>社区级（5分钟生活圈）三级。</w:t>
      </w:r>
    </w:p>
    <w:p w14:paraId="4E1A1F86">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乡村地区按设施配置标准划分为（集）镇区级和村庄级（20分钟生活圈）二级。</w:t>
      </w:r>
    </w:p>
    <w:p w14:paraId="31CDAE58">
      <w:pPr>
        <w:pStyle w:val="55"/>
        <w:rPr>
          <w:rFonts w:hint="eastAsia" w:eastAsia="仿宋"/>
          <w:b/>
          <w:bCs/>
          <w:color w:val="auto"/>
          <w:highlight w:val="none"/>
          <w:lang w:val="en-US" w:eastAsia="zh-CN"/>
        </w:rPr>
      </w:pPr>
      <w:r>
        <w:rPr>
          <w:b/>
          <w:bCs/>
          <w:color w:val="auto"/>
          <w:highlight w:val="none"/>
        </w:rPr>
        <w:t>条文说明3.0.</w:t>
      </w:r>
      <w:r>
        <w:rPr>
          <w:rFonts w:hint="eastAsia"/>
          <w:b/>
          <w:bCs/>
          <w:color w:val="auto"/>
          <w:highlight w:val="none"/>
          <w:lang w:val="en-US" w:eastAsia="zh-CN"/>
        </w:rPr>
        <w:t>2</w:t>
      </w:r>
    </w:p>
    <w:p w14:paraId="4CFFBB60">
      <w:pPr>
        <w:pStyle w:val="55"/>
        <w:ind w:firstLine="420" w:firstLineChars="200"/>
        <w:rPr>
          <w:rFonts w:hint="default"/>
          <w:color w:val="auto"/>
          <w:highlight w:val="none"/>
        </w:rPr>
      </w:pPr>
      <w:r>
        <w:rPr>
          <w:rFonts w:hint="default"/>
          <w:color w:val="auto"/>
          <w:highlight w:val="none"/>
        </w:rPr>
        <w:t>1  城市地区按设施配置标准分级</w:t>
      </w:r>
      <w:r>
        <w:rPr>
          <w:color w:val="auto"/>
          <w:highlight w:val="none"/>
        </w:rPr>
        <w:t>方式应与现行国家标准《城市居住区规划设计标准》GB50180-2018的相关要求衔接，按照老年人在合理的出行距离内满足生活需求的原则，</w:t>
      </w:r>
      <w:r>
        <w:rPr>
          <w:rFonts w:hint="default"/>
          <w:color w:val="auto"/>
          <w:highlight w:val="none"/>
        </w:rPr>
        <w:t>划分为“城市级</w:t>
      </w:r>
      <w:r>
        <w:rPr>
          <w:color w:val="auto"/>
          <w:highlight w:val="none"/>
        </w:rPr>
        <w:t>、</w:t>
      </w:r>
      <w:r>
        <w:rPr>
          <w:rFonts w:hint="default"/>
          <w:color w:val="auto"/>
          <w:highlight w:val="none"/>
        </w:rPr>
        <w:t>街道级（15分钟生活圈）</w:t>
      </w:r>
      <w:r>
        <w:rPr>
          <w:color w:val="auto"/>
          <w:highlight w:val="none"/>
        </w:rPr>
        <w:t>和</w:t>
      </w:r>
      <w:r>
        <w:rPr>
          <w:rFonts w:hint="default"/>
          <w:color w:val="auto"/>
          <w:highlight w:val="none"/>
        </w:rPr>
        <w:t>社区级（5分钟生活圈）”</w:t>
      </w:r>
      <w:r>
        <w:rPr>
          <w:color w:val="auto"/>
          <w:highlight w:val="none"/>
        </w:rPr>
        <w:t>三</w:t>
      </w:r>
      <w:r>
        <w:rPr>
          <w:rFonts w:hint="default"/>
          <w:color w:val="auto"/>
          <w:highlight w:val="none"/>
        </w:rPr>
        <w:t>级。</w:t>
      </w:r>
    </w:p>
    <w:p w14:paraId="0369A9F6">
      <w:pPr>
        <w:pStyle w:val="55"/>
        <w:ind w:firstLine="420" w:firstLineChars="200"/>
        <w:rPr>
          <w:rFonts w:hint="default"/>
          <w:color w:val="auto"/>
          <w:highlight w:val="none"/>
        </w:rPr>
      </w:pPr>
      <w:r>
        <w:rPr>
          <w:rFonts w:hint="default"/>
          <w:color w:val="auto"/>
          <w:highlight w:val="none"/>
        </w:rPr>
        <w:t>2  乡村地区按设施配置标准分级</w:t>
      </w:r>
      <w:r>
        <w:rPr>
          <w:color w:val="auto"/>
          <w:highlight w:val="none"/>
        </w:rPr>
        <w:t>方式应与</w:t>
      </w:r>
      <w:r>
        <w:rPr>
          <w:rFonts w:hint="eastAsia"/>
          <w:color w:val="auto"/>
          <w:highlight w:val="none"/>
          <w:lang w:val="en-US" w:eastAsia="zh-CN"/>
        </w:rPr>
        <w:t>自然资源部</w:t>
      </w:r>
      <w:r>
        <w:rPr>
          <w:rFonts w:hint="eastAsia"/>
          <w:color w:val="auto"/>
          <w:highlight w:val="none"/>
        </w:rPr>
        <w:t>推荐性行业标准</w:t>
      </w:r>
      <w:r>
        <w:rPr>
          <w:rFonts w:hint="default"/>
          <w:color w:val="auto"/>
          <w:highlight w:val="none"/>
        </w:rPr>
        <w:t>《社区生活圈规划技术指南》</w:t>
      </w:r>
      <w:r>
        <w:rPr>
          <w:rFonts w:hint="eastAsia"/>
          <w:color w:val="auto"/>
          <w:highlight w:val="none"/>
        </w:rPr>
        <w:t>TD/T1062-2021</w:t>
      </w:r>
      <w:r>
        <w:rPr>
          <w:rFonts w:hint="default"/>
          <w:color w:val="auto"/>
          <w:highlight w:val="none"/>
        </w:rPr>
        <w:t>中“</w:t>
      </w:r>
      <w:r>
        <w:rPr>
          <w:color w:val="auto"/>
          <w:highlight w:val="none"/>
        </w:rPr>
        <w:t>6.1配置层级</w:t>
      </w:r>
      <w:r>
        <w:rPr>
          <w:rFonts w:hint="default"/>
          <w:color w:val="auto"/>
          <w:highlight w:val="none"/>
        </w:rPr>
        <w:t>”划分为“（集）镇区级</w:t>
      </w:r>
      <w:r>
        <w:rPr>
          <w:color w:val="auto"/>
          <w:highlight w:val="none"/>
        </w:rPr>
        <w:t>和</w:t>
      </w:r>
      <w:r>
        <w:rPr>
          <w:rFonts w:hint="default"/>
          <w:color w:val="auto"/>
          <w:highlight w:val="none"/>
        </w:rPr>
        <w:t>村庄级（20分钟生活圈）”二级。</w:t>
      </w:r>
    </w:p>
    <w:p w14:paraId="489E9779">
      <w:pPr>
        <w:pStyle w:val="4"/>
        <w:bidi w:val="0"/>
        <w:rPr>
          <w:lang w:eastAsia="zh-CN"/>
        </w:rPr>
      </w:pPr>
      <w:r>
        <w:rPr>
          <w:rFonts w:hint="eastAsia"/>
          <w:b/>
          <w:bCs/>
          <w:lang w:eastAsia="zh-CN"/>
        </w:rPr>
        <w:t>3.0.</w:t>
      </w:r>
      <w:r>
        <w:rPr>
          <w:rFonts w:hint="eastAsia"/>
          <w:b/>
          <w:bCs/>
          <w:lang w:val="en-US" w:eastAsia="zh-CN"/>
        </w:rPr>
        <w:t xml:space="preserve">3  </w:t>
      </w:r>
      <w:r>
        <w:rPr>
          <w:rFonts w:hint="eastAsia"/>
          <w:lang w:eastAsia="zh-CN"/>
        </w:rPr>
        <w:t>城市、乡村地区养老服务设施配建标准应符合表3.0.4的规定。</w:t>
      </w:r>
    </w:p>
    <w:p w14:paraId="1A127FEC">
      <w:pPr>
        <w:pStyle w:val="47"/>
        <w:rPr>
          <w:rFonts w:hint="default"/>
          <w:color w:val="auto"/>
          <w:highlight w:val="none"/>
          <w:lang w:val="zh-CN"/>
        </w:rPr>
      </w:pPr>
      <w:r>
        <w:rPr>
          <w:color w:val="auto"/>
          <w:highlight w:val="none"/>
        </w:rPr>
        <w:t>表3.0.</w:t>
      </w:r>
      <w:r>
        <w:rPr>
          <w:rFonts w:hint="eastAsia"/>
          <w:color w:val="auto"/>
          <w:highlight w:val="none"/>
          <w:lang w:val="en-US" w:eastAsia="zh-CN"/>
        </w:rPr>
        <w:t>3</w:t>
      </w:r>
      <w:r>
        <w:rPr>
          <w:color w:val="auto"/>
          <w:highlight w:val="none"/>
        </w:rPr>
        <w:t xml:space="preserve">  </w:t>
      </w:r>
      <w:r>
        <w:rPr>
          <w:color w:val="auto"/>
          <w:highlight w:val="none"/>
          <w:lang w:val="zh-CN"/>
        </w:rPr>
        <w:t>设施分类分级对应表</w:t>
      </w:r>
    </w:p>
    <w:tbl>
      <w:tblPr>
        <w:tblStyle w:val="19"/>
        <w:tblW w:w="498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1417"/>
        <w:gridCol w:w="1701"/>
        <w:gridCol w:w="1886"/>
      </w:tblGrid>
      <w:tr w14:paraId="086D42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058" w:type="pct"/>
            <w:gridSpan w:val="2"/>
            <w:tcBorders>
              <w:tl2br w:val="nil"/>
              <w:tr2bl w:val="nil"/>
            </w:tcBorders>
            <w:vAlign w:val="center"/>
          </w:tcPr>
          <w:p w14:paraId="1DCD2991">
            <w:pPr>
              <w:pStyle w:val="54"/>
              <w:spacing w:line="280" w:lineRule="exact"/>
              <w:rPr>
                <w:color w:val="auto"/>
                <w:sz w:val="18"/>
                <w:szCs w:val="18"/>
                <w:highlight w:val="none"/>
              </w:rPr>
            </w:pPr>
            <w:r>
              <w:rPr>
                <w:rFonts w:hint="eastAsia"/>
                <w:color w:val="auto"/>
                <w:sz w:val="18"/>
                <w:szCs w:val="18"/>
                <w:highlight w:val="none"/>
              </w:rPr>
              <w:t>级别</w:t>
            </w:r>
          </w:p>
        </w:tc>
        <w:tc>
          <w:tcPr>
            <w:tcW w:w="1395" w:type="pct"/>
            <w:tcBorders>
              <w:tl2br w:val="nil"/>
              <w:tr2bl w:val="nil"/>
            </w:tcBorders>
            <w:vAlign w:val="center"/>
          </w:tcPr>
          <w:p w14:paraId="32A8DBE4">
            <w:pPr>
              <w:pStyle w:val="54"/>
              <w:spacing w:line="280" w:lineRule="exact"/>
              <w:rPr>
                <w:color w:val="auto"/>
                <w:sz w:val="18"/>
                <w:szCs w:val="18"/>
                <w:highlight w:val="none"/>
              </w:rPr>
            </w:pPr>
            <w:r>
              <w:rPr>
                <w:rFonts w:hint="eastAsia"/>
                <w:color w:val="auto"/>
                <w:sz w:val="18"/>
                <w:szCs w:val="18"/>
                <w:highlight w:val="none"/>
              </w:rPr>
              <w:t>集中式（机构）养老设施</w:t>
            </w:r>
          </w:p>
        </w:tc>
        <w:tc>
          <w:tcPr>
            <w:tcW w:w="1547" w:type="pct"/>
            <w:tcBorders>
              <w:tl2br w:val="nil"/>
              <w:tr2bl w:val="nil"/>
            </w:tcBorders>
            <w:vAlign w:val="center"/>
          </w:tcPr>
          <w:p w14:paraId="6F0E787E">
            <w:pPr>
              <w:pStyle w:val="54"/>
              <w:spacing w:line="280" w:lineRule="exact"/>
              <w:rPr>
                <w:color w:val="auto"/>
                <w:sz w:val="18"/>
                <w:szCs w:val="18"/>
                <w:highlight w:val="none"/>
              </w:rPr>
            </w:pPr>
            <w:r>
              <w:rPr>
                <w:rFonts w:hint="eastAsia"/>
                <w:color w:val="auto"/>
                <w:sz w:val="18"/>
                <w:szCs w:val="18"/>
                <w:highlight w:val="none"/>
              </w:rPr>
              <w:t>分散式（社区</w:t>
            </w:r>
            <w:r>
              <w:rPr>
                <w:color w:val="auto"/>
                <w:sz w:val="18"/>
                <w:szCs w:val="18"/>
                <w:highlight w:val="none"/>
              </w:rPr>
              <w:t>/</w:t>
            </w:r>
            <w:r>
              <w:rPr>
                <w:rFonts w:hint="eastAsia"/>
                <w:color w:val="auto"/>
                <w:sz w:val="18"/>
                <w:szCs w:val="18"/>
                <w:highlight w:val="none"/>
              </w:rPr>
              <w:t>居家）养老设施</w:t>
            </w:r>
          </w:p>
        </w:tc>
      </w:tr>
      <w:tr w14:paraId="546611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896" w:type="pct"/>
            <w:vMerge w:val="restart"/>
            <w:tcBorders>
              <w:tl2br w:val="nil"/>
              <w:tr2bl w:val="nil"/>
            </w:tcBorders>
            <w:vAlign w:val="center"/>
          </w:tcPr>
          <w:p w14:paraId="7FA4269D">
            <w:pPr>
              <w:pStyle w:val="54"/>
              <w:spacing w:line="280" w:lineRule="exact"/>
              <w:rPr>
                <w:color w:val="auto"/>
                <w:sz w:val="18"/>
                <w:szCs w:val="18"/>
                <w:highlight w:val="none"/>
              </w:rPr>
            </w:pPr>
            <w:r>
              <w:rPr>
                <w:rFonts w:hint="eastAsia"/>
                <w:color w:val="auto"/>
                <w:sz w:val="18"/>
                <w:szCs w:val="18"/>
                <w:highlight w:val="none"/>
              </w:rPr>
              <w:t>城市建成区范围内</w:t>
            </w:r>
          </w:p>
        </w:tc>
        <w:tc>
          <w:tcPr>
            <w:tcW w:w="1162" w:type="pct"/>
            <w:tcBorders>
              <w:tl2br w:val="nil"/>
              <w:tr2bl w:val="nil"/>
            </w:tcBorders>
            <w:vAlign w:val="center"/>
          </w:tcPr>
          <w:p w14:paraId="360CCE25">
            <w:pPr>
              <w:pStyle w:val="54"/>
              <w:spacing w:line="280" w:lineRule="exact"/>
              <w:rPr>
                <w:color w:val="auto"/>
                <w:sz w:val="18"/>
                <w:szCs w:val="18"/>
                <w:highlight w:val="none"/>
              </w:rPr>
            </w:pPr>
            <w:r>
              <w:rPr>
                <w:rFonts w:hint="eastAsia"/>
                <w:color w:val="auto"/>
                <w:sz w:val="18"/>
                <w:szCs w:val="18"/>
                <w:highlight w:val="none"/>
              </w:rPr>
              <w:t>城市级</w:t>
            </w:r>
          </w:p>
        </w:tc>
        <w:tc>
          <w:tcPr>
            <w:tcW w:w="1395" w:type="pct"/>
            <w:tcBorders>
              <w:tl2br w:val="nil"/>
              <w:tr2bl w:val="nil"/>
            </w:tcBorders>
            <w:vAlign w:val="center"/>
          </w:tcPr>
          <w:p w14:paraId="25FB865C">
            <w:pPr>
              <w:pStyle w:val="54"/>
              <w:spacing w:line="280" w:lineRule="exact"/>
              <w:rPr>
                <w:color w:val="auto"/>
                <w:sz w:val="18"/>
                <w:szCs w:val="18"/>
                <w:highlight w:val="none"/>
              </w:rPr>
            </w:pPr>
            <w:r>
              <w:rPr>
                <w:rFonts w:hint="eastAsia"/>
                <w:color w:val="auto"/>
                <w:sz w:val="18"/>
                <w:szCs w:val="18"/>
                <w:highlight w:val="none"/>
              </w:rPr>
              <w:t>社会福利中心</w:t>
            </w:r>
          </w:p>
          <w:p w14:paraId="6166063B">
            <w:pPr>
              <w:pStyle w:val="54"/>
              <w:spacing w:line="280" w:lineRule="exact"/>
              <w:rPr>
                <w:color w:val="auto"/>
                <w:sz w:val="18"/>
                <w:szCs w:val="18"/>
                <w:highlight w:val="none"/>
              </w:rPr>
            </w:pPr>
            <w:r>
              <w:rPr>
                <w:rFonts w:hint="eastAsia"/>
                <w:color w:val="auto"/>
                <w:sz w:val="18"/>
                <w:szCs w:val="18"/>
                <w:highlight w:val="none"/>
              </w:rPr>
              <w:t>老年学校</w:t>
            </w:r>
          </w:p>
        </w:tc>
        <w:tc>
          <w:tcPr>
            <w:tcW w:w="1547" w:type="pct"/>
            <w:tcBorders>
              <w:tl2br w:val="nil"/>
              <w:tr2bl w:val="nil"/>
            </w:tcBorders>
            <w:vAlign w:val="center"/>
          </w:tcPr>
          <w:p w14:paraId="641F6D77">
            <w:pPr>
              <w:pStyle w:val="54"/>
              <w:spacing w:line="280" w:lineRule="exact"/>
              <w:rPr>
                <w:color w:val="auto"/>
                <w:sz w:val="18"/>
                <w:szCs w:val="18"/>
                <w:highlight w:val="none"/>
              </w:rPr>
            </w:pPr>
            <w:r>
              <w:rPr>
                <w:rFonts w:hint="eastAsia"/>
                <w:color w:val="auto"/>
                <w:sz w:val="18"/>
                <w:szCs w:val="18"/>
                <w:highlight w:val="none"/>
              </w:rPr>
              <w:t>/</w:t>
            </w:r>
          </w:p>
        </w:tc>
      </w:tr>
      <w:tr w14:paraId="18C100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896" w:type="pct"/>
            <w:vMerge w:val="continue"/>
            <w:tcBorders>
              <w:tl2br w:val="nil"/>
              <w:tr2bl w:val="nil"/>
            </w:tcBorders>
            <w:vAlign w:val="center"/>
          </w:tcPr>
          <w:p w14:paraId="7926858D">
            <w:pPr>
              <w:pStyle w:val="54"/>
              <w:spacing w:line="280" w:lineRule="exact"/>
              <w:rPr>
                <w:color w:val="auto"/>
                <w:sz w:val="18"/>
                <w:szCs w:val="18"/>
                <w:highlight w:val="none"/>
              </w:rPr>
            </w:pPr>
          </w:p>
        </w:tc>
        <w:tc>
          <w:tcPr>
            <w:tcW w:w="1162" w:type="pct"/>
            <w:tcBorders>
              <w:tl2br w:val="nil"/>
              <w:tr2bl w:val="nil"/>
            </w:tcBorders>
            <w:vAlign w:val="center"/>
          </w:tcPr>
          <w:p w14:paraId="50310B33">
            <w:pPr>
              <w:pStyle w:val="54"/>
              <w:spacing w:line="280" w:lineRule="exact"/>
              <w:rPr>
                <w:color w:val="auto"/>
                <w:sz w:val="18"/>
                <w:szCs w:val="18"/>
                <w:highlight w:val="none"/>
              </w:rPr>
            </w:pPr>
            <w:r>
              <w:rPr>
                <w:rFonts w:hint="eastAsia"/>
                <w:color w:val="auto"/>
                <w:sz w:val="18"/>
                <w:szCs w:val="18"/>
                <w:highlight w:val="none"/>
              </w:rPr>
              <w:t>街道级（</w:t>
            </w:r>
            <w:r>
              <w:rPr>
                <w:color w:val="auto"/>
                <w:sz w:val="18"/>
                <w:szCs w:val="18"/>
                <w:highlight w:val="none"/>
              </w:rPr>
              <w:t>15</w:t>
            </w:r>
            <w:r>
              <w:rPr>
                <w:rFonts w:hint="eastAsia"/>
                <w:color w:val="auto"/>
                <w:sz w:val="18"/>
                <w:szCs w:val="18"/>
                <w:highlight w:val="none"/>
              </w:rPr>
              <w:t>分钟生活圈）</w:t>
            </w:r>
          </w:p>
        </w:tc>
        <w:tc>
          <w:tcPr>
            <w:tcW w:w="1395" w:type="pct"/>
            <w:tcBorders>
              <w:tl2br w:val="nil"/>
              <w:tr2bl w:val="nil"/>
            </w:tcBorders>
            <w:vAlign w:val="center"/>
          </w:tcPr>
          <w:p w14:paraId="6322BFAF">
            <w:pPr>
              <w:pStyle w:val="54"/>
              <w:spacing w:line="280" w:lineRule="exact"/>
              <w:rPr>
                <w:color w:val="auto"/>
                <w:sz w:val="18"/>
                <w:szCs w:val="18"/>
                <w:highlight w:val="none"/>
              </w:rPr>
            </w:pPr>
            <w:r>
              <w:rPr>
                <w:rFonts w:hint="eastAsia"/>
                <w:color w:val="auto"/>
                <w:sz w:val="18"/>
                <w:szCs w:val="18"/>
                <w:highlight w:val="none"/>
              </w:rPr>
              <w:t>养老院</w:t>
            </w:r>
          </w:p>
          <w:p w14:paraId="77B177BC">
            <w:pPr>
              <w:pStyle w:val="54"/>
              <w:spacing w:line="280" w:lineRule="exact"/>
              <w:rPr>
                <w:color w:val="auto"/>
                <w:sz w:val="18"/>
                <w:szCs w:val="18"/>
                <w:highlight w:val="none"/>
              </w:rPr>
            </w:pPr>
            <w:r>
              <w:rPr>
                <w:rFonts w:hint="eastAsia"/>
                <w:color w:val="auto"/>
                <w:sz w:val="18"/>
                <w:szCs w:val="18"/>
                <w:highlight w:val="none"/>
              </w:rPr>
              <w:t>老年养护院</w:t>
            </w:r>
          </w:p>
        </w:tc>
        <w:tc>
          <w:tcPr>
            <w:tcW w:w="1547" w:type="pct"/>
            <w:tcBorders>
              <w:tl2br w:val="nil"/>
              <w:tr2bl w:val="nil"/>
            </w:tcBorders>
            <w:vAlign w:val="center"/>
          </w:tcPr>
          <w:p w14:paraId="033E77EA">
            <w:pPr>
              <w:pStyle w:val="54"/>
              <w:spacing w:line="280" w:lineRule="exact"/>
              <w:rPr>
                <w:color w:val="auto"/>
                <w:sz w:val="18"/>
                <w:szCs w:val="18"/>
                <w:highlight w:val="none"/>
              </w:rPr>
            </w:pPr>
            <w:r>
              <w:rPr>
                <w:rFonts w:hint="eastAsia"/>
                <w:color w:val="auto"/>
                <w:sz w:val="18"/>
                <w:szCs w:val="18"/>
                <w:highlight w:val="none"/>
              </w:rPr>
              <w:t>老年服务中心</w:t>
            </w:r>
          </w:p>
        </w:tc>
      </w:tr>
      <w:tr w14:paraId="0E608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96" w:type="pct"/>
            <w:vMerge w:val="continue"/>
            <w:tcBorders>
              <w:tl2br w:val="nil"/>
              <w:tr2bl w:val="nil"/>
            </w:tcBorders>
            <w:vAlign w:val="center"/>
          </w:tcPr>
          <w:p w14:paraId="0D960BBE">
            <w:pPr>
              <w:pStyle w:val="54"/>
              <w:spacing w:line="280" w:lineRule="exact"/>
              <w:rPr>
                <w:color w:val="auto"/>
                <w:sz w:val="18"/>
                <w:szCs w:val="18"/>
                <w:highlight w:val="none"/>
              </w:rPr>
            </w:pPr>
          </w:p>
        </w:tc>
        <w:tc>
          <w:tcPr>
            <w:tcW w:w="1162" w:type="pct"/>
            <w:tcBorders>
              <w:tl2br w:val="nil"/>
              <w:tr2bl w:val="nil"/>
            </w:tcBorders>
            <w:vAlign w:val="center"/>
          </w:tcPr>
          <w:p w14:paraId="01D7BD12">
            <w:pPr>
              <w:pStyle w:val="54"/>
              <w:spacing w:line="280" w:lineRule="exact"/>
              <w:rPr>
                <w:color w:val="auto"/>
                <w:sz w:val="18"/>
                <w:szCs w:val="18"/>
                <w:highlight w:val="none"/>
              </w:rPr>
            </w:pPr>
            <w:r>
              <w:rPr>
                <w:rFonts w:hint="eastAsia"/>
                <w:color w:val="auto"/>
                <w:sz w:val="18"/>
                <w:szCs w:val="18"/>
                <w:highlight w:val="none"/>
              </w:rPr>
              <w:t>社区级（</w:t>
            </w:r>
            <w:r>
              <w:rPr>
                <w:color w:val="auto"/>
                <w:sz w:val="18"/>
                <w:szCs w:val="18"/>
                <w:highlight w:val="none"/>
              </w:rPr>
              <w:t>5</w:t>
            </w:r>
            <w:r>
              <w:rPr>
                <w:rFonts w:hint="eastAsia"/>
                <w:color w:val="auto"/>
                <w:sz w:val="18"/>
                <w:szCs w:val="18"/>
                <w:highlight w:val="none"/>
              </w:rPr>
              <w:t>分钟生活圈）</w:t>
            </w:r>
          </w:p>
        </w:tc>
        <w:tc>
          <w:tcPr>
            <w:tcW w:w="1395" w:type="pct"/>
            <w:tcBorders>
              <w:tl2br w:val="nil"/>
              <w:tr2bl w:val="nil"/>
            </w:tcBorders>
            <w:vAlign w:val="center"/>
          </w:tcPr>
          <w:p w14:paraId="04250D30">
            <w:pPr>
              <w:pStyle w:val="54"/>
              <w:spacing w:line="280" w:lineRule="exact"/>
              <w:rPr>
                <w:color w:val="auto"/>
                <w:sz w:val="18"/>
                <w:szCs w:val="18"/>
                <w:highlight w:val="none"/>
              </w:rPr>
            </w:pPr>
            <w:r>
              <w:rPr>
                <w:rFonts w:hint="eastAsia"/>
                <w:color w:val="auto"/>
                <w:sz w:val="18"/>
                <w:szCs w:val="18"/>
                <w:highlight w:val="none"/>
              </w:rPr>
              <w:t>老年公寓</w:t>
            </w:r>
          </w:p>
        </w:tc>
        <w:tc>
          <w:tcPr>
            <w:tcW w:w="1547" w:type="pct"/>
            <w:tcBorders>
              <w:tl2br w:val="nil"/>
              <w:tr2bl w:val="nil"/>
            </w:tcBorders>
            <w:vAlign w:val="center"/>
          </w:tcPr>
          <w:p w14:paraId="7A08D5CA">
            <w:pPr>
              <w:pStyle w:val="54"/>
              <w:spacing w:line="280" w:lineRule="exact"/>
              <w:rPr>
                <w:color w:val="auto"/>
                <w:sz w:val="18"/>
                <w:szCs w:val="18"/>
                <w:highlight w:val="none"/>
              </w:rPr>
            </w:pPr>
            <w:r>
              <w:rPr>
                <w:rFonts w:hint="eastAsia"/>
                <w:color w:val="auto"/>
                <w:sz w:val="18"/>
                <w:szCs w:val="18"/>
                <w:highlight w:val="none"/>
              </w:rPr>
              <w:t>老年服务站</w:t>
            </w:r>
          </w:p>
          <w:p w14:paraId="10D381B5">
            <w:pPr>
              <w:pStyle w:val="54"/>
              <w:spacing w:line="280" w:lineRule="exact"/>
              <w:rPr>
                <w:color w:val="auto"/>
                <w:sz w:val="18"/>
                <w:szCs w:val="18"/>
                <w:highlight w:val="none"/>
              </w:rPr>
            </w:pPr>
            <w:r>
              <w:rPr>
                <w:rFonts w:hint="eastAsia"/>
                <w:color w:val="auto"/>
                <w:sz w:val="18"/>
                <w:szCs w:val="18"/>
                <w:highlight w:val="none"/>
              </w:rPr>
              <w:t>老年人日间照料中心（托老所）</w:t>
            </w:r>
          </w:p>
          <w:p w14:paraId="10D0E7FF">
            <w:pPr>
              <w:pStyle w:val="54"/>
              <w:spacing w:line="280" w:lineRule="exact"/>
              <w:rPr>
                <w:color w:val="auto"/>
                <w:sz w:val="18"/>
                <w:szCs w:val="18"/>
                <w:highlight w:val="none"/>
              </w:rPr>
            </w:pPr>
            <w:r>
              <w:rPr>
                <w:rFonts w:hint="eastAsia"/>
                <w:color w:val="auto"/>
                <w:sz w:val="18"/>
                <w:szCs w:val="18"/>
                <w:highlight w:val="none"/>
              </w:rPr>
              <w:t>长者食堂</w:t>
            </w:r>
          </w:p>
        </w:tc>
      </w:tr>
      <w:tr w14:paraId="1A00D5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96" w:type="pct"/>
            <w:vMerge w:val="restart"/>
            <w:tcBorders>
              <w:tl2br w:val="nil"/>
              <w:tr2bl w:val="nil"/>
            </w:tcBorders>
            <w:vAlign w:val="center"/>
          </w:tcPr>
          <w:p w14:paraId="0A6DCBE0">
            <w:pPr>
              <w:pStyle w:val="54"/>
              <w:spacing w:line="280" w:lineRule="exact"/>
              <w:rPr>
                <w:color w:val="auto"/>
                <w:sz w:val="18"/>
                <w:szCs w:val="18"/>
                <w:highlight w:val="none"/>
              </w:rPr>
            </w:pPr>
            <w:r>
              <w:rPr>
                <w:rFonts w:hint="eastAsia"/>
                <w:color w:val="auto"/>
                <w:sz w:val="18"/>
                <w:szCs w:val="18"/>
                <w:highlight w:val="none"/>
              </w:rPr>
              <w:t>乡村地区（参照社区生活圈）</w:t>
            </w:r>
          </w:p>
        </w:tc>
        <w:tc>
          <w:tcPr>
            <w:tcW w:w="1162" w:type="pct"/>
            <w:tcBorders>
              <w:tl2br w:val="nil"/>
              <w:tr2bl w:val="nil"/>
            </w:tcBorders>
            <w:vAlign w:val="center"/>
          </w:tcPr>
          <w:p w14:paraId="78562C80">
            <w:pPr>
              <w:pStyle w:val="54"/>
              <w:spacing w:line="280" w:lineRule="exact"/>
              <w:rPr>
                <w:color w:val="auto"/>
                <w:sz w:val="18"/>
                <w:szCs w:val="18"/>
                <w:highlight w:val="none"/>
              </w:rPr>
            </w:pPr>
            <w:r>
              <w:rPr>
                <w:rFonts w:hint="eastAsia"/>
                <w:color w:val="auto"/>
                <w:sz w:val="18"/>
                <w:szCs w:val="18"/>
                <w:highlight w:val="none"/>
              </w:rPr>
              <w:t>（集）镇区级</w:t>
            </w:r>
          </w:p>
        </w:tc>
        <w:tc>
          <w:tcPr>
            <w:tcW w:w="1395" w:type="pct"/>
            <w:tcBorders>
              <w:tl2br w:val="nil"/>
              <w:tr2bl w:val="nil"/>
            </w:tcBorders>
            <w:vAlign w:val="center"/>
          </w:tcPr>
          <w:p w14:paraId="0943EB01">
            <w:pPr>
              <w:pStyle w:val="54"/>
              <w:spacing w:line="280" w:lineRule="exact"/>
              <w:rPr>
                <w:color w:val="auto"/>
                <w:sz w:val="18"/>
                <w:szCs w:val="18"/>
                <w:highlight w:val="none"/>
              </w:rPr>
            </w:pPr>
            <w:r>
              <w:rPr>
                <w:rFonts w:hint="eastAsia"/>
                <w:color w:val="auto"/>
                <w:sz w:val="18"/>
                <w:szCs w:val="18"/>
                <w:highlight w:val="none"/>
              </w:rPr>
              <w:t>敬老院</w:t>
            </w:r>
          </w:p>
        </w:tc>
        <w:tc>
          <w:tcPr>
            <w:tcW w:w="1547" w:type="pct"/>
            <w:tcBorders>
              <w:tl2br w:val="nil"/>
              <w:tr2bl w:val="nil"/>
            </w:tcBorders>
            <w:vAlign w:val="center"/>
          </w:tcPr>
          <w:p w14:paraId="799C26A3">
            <w:pPr>
              <w:pStyle w:val="54"/>
              <w:spacing w:line="280" w:lineRule="exact"/>
              <w:rPr>
                <w:color w:val="auto"/>
                <w:sz w:val="18"/>
                <w:szCs w:val="18"/>
                <w:highlight w:val="none"/>
              </w:rPr>
            </w:pPr>
            <w:r>
              <w:rPr>
                <w:rFonts w:hint="eastAsia"/>
                <w:color w:val="auto"/>
                <w:sz w:val="18"/>
                <w:szCs w:val="18"/>
                <w:highlight w:val="none"/>
              </w:rPr>
              <w:t>/</w:t>
            </w:r>
          </w:p>
        </w:tc>
      </w:tr>
      <w:tr w14:paraId="3D453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96" w:type="pct"/>
            <w:vMerge w:val="continue"/>
            <w:tcBorders>
              <w:tl2br w:val="nil"/>
              <w:tr2bl w:val="nil"/>
            </w:tcBorders>
            <w:vAlign w:val="center"/>
          </w:tcPr>
          <w:p w14:paraId="40239884">
            <w:pPr>
              <w:pStyle w:val="54"/>
              <w:spacing w:line="280" w:lineRule="exact"/>
              <w:rPr>
                <w:color w:val="auto"/>
                <w:sz w:val="18"/>
                <w:szCs w:val="18"/>
                <w:highlight w:val="none"/>
              </w:rPr>
            </w:pPr>
          </w:p>
        </w:tc>
        <w:tc>
          <w:tcPr>
            <w:tcW w:w="1162" w:type="pct"/>
            <w:tcBorders>
              <w:tl2br w:val="nil"/>
              <w:tr2bl w:val="nil"/>
            </w:tcBorders>
            <w:vAlign w:val="center"/>
          </w:tcPr>
          <w:p w14:paraId="44CC8765">
            <w:pPr>
              <w:spacing w:line="280" w:lineRule="exact"/>
              <w:jc w:val="center"/>
              <w:rPr>
                <w:color w:val="auto"/>
                <w:sz w:val="18"/>
                <w:szCs w:val="18"/>
                <w:highlight w:val="none"/>
                <w:lang w:eastAsia="zh-CN"/>
              </w:rPr>
            </w:pPr>
            <w:r>
              <w:rPr>
                <w:rFonts w:hint="eastAsia"/>
                <w:color w:val="auto"/>
                <w:sz w:val="18"/>
                <w:szCs w:val="18"/>
                <w:highlight w:val="none"/>
                <w:lang w:eastAsia="zh-CN"/>
              </w:rPr>
              <w:t>村庄级（20分钟生活圈）</w:t>
            </w:r>
          </w:p>
        </w:tc>
        <w:tc>
          <w:tcPr>
            <w:tcW w:w="1395" w:type="pct"/>
            <w:tcBorders>
              <w:tl2br w:val="nil"/>
              <w:tr2bl w:val="nil"/>
            </w:tcBorders>
            <w:vAlign w:val="center"/>
          </w:tcPr>
          <w:p w14:paraId="477C1E99">
            <w:pPr>
              <w:pStyle w:val="54"/>
              <w:spacing w:line="280" w:lineRule="exact"/>
              <w:rPr>
                <w:color w:val="auto"/>
                <w:sz w:val="18"/>
                <w:szCs w:val="18"/>
                <w:highlight w:val="none"/>
              </w:rPr>
            </w:pPr>
            <w:r>
              <w:rPr>
                <w:rFonts w:hint="eastAsia"/>
                <w:color w:val="auto"/>
                <w:sz w:val="18"/>
                <w:szCs w:val="18"/>
                <w:highlight w:val="none"/>
              </w:rPr>
              <w:t>/</w:t>
            </w:r>
          </w:p>
        </w:tc>
        <w:tc>
          <w:tcPr>
            <w:tcW w:w="1547" w:type="pct"/>
            <w:tcBorders>
              <w:tl2br w:val="nil"/>
              <w:tr2bl w:val="nil"/>
            </w:tcBorders>
            <w:vAlign w:val="center"/>
          </w:tcPr>
          <w:p w14:paraId="29D9B4E4">
            <w:pPr>
              <w:pStyle w:val="54"/>
              <w:spacing w:line="280" w:lineRule="exact"/>
              <w:rPr>
                <w:color w:val="auto"/>
                <w:sz w:val="18"/>
                <w:szCs w:val="18"/>
                <w:highlight w:val="none"/>
              </w:rPr>
            </w:pPr>
            <w:r>
              <w:rPr>
                <w:rFonts w:hint="eastAsia"/>
                <w:color w:val="auto"/>
                <w:sz w:val="18"/>
                <w:szCs w:val="18"/>
                <w:highlight w:val="none"/>
              </w:rPr>
              <w:t>老年人日间照料中心（托老所）</w:t>
            </w:r>
          </w:p>
          <w:p w14:paraId="095DC97B">
            <w:pPr>
              <w:pStyle w:val="54"/>
              <w:spacing w:line="280" w:lineRule="exact"/>
              <w:rPr>
                <w:color w:val="auto"/>
                <w:sz w:val="18"/>
                <w:szCs w:val="18"/>
                <w:highlight w:val="none"/>
              </w:rPr>
            </w:pPr>
            <w:r>
              <w:rPr>
                <w:rFonts w:hint="eastAsia"/>
                <w:color w:val="auto"/>
                <w:sz w:val="18"/>
                <w:szCs w:val="18"/>
                <w:highlight w:val="none"/>
              </w:rPr>
              <w:t>农村幸福院</w:t>
            </w:r>
          </w:p>
        </w:tc>
      </w:tr>
    </w:tbl>
    <w:p w14:paraId="2A4D4A13">
      <w:pPr>
        <w:pStyle w:val="2"/>
        <w:spacing w:before="312"/>
        <w:rPr>
          <w:color w:val="auto"/>
          <w:highlight w:val="none"/>
          <w:lang w:eastAsia="zh-CN"/>
        </w:rPr>
      </w:pPr>
      <w:bookmarkStart w:id="118" w:name="_Toc525"/>
      <w:r>
        <w:rPr>
          <w:rFonts w:hint="eastAsia"/>
          <w:color w:val="auto"/>
          <w:highlight w:val="none"/>
          <w:lang w:eastAsia="zh-CN"/>
        </w:rPr>
        <w:t xml:space="preserve">4 </w:t>
      </w:r>
      <w:bookmarkEnd w:id="108"/>
      <w:bookmarkEnd w:id="109"/>
      <w:r>
        <w:rPr>
          <w:rFonts w:hint="eastAsia"/>
          <w:color w:val="auto"/>
          <w:highlight w:val="none"/>
          <w:lang w:eastAsia="zh-CN"/>
        </w:rPr>
        <w:t xml:space="preserve"> 配建要求</w:t>
      </w:r>
      <w:bookmarkEnd w:id="110"/>
      <w:bookmarkEnd w:id="118"/>
    </w:p>
    <w:p w14:paraId="2D09B67F">
      <w:pPr>
        <w:pStyle w:val="3"/>
        <w:spacing w:before="156" w:after="156"/>
        <w:rPr>
          <w:color w:val="auto"/>
          <w:highlight w:val="none"/>
          <w:lang w:eastAsia="zh-CN"/>
        </w:rPr>
      </w:pPr>
      <w:bookmarkStart w:id="119" w:name="_Toc26513"/>
      <w:bookmarkStart w:id="120" w:name="_Toc8614"/>
      <w:r>
        <w:rPr>
          <w:rFonts w:hint="eastAsia"/>
          <w:color w:val="auto"/>
          <w:highlight w:val="none"/>
          <w:lang w:eastAsia="zh-CN"/>
        </w:rPr>
        <w:t>4</w:t>
      </w:r>
      <w:r>
        <w:rPr>
          <w:color w:val="auto"/>
          <w:highlight w:val="none"/>
          <w:lang w:eastAsia="zh-CN"/>
        </w:rPr>
        <w:t>.1</w:t>
      </w:r>
      <w:r>
        <w:rPr>
          <w:rFonts w:hint="eastAsia"/>
          <w:color w:val="auto"/>
          <w:highlight w:val="none"/>
          <w:lang w:eastAsia="zh-CN"/>
        </w:rPr>
        <w:t xml:space="preserve">  总体原则</w:t>
      </w:r>
      <w:bookmarkEnd w:id="119"/>
      <w:bookmarkEnd w:id="120"/>
    </w:p>
    <w:p w14:paraId="7307CFDB">
      <w:pPr>
        <w:pStyle w:val="4"/>
        <w:rPr>
          <w:rFonts w:cs="Times New Roman"/>
          <w:color w:val="auto"/>
          <w:kern w:val="2"/>
          <w:highlight w:val="none"/>
        </w:rPr>
      </w:pPr>
      <w:r>
        <w:rPr>
          <w:rFonts w:hint="eastAsia" w:cs="Times New Roman"/>
          <w:b/>
          <w:bCs/>
          <w:color w:val="auto"/>
          <w:kern w:val="2"/>
          <w:highlight w:val="none"/>
        </w:rPr>
        <w:t xml:space="preserve">4.1.1  </w:t>
      </w:r>
      <w:r>
        <w:rPr>
          <w:rFonts w:hint="eastAsia"/>
          <w:color w:val="auto"/>
          <w:highlight w:val="none"/>
        </w:rPr>
        <w:t>城市、乡村地区</w:t>
      </w:r>
      <w:r>
        <w:rPr>
          <w:rFonts w:hint="eastAsia" w:cs="Times New Roman"/>
          <w:color w:val="auto"/>
          <w:kern w:val="2"/>
          <w:highlight w:val="none"/>
        </w:rPr>
        <w:t>养老服务的总床位数量，应按</w:t>
      </w:r>
      <w:r>
        <w:rPr>
          <w:rFonts w:hint="eastAsia"/>
          <w:color w:val="auto"/>
          <w:highlight w:val="none"/>
        </w:rPr>
        <w:t>城市、乡村地区</w:t>
      </w:r>
      <w:r>
        <w:rPr>
          <w:rFonts w:hint="eastAsia" w:cs="Times New Roman"/>
          <w:color w:val="auto"/>
          <w:kern w:val="2"/>
          <w:highlight w:val="none"/>
        </w:rPr>
        <w:t>老年人口数量不少于40张/千名老人的指标计算。各地可按实际情况适度调整千名老人床位数，但下调的千名老人床位数不应低于35床。</w:t>
      </w:r>
    </w:p>
    <w:p w14:paraId="027F7C7F">
      <w:pPr>
        <w:pStyle w:val="55"/>
        <w:rPr>
          <w:rFonts w:hint="default"/>
          <w:color w:val="auto"/>
          <w:highlight w:val="none"/>
        </w:rPr>
      </w:pPr>
      <w:r>
        <w:rPr>
          <w:b/>
          <w:bCs/>
          <w:color w:val="auto"/>
          <w:highlight w:val="none"/>
        </w:rPr>
        <w:t>条文说明4.1.1</w:t>
      </w:r>
      <w:r>
        <w:rPr>
          <w:rFonts w:hint="eastAsia"/>
          <w:b/>
          <w:bCs/>
          <w:color w:val="auto"/>
          <w:highlight w:val="none"/>
          <w:lang w:val="en-US" w:eastAsia="zh-CN"/>
        </w:rPr>
        <w:t xml:space="preserve">  </w:t>
      </w:r>
      <w:r>
        <w:rPr>
          <w:color w:val="auto"/>
          <w:highlight w:val="none"/>
        </w:rPr>
        <w:t>根据现行国家标准《城镇老年人设施规划规范》GB50437的相关规定，本标准采用国家标准规定的标准执行。</w:t>
      </w:r>
    </w:p>
    <w:p w14:paraId="09F10CB6">
      <w:pPr>
        <w:rPr>
          <w:rFonts w:ascii="仿宋" w:hAnsi="仿宋" w:eastAsia="仿宋" w:cs="仿宋"/>
          <w:color w:val="auto"/>
          <w:kern w:val="2"/>
          <w:highlight w:val="none"/>
          <w:lang w:eastAsia="zh-CN"/>
        </w:rPr>
      </w:pPr>
    </w:p>
    <w:p w14:paraId="2EE6B7FA">
      <w:pPr>
        <w:pStyle w:val="4"/>
        <w:rPr>
          <w:rFonts w:cs="Times New Roman"/>
          <w:color w:val="auto"/>
          <w:kern w:val="2"/>
          <w:highlight w:val="none"/>
        </w:rPr>
      </w:pPr>
      <w:r>
        <w:rPr>
          <w:rFonts w:hint="eastAsia" w:cs="Times New Roman"/>
          <w:b/>
          <w:bCs/>
          <w:color w:val="auto"/>
          <w:kern w:val="2"/>
          <w:highlight w:val="none"/>
        </w:rPr>
        <w:t xml:space="preserve">4.1.2  </w:t>
      </w:r>
      <w:r>
        <w:rPr>
          <w:rFonts w:hint="eastAsia"/>
          <w:color w:val="auto"/>
          <w:highlight w:val="none"/>
        </w:rPr>
        <w:t>城市、乡村地区</w:t>
      </w:r>
      <w:r>
        <w:rPr>
          <w:rFonts w:hint="eastAsia" w:cs="Times New Roman"/>
          <w:color w:val="auto"/>
          <w:kern w:val="2"/>
          <w:highlight w:val="none"/>
        </w:rPr>
        <w:t>养老服务设施应分区、分级设置，人均用地不应少于0.12平方米。</w:t>
      </w:r>
    </w:p>
    <w:p w14:paraId="00C32BE7">
      <w:pPr>
        <w:pStyle w:val="55"/>
        <w:rPr>
          <w:rFonts w:hint="default"/>
          <w:color w:val="auto"/>
          <w:highlight w:val="none"/>
        </w:rPr>
      </w:pPr>
      <w:r>
        <w:rPr>
          <w:b/>
          <w:bCs/>
          <w:color w:val="auto"/>
          <w:highlight w:val="none"/>
        </w:rPr>
        <w:t>条文说明4.1.2</w:t>
      </w:r>
      <w:r>
        <w:rPr>
          <w:rFonts w:hint="eastAsia"/>
          <w:b/>
          <w:bCs/>
          <w:color w:val="auto"/>
          <w:highlight w:val="none"/>
          <w:lang w:val="en-US" w:eastAsia="zh-CN"/>
        </w:rPr>
        <w:t xml:space="preserve">  </w:t>
      </w:r>
      <w:r>
        <w:rPr>
          <w:color w:val="auto"/>
          <w:highlight w:val="none"/>
        </w:rPr>
        <w:t>依据《广西壮族自治区养老服务条例》中第十二条的规定，“县级以上人民政府民政部门应当根据国土空间规划、经济社会发展水平、人口老龄化发展趋势、老年人口分布以及养老服务需求等因素，按照医养结合、就近便利、相对集中、布局合理的原则和人均用地不少于零点一二平方米的标准编制分区分级养老服务设施布局规划，并根据经济社会发展水平和养老服务需求等情况逐步提高标准。”</w:t>
      </w:r>
    </w:p>
    <w:p w14:paraId="70ECB490">
      <w:pPr>
        <w:rPr>
          <w:rFonts w:ascii="仿宋" w:hAnsi="仿宋" w:eastAsia="仿宋" w:cs="仿宋"/>
          <w:color w:val="auto"/>
          <w:kern w:val="2"/>
          <w:highlight w:val="none"/>
          <w:lang w:eastAsia="zh-CN"/>
        </w:rPr>
      </w:pPr>
    </w:p>
    <w:p w14:paraId="743493F5">
      <w:pPr>
        <w:pStyle w:val="4"/>
        <w:rPr>
          <w:rFonts w:cs="Times New Roman"/>
          <w:color w:val="auto"/>
          <w:kern w:val="2"/>
          <w:highlight w:val="none"/>
        </w:rPr>
      </w:pPr>
      <w:r>
        <w:rPr>
          <w:rFonts w:hint="eastAsia" w:cs="Times New Roman"/>
          <w:b/>
          <w:bCs/>
          <w:color w:val="auto"/>
          <w:kern w:val="2"/>
          <w:highlight w:val="none"/>
        </w:rPr>
        <w:t>4.1.</w:t>
      </w:r>
      <w:r>
        <w:rPr>
          <w:rFonts w:hint="eastAsia" w:cs="Times New Roman"/>
          <w:b/>
          <w:bCs/>
          <w:color w:val="auto"/>
          <w:kern w:val="2"/>
          <w:highlight w:val="none"/>
          <w:lang w:val="en-US" w:eastAsia="zh-CN"/>
        </w:rPr>
        <w:t>3</w:t>
      </w:r>
      <w:r>
        <w:rPr>
          <w:rFonts w:hint="eastAsia" w:cs="Times New Roman"/>
          <w:b/>
          <w:bCs/>
          <w:color w:val="auto"/>
          <w:kern w:val="2"/>
          <w:highlight w:val="none"/>
        </w:rPr>
        <w:t xml:space="preserve">  </w:t>
      </w:r>
      <w:r>
        <w:rPr>
          <w:rFonts w:hint="eastAsia" w:cs="Times New Roman"/>
          <w:color w:val="auto"/>
          <w:kern w:val="2"/>
          <w:highlight w:val="none"/>
        </w:rPr>
        <w:t>老城区和已建成居住区无养老服务设施或者现有养老服务设施面积未达到每一百户不低于15平方米标准的，由所在地县级人民政府通过新建、改建、购置、置换、租赁等方式予以配置。鼓励同一社区内或规模较小的相邻老旧小区统筹、集中配置居家养老服务设施。</w:t>
      </w:r>
    </w:p>
    <w:p w14:paraId="724BB025">
      <w:pPr>
        <w:pStyle w:val="55"/>
        <w:rPr>
          <w:rFonts w:hint="default"/>
          <w:color w:val="auto"/>
          <w:highlight w:val="none"/>
        </w:rPr>
      </w:pPr>
      <w:r>
        <w:rPr>
          <w:b/>
          <w:bCs/>
          <w:color w:val="auto"/>
          <w:highlight w:val="none"/>
        </w:rPr>
        <w:t>条文说明4.1.</w:t>
      </w:r>
      <w:r>
        <w:rPr>
          <w:rFonts w:hint="eastAsia"/>
          <w:b/>
          <w:bCs/>
          <w:color w:val="auto"/>
          <w:highlight w:val="none"/>
          <w:lang w:val="en-US" w:eastAsia="zh-CN"/>
        </w:rPr>
        <w:t xml:space="preserve">3  </w:t>
      </w:r>
      <w:r>
        <w:rPr>
          <w:color w:val="auto"/>
          <w:highlight w:val="none"/>
        </w:rPr>
        <w:t>依据《广西壮族自治区养老服务条例》中第十四条的规定：“城区和已建成居住区无养老服务设施或者现有养老服务设施面积未达到每一百户不低于十五平方米标准的，由所在地县级人民政府通过新建、改建、购置、置换、租赁等方式予以配置。”结合运营经验，300平方米的养老服务设施用房通常为社区城市养老服务中心、日间照料中心、长者饭堂等，社区内或规模较小的相邻老旧小区可统筹、集中配置居家养老服务设施。</w:t>
      </w:r>
    </w:p>
    <w:p w14:paraId="7B088166">
      <w:pPr>
        <w:pStyle w:val="55"/>
        <w:outlineLvl w:val="9"/>
        <w:rPr>
          <w:rFonts w:hint="default"/>
          <w:color w:val="auto"/>
          <w:highlight w:val="none"/>
        </w:rPr>
      </w:pPr>
    </w:p>
    <w:p w14:paraId="60D79385">
      <w:pPr>
        <w:pStyle w:val="4"/>
        <w:rPr>
          <w:rFonts w:cs="Times New Roman"/>
          <w:color w:val="auto"/>
          <w:kern w:val="2"/>
          <w:highlight w:val="none"/>
        </w:rPr>
      </w:pPr>
      <w:r>
        <w:rPr>
          <w:rFonts w:hint="eastAsia" w:cs="Times New Roman"/>
          <w:b/>
          <w:bCs/>
          <w:color w:val="auto"/>
          <w:kern w:val="2"/>
          <w:highlight w:val="none"/>
        </w:rPr>
        <w:t>4.1.</w:t>
      </w:r>
      <w:r>
        <w:rPr>
          <w:rFonts w:hint="eastAsia" w:cs="Times New Roman"/>
          <w:b/>
          <w:bCs/>
          <w:color w:val="auto"/>
          <w:kern w:val="2"/>
          <w:highlight w:val="none"/>
          <w:lang w:val="en-US" w:eastAsia="zh-CN"/>
        </w:rPr>
        <w:t>4</w:t>
      </w:r>
      <w:r>
        <w:rPr>
          <w:rFonts w:hint="eastAsia" w:cs="Times New Roman"/>
          <w:b/>
          <w:bCs/>
          <w:color w:val="auto"/>
          <w:kern w:val="2"/>
          <w:highlight w:val="none"/>
        </w:rPr>
        <w:t xml:space="preserve">  </w:t>
      </w:r>
      <w:r>
        <w:rPr>
          <w:rFonts w:hint="eastAsia" w:cs="Times New Roman"/>
          <w:color w:val="auto"/>
          <w:kern w:val="2"/>
          <w:highlight w:val="none"/>
        </w:rPr>
        <w:t>城市地区</w:t>
      </w:r>
      <w:r>
        <w:rPr>
          <w:rFonts w:hint="eastAsia"/>
          <w:color w:val="auto"/>
          <w:highlight w:val="none"/>
        </w:rPr>
        <w:t>分散式（社区居家）养老服务设施</w:t>
      </w:r>
      <w:r>
        <w:rPr>
          <w:rFonts w:hint="eastAsia" w:cs="Times New Roman"/>
          <w:color w:val="auto"/>
          <w:kern w:val="2"/>
          <w:highlight w:val="none"/>
        </w:rPr>
        <w:t>应结合城市规模、十五分钟生活圈及五分钟生活圈管辖范围等因素均衡设置，其中十五分钟生活圈服务半径800m且不宜大于1000m，五分钟生活圈服务半径300m且不宜大于500m。乡镇地区</w:t>
      </w:r>
      <w:r>
        <w:rPr>
          <w:rFonts w:hint="eastAsia"/>
          <w:color w:val="auto"/>
          <w:highlight w:val="none"/>
        </w:rPr>
        <w:t>分散式（社区居家）养老服务设施</w:t>
      </w:r>
      <w:r>
        <w:rPr>
          <w:rFonts w:hint="eastAsia" w:cs="Times New Roman"/>
          <w:color w:val="auto"/>
          <w:kern w:val="2"/>
          <w:highlight w:val="none"/>
        </w:rPr>
        <w:t>应结合（集）镇区、村庄管辖范围及常住人口规模等因素分级合理设置，村庄的服务半径不宜大于1000m。</w:t>
      </w:r>
    </w:p>
    <w:p w14:paraId="46D86722">
      <w:pPr>
        <w:pStyle w:val="55"/>
        <w:rPr>
          <w:rFonts w:hint="default"/>
          <w:color w:val="auto"/>
          <w:highlight w:val="none"/>
        </w:rPr>
      </w:pPr>
      <w:r>
        <w:rPr>
          <w:b/>
          <w:bCs/>
          <w:color w:val="auto"/>
          <w:highlight w:val="none"/>
        </w:rPr>
        <w:t>条文说明4.1.</w:t>
      </w:r>
      <w:r>
        <w:rPr>
          <w:rFonts w:hint="eastAsia"/>
          <w:b/>
          <w:bCs/>
          <w:color w:val="auto"/>
          <w:highlight w:val="none"/>
          <w:lang w:val="en-US" w:eastAsia="zh-CN"/>
        </w:rPr>
        <w:t xml:space="preserve">4  </w:t>
      </w:r>
      <w:r>
        <w:rPr>
          <w:color w:val="auto"/>
          <w:highlight w:val="none"/>
        </w:rPr>
        <w:t>本条规定了分散式（社区居家）养老服务设施的服务半径。</w:t>
      </w:r>
    </w:p>
    <w:p w14:paraId="0E170D64">
      <w:pPr>
        <w:pStyle w:val="55"/>
        <w:ind w:firstLine="420" w:firstLineChars="200"/>
        <w:rPr>
          <w:rFonts w:hint="default"/>
          <w:color w:val="auto"/>
          <w:highlight w:val="none"/>
        </w:rPr>
      </w:pPr>
      <w:r>
        <w:rPr>
          <w:color w:val="auto"/>
          <w:highlight w:val="none"/>
        </w:rPr>
        <w:t>1  参考现行国家标准《城镇老年人设施规划规范》 （GB 50437-2007）（2018年版）的相关规定 “老年人设施应按服务人口规模配置，服务人口为5万人</w:t>
      </w:r>
      <w:r>
        <w:rPr>
          <w:rFonts w:hint="eastAsia"/>
          <w:color w:val="auto"/>
          <w:highlight w:val="none"/>
          <w:lang w:eastAsia="zh-CN"/>
        </w:rPr>
        <w:t>～</w:t>
      </w:r>
      <w:r>
        <w:rPr>
          <w:color w:val="auto"/>
          <w:highlight w:val="none"/>
        </w:rPr>
        <w:t>10万人时，应配置养老院、老年养护院和老年人服务中心；服务人口0.5万人~1.2万人时，应配置老年服务站和老年人日间照料中心”</w:t>
      </w:r>
    </w:p>
    <w:p w14:paraId="54973B61">
      <w:pPr>
        <w:pStyle w:val="55"/>
        <w:ind w:firstLine="420" w:firstLineChars="200"/>
        <w:rPr>
          <w:rFonts w:hint="default"/>
          <w:color w:val="auto"/>
          <w:highlight w:val="none"/>
        </w:rPr>
      </w:pPr>
      <w:r>
        <w:rPr>
          <w:color w:val="auto"/>
          <w:highlight w:val="none"/>
        </w:rPr>
        <w:t>2  参考《城市居住区规划设计标准》（GB50180-2018）的相关规定，“十五分钟生活圈居住人口规模为50000人～100000人，步行距离800</w:t>
      </w:r>
      <w:r>
        <w:rPr>
          <w:rFonts w:hint="eastAsia"/>
          <w:color w:val="auto"/>
          <w:highlight w:val="none"/>
          <w:lang w:val="en-US" w:eastAsia="zh-CN"/>
        </w:rPr>
        <w:t>~</w:t>
      </w:r>
      <w:r>
        <w:rPr>
          <w:color w:val="auto"/>
          <w:highlight w:val="none"/>
        </w:rPr>
        <w:t>1000米；五分钟生活圈居住人口规模为5000人～12000人，步行距离300米。”</w:t>
      </w:r>
    </w:p>
    <w:p w14:paraId="5FD9193D">
      <w:pPr>
        <w:pStyle w:val="55"/>
        <w:ind w:firstLine="420" w:firstLineChars="200"/>
        <w:rPr>
          <w:color w:val="auto"/>
          <w:highlight w:val="none"/>
        </w:rPr>
      </w:pPr>
      <w:r>
        <w:rPr>
          <w:color w:val="auto"/>
          <w:highlight w:val="none"/>
        </w:rPr>
        <w:t>3  参考《安徽省养老服务设施规划建设标准》（DB34/T 3943-2021）的 “3.2.3城乡地区根据老年人数量、年龄结构、分布情况、健康状况和规划常住人口规模等，按照合理的服务半径，分区分级设置城乡养老服务设施……4.1.3社区养老服务设施布局应符合下列规定：1 城市地区应结合街道、社区管辖范围等因素均衡设置，服务半径宜小于300m；乡镇地区应结合镇区、乡集镇、村庄管辖范围及常住人口规模等因素分级合理设置，服务半径宜小于1000m。”</w:t>
      </w:r>
    </w:p>
    <w:p w14:paraId="4C779785">
      <w:pPr>
        <w:rPr>
          <w:color w:val="auto"/>
          <w:highlight w:val="none"/>
        </w:rPr>
      </w:pPr>
    </w:p>
    <w:p w14:paraId="2313B9BA">
      <w:pPr>
        <w:rPr>
          <w:color w:val="auto"/>
          <w:highlight w:val="none"/>
        </w:rPr>
      </w:pPr>
    </w:p>
    <w:p w14:paraId="20EB2ACE">
      <w:pPr>
        <w:rPr>
          <w:color w:val="auto"/>
          <w:highlight w:val="none"/>
        </w:rPr>
      </w:pPr>
    </w:p>
    <w:p w14:paraId="0BAD39FC">
      <w:pPr>
        <w:rPr>
          <w:color w:val="auto"/>
          <w:highlight w:val="none"/>
        </w:rPr>
      </w:pPr>
    </w:p>
    <w:p w14:paraId="371802DF">
      <w:pPr>
        <w:rPr>
          <w:color w:val="auto"/>
          <w:highlight w:val="none"/>
        </w:rPr>
      </w:pPr>
    </w:p>
    <w:p w14:paraId="504BD1DB">
      <w:pPr>
        <w:rPr>
          <w:color w:val="auto"/>
          <w:highlight w:val="none"/>
        </w:rPr>
      </w:pPr>
    </w:p>
    <w:p w14:paraId="3408E731">
      <w:pPr>
        <w:rPr>
          <w:color w:val="auto"/>
          <w:highlight w:val="none"/>
        </w:rPr>
      </w:pPr>
    </w:p>
    <w:p w14:paraId="0B68966E">
      <w:pPr>
        <w:rPr>
          <w:color w:val="auto"/>
          <w:highlight w:val="none"/>
        </w:rPr>
      </w:pPr>
    </w:p>
    <w:p w14:paraId="2CA62F79">
      <w:pPr>
        <w:rPr>
          <w:color w:val="auto"/>
          <w:highlight w:val="none"/>
        </w:rPr>
      </w:pPr>
    </w:p>
    <w:p w14:paraId="08BB3478">
      <w:pPr>
        <w:rPr>
          <w:color w:val="auto"/>
          <w:highlight w:val="none"/>
        </w:rPr>
      </w:pPr>
    </w:p>
    <w:p w14:paraId="36F64058">
      <w:pPr>
        <w:rPr>
          <w:color w:val="auto"/>
          <w:highlight w:val="none"/>
        </w:rPr>
      </w:pPr>
    </w:p>
    <w:p w14:paraId="2FC56EBC">
      <w:pPr>
        <w:rPr>
          <w:color w:val="auto"/>
          <w:highlight w:val="none"/>
          <w:lang w:eastAsia="zh-CN"/>
        </w:rPr>
      </w:pPr>
    </w:p>
    <w:p w14:paraId="2C0304D0">
      <w:pPr>
        <w:pStyle w:val="3"/>
        <w:spacing w:before="156" w:after="156"/>
        <w:rPr>
          <w:rFonts w:hint="eastAsia"/>
          <w:color w:val="auto"/>
          <w:highlight w:val="none"/>
          <w:lang w:eastAsia="zh-CN"/>
        </w:rPr>
      </w:pPr>
      <w:bookmarkStart w:id="121" w:name="_Toc8571"/>
      <w:bookmarkStart w:id="122" w:name="_Toc526"/>
      <w:r>
        <w:rPr>
          <w:rFonts w:hint="eastAsia"/>
          <w:color w:val="auto"/>
          <w:highlight w:val="none"/>
          <w:lang w:eastAsia="zh-CN"/>
        </w:rPr>
        <w:t>4.2  集中式（机构）养老服务设施配建标准</w:t>
      </w:r>
      <w:bookmarkEnd w:id="121"/>
      <w:bookmarkEnd w:id="122"/>
    </w:p>
    <w:p w14:paraId="295F167C">
      <w:pPr>
        <w:pStyle w:val="4"/>
        <w:jc w:val="center"/>
        <w:rPr>
          <w:rFonts w:hint="eastAsia"/>
          <w:color w:val="auto"/>
          <w:highlight w:val="none"/>
          <w:lang w:eastAsia="zh-CN"/>
        </w:rPr>
      </w:pPr>
      <w:r>
        <w:rPr>
          <w:rFonts w:hint="eastAsia"/>
          <w:color w:val="auto"/>
          <w:highlight w:val="none"/>
          <w:lang w:eastAsia="zh-CN"/>
        </w:rPr>
        <w:t>4.2.1  集中式（机构）养老服务设施配建标准应符合表4.2.1要求。</w:t>
      </w:r>
    </w:p>
    <w:p w14:paraId="3B80E125">
      <w:pPr>
        <w:pStyle w:val="51"/>
        <w:ind w:firstLine="170"/>
        <w:rPr>
          <w:rFonts w:hint="eastAsia"/>
          <w:color w:val="auto"/>
          <w:highlight w:val="none"/>
          <w:lang w:eastAsia="zh-CN"/>
        </w:rPr>
      </w:pPr>
      <w:r>
        <w:rPr>
          <w:rFonts w:hint="eastAsia"/>
          <w:color w:val="auto"/>
          <w:highlight w:val="none"/>
          <w:lang w:eastAsia="zh-CN"/>
        </w:rPr>
        <w:t>表4.2.1  集中式（机构）养老服务设施配建标准表</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12"/>
        <w:gridCol w:w="649"/>
        <w:gridCol w:w="671"/>
        <w:gridCol w:w="1183"/>
        <w:gridCol w:w="1143"/>
        <w:gridCol w:w="623"/>
        <w:gridCol w:w="669"/>
      </w:tblGrid>
      <w:tr w14:paraId="41916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0" w:hRule="atLeast"/>
          <w:tblHeader/>
        </w:trPr>
        <w:tc>
          <w:tcPr>
            <w:tcW w:w="1045" w:type="dxa"/>
            <w:gridSpan w:val="2"/>
            <w:vMerge w:val="restart"/>
            <w:tcBorders>
              <w:tl2br w:val="nil"/>
              <w:tr2bl w:val="nil"/>
            </w:tcBorders>
            <w:vAlign w:val="center"/>
          </w:tcPr>
          <w:p w14:paraId="708BCE16">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设施分级</w:t>
            </w:r>
          </w:p>
        </w:tc>
        <w:tc>
          <w:tcPr>
            <w:tcW w:w="649" w:type="dxa"/>
            <w:vMerge w:val="restart"/>
            <w:tcBorders>
              <w:tl2br w:val="nil"/>
              <w:tr2bl w:val="nil"/>
            </w:tcBorders>
            <w:vAlign w:val="center"/>
          </w:tcPr>
          <w:p w14:paraId="7249437B">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项目</w:t>
            </w:r>
          </w:p>
          <w:p w14:paraId="18988024">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名称</w:t>
            </w:r>
          </w:p>
        </w:tc>
        <w:tc>
          <w:tcPr>
            <w:tcW w:w="671" w:type="dxa"/>
            <w:vMerge w:val="restart"/>
            <w:tcBorders>
              <w:tl2br w:val="nil"/>
              <w:tr2bl w:val="nil"/>
            </w:tcBorders>
            <w:vAlign w:val="center"/>
          </w:tcPr>
          <w:p w14:paraId="250284BD">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服务人口</w:t>
            </w:r>
          </w:p>
        </w:tc>
        <w:tc>
          <w:tcPr>
            <w:tcW w:w="1183" w:type="dxa"/>
            <w:vMerge w:val="restart"/>
            <w:tcBorders>
              <w:tl2br w:val="nil"/>
              <w:tr2bl w:val="nil"/>
            </w:tcBorders>
            <w:vAlign w:val="center"/>
          </w:tcPr>
          <w:p w14:paraId="124E1D6B">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服务内容</w:t>
            </w:r>
          </w:p>
        </w:tc>
        <w:tc>
          <w:tcPr>
            <w:tcW w:w="1143" w:type="dxa"/>
            <w:vMerge w:val="restart"/>
            <w:tcBorders>
              <w:tl2br w:val="nil"/>
              <w:tr2bl w:val="nil"/>
            </w:tcBorders>
            <w:vAlign w:val="center"/>
          </w:tcPr>
          <w:p w14:paraId="59019918">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配建要求</w:t>
            </w:r>
          </w:p>
        </w:tc>
        <w:tc>
          <w:tcPr>
            <w:tcW w:w="1292" w:type="dxa"/>
            <w:gridSpan w:val="2"/>
            <w:tcBorders>
              <w:tl2br w:val="nil"/>
              <w:tr2bl w:val="nil"/>
            </w:tcBorders>
            <w:vAlign w:val="center"/>
          </w:tcPr>
          <w:p w14:paraId="60841563">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规模</w:t>
            </w:r>
          </w:p>
        </w:tc>
      </w:tr>
      <w:tr w14:paraId="5CBD9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 w:hRule="atLeast"/>
          <w:tblHeader/>
        </w:trPr>
        <w:tc>
          <w:tcPr>
            <w:tcW w:w="1045" w:type="dxa"/>
            <w:gridSpan w:val="2"/>
            <w:vMerge w:val="continue"/>
            <w:tcBorders>
              <w:tl2br w:val="nil"/>
              <w:tr2bl w:val="nil"/>
            </w:tcBorders>
            <w:vAlign w:val="center"/>
          </w:tcPr>
          <w:p w14:paraId="28B7B277">
            <w:pPr>
              <w:pStyle w:val="54"/>
              <w:spacing w:line="240" w:lineRule="exact"/>
              <w:jc w:val="center"/>
              <w:rPr>
                <w:rFonts w:cs="Times New Roman"/>
                <w:b/>
                <w:bCs/>
                <w:color w:val="auto"/>
                <w:sz w:val="18"/>
                <w:szCs w:val="18"/>
                <w:highlight w:val="none"/>
              </w:rPr>
            </w:pPr>
          </w:p>
        </w:tc>
        <w:tc>
          <w:tcPr>
            <w:tcW w:w="649" w:type="dxa"/>
            <w:vMerge w:val="continue"/>
            <w:tcBorders>
              <w:tl2br w:val="nil"/>
              <w:tr2bl w:val="nil"/>
            </w:tcBorders>
            <w:vAlign w:val="center"/>
          </w:tcPr>
          <w:p w14:paraId="6F685369">
            <w:pPr>
              <w:pStyle w:val="54"/>
              <w:spacing w:line="240" w:lineRule="exact"/>
              <w:jc w:val="center"/>
              <w:rPr>
                <w:rFonts w:cs="Times New Roman"/>
                <w:b/>
                <w:bCs/>
                <w:color w:val="auto"/>
                <w:sz w:val="18"/>
                <w:szCs w:val="18"/>
                <w:highlight w:val="none"/>
              </w:rPr>
            </w:pPr>
          </w:p>
        </w:tc>
        <w:tc>
          <w:tcPr>
            <w:tcW w:w="671" w:type="dxa"/>
            <w:vMerge w:val="continue"/>
            <w:tcBorders>
              <w:tl2br w:val="nil"/>
              <w:tr2bl w:val="nil"/>
            </w:tcBorders>
            <w:vAlign w:val="center"/>
          </w:tcPr>
          <w:p w14:paraId="0F998454">
            <w:pPr>
              <w:pStyle w:val="54"/>
              <w:spacing w:line="240" w:lineRule="exact"/>
              <w:jc w:val="center"/>
              <w:rPr>
                <w:rFonts w:cs="Times New Roman"/>
                <w:b/>
                <w:bCs/>
                <w:color w:val="auto"/>
                <w:sz w:val="18"/>
                <w:szCs w:val="18"/>
                <w:highlight w:val="none"/>
              </w:rPr>
            </w:pPr>
          </w:p>
        </w:tc>
        <w:tc>
          <w:tcPr>
            <w:tcW w:w="1183" w:type="dxa"/>
            <w:vMerge w:val="continue"/>
            <w:tcBorders>
              <w:tl2br w:val="nil"/>
              <w:tr2bl w:val="nil"/>
            </w:tcBorders>
            <w:vAlign w:val="center"/>
          </w:tcPr>
          <w:p w14:paraId="71F47F3A">
            <w:pPr>
              <w:pStyle w:val="54"/>
              <w:spacing w:line="240" w:lineRule="exact"/>
              <w:jc w:val="center"/>
              <w:rPr>
                <w:rFonts w:cs="Times New Roman"/>
                <w:b/>
                <w:bCs/>
                <w:color w:val="auto"/>
                <w:sz w:val="18"/>
                <w:szCs w:val="18"/>
                <w:highlight w:val="none"/>
              </w:rPr>
            </w:pPr>
          </w:p>
        </w:tc>
        <w:tc>
          <w:tcPr>
            <w:tcW w:w="1143" w:type="dxa"/>
            <w:vMerge w:val="continue"/>
            <w:tcBorders>
              <w:tl2br w:val="nil"/>
              <w:tr2bl w:val="nil"/>
            </w:tcBorders>
            <w:vAlign w:val="center"/>
          </w:tcPr>
          <w:p w14:paraId="2747A5E7">
            <w:pPr>
              <w:pStyle w:val="54"/>
              <w:spacing w:line="240" w:lineRule="exact"/>
              <w:jc w:val="center"/>
              <w:rPr>
                <w:rFonts w:cs="Times New Roman"/>
                <w:b/>
                <w:bCs/>
                <w:color w:val="auto"/>
                <w:sz w:val="18"/>
                <w:szCs w:val="18"/>
                <w:highlight w:val="none"/>
              </w:rPr>
            </w:pPr>
          </w:p>
        </w:tc>
        <w:tc>
          <w:tcPr>
            <w:tcW w:w="623" w:type="dxa"/>
            <w:tcBorders>
              <w:tl2br w:val="nil"/>
              <w:tr2bl w:val="nil"/>
            </w:tcBorders>
            <w:vAlign w:val="center"/>
          </w:tcPr>
          <w:p w14:paraId="556349B4">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建筑</w:t>
            </w:r>
          </w:p>
        </w:tc>
        <w:tc>
          <w:tcPr>
            <w:tcW w:w="669" w:type="dxa"/>
            <w:tcBorders>
              <w:tl2br w:val="nil"/>
              <w:tr2bl w:val="nil"/>
            </w:tcBorders>
            <w:vAlign w:val="center"/>
          </w:tcPr>
          <w:p w14:paraId="281CD802">
            <w:pPr>
              <w:pStyle w:val="54"/>
              <w:spacing w:line="240" w:lineRule="exact"/>
              <w:jc w:val="center"/>
              <w:rPr>
                <w:rFonts w:cs="Times New Roman"/>
                <w:b/>
                <w:bCs/>
                <w:color w:val="auto"/>
                <w:sz w:val="18"/>
                <w:szCs w:val="18"/>
                <w:highlight w:val="none"/>
              </w:rPr>
            </w:pPr>
            <w:r>
              <w:rPr>
                <w:rFonts w:cs="Times New Roman"/>
                <w:b/>
                <w:bCs/>
                <w:color w:val="auto"/>
                <w:sz w:val="18"/>
                <w:szCs w:val="18"/>
                <w:highlight w:val="none"/>
              </w:rPr>
              <w:t>用地</w:t>
            </w:r>
          </w:p>
        </w:tc>
      </w:tr>
      <w:tr w14:paraId="00C29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333" w:type="dxa"/>
            <w:vMerge w:val="restart"/>
            <w:tcBorders>
              <w:tl2br w:val="nil"/>
              <w:tr2bl w:val="nil"/>
            </w:tcBorders>
            <w:vAlign w:val="center"/>
          </w:tcPr>
          <w:p w14:paraId="1DBB7C57">
            <w:pPr>
              <w:pStyle w:val="54"/>
              <w:spacing w:line="240" w:lineRule="exact"/>
              <w:jc w:val="center"/>
              <w:rPr>
                <w:rFonts w:cs="Times New Roman"/>
                <w:color w:val="auto"/>
                <w:sz w:val="18"/>
                <w:szCs w:val="18"/>
                <w:highlight w:val="none"/>
              </w:rPr>
            </w:pPr>
            <w:r>
              <w:rPr>
                <w:rFonts w:cs="Times New Roman"/>
                <w:color w:val="auto"/>
                <w:sz w:val="18"/>
                <w:szCs w:val="18"/>
                <w:highlight w:val="none"/>
              </w:rPr>
              <w:t>城市地区</w:t>
            </w:r>
          </w:p>
        </w:tc>
        <w:tc>
          <w:tcPr>
            <w:tcW w:w="712" w:type="dxa"/>
            <w:tcBorders>
              <w:tl2br w:val="nil"/>
              <w:tr2bl w:val="nil"/>
            </w:tcBorders>
            <w:vAlign w:val="center"/>
          </w:tcPr>
          <w:p w14:paraId="13246911">
            <w:pPr>
              <w:pStyle w:val="54"/>
              <w:spacing w:line="240" w:lineRule="exact"/>
              <w:jc w:val="center"/>
              <w:rPr>
                <w:rFonts w:cs="Times New Roman"/>
                <w:color w:val="auto"/>
                <w:sz w:val="18"/>
                <w:szCs w:val="18"/>
                <w:highlight w:val="none"/>
              </w:rPr>
            </w:pPr>
            <w:r>
              <w:rPr>
                <w:rFonts w:cs="Times New Roman"/>
                <w:color w:val="auto"/>
                <w:sz w:val="18"/>
                <w:szCs w:val="18"/>
                <w:highlight w:val="none"/>
              </w:rPr>
              <w:t>城市级</w:t>
            </w:r>
          </w:p>
        </w:tc>
        <w:tc>
          <w:tcPr>
            <w:tcW w:w="649" w:type="dxa"/>
            <w:tcBorders>
              <w:tl2br w:val="nil"/>
              <w:tr2bl w:val="nil"/>
            </w:tcBorders>
            <w:vAlign w:val="center"/>
          </w:tcPr>
          <w:p w14:paraId="4CC7DE73">
            <w:pPr>
              <w:pStyle w:val="54"/>
              <w:spacing w:line="240" w:lineRule="exact"/>
              <w:jc w:val="center"/>
              <w:rPr>
                <w:rFonts w:cs="Times New Roman"/>
                <w:color w:val="auto"/>
                <w:sz w:val="18"/>
                <w:szCs w:val="18"/>
                <w:highlight w:val="none"/>
              </w:rPr>
            </w:pPr>
            <w:r>
              <w:rPr>
                <w:rFonts w:cs="Times New Roman"/>
                <w:color w:val="auto"/>
                <w:sz w:val="18"/>
                <w:szCs w:val="18"/>
                <w:highlight w:val="none"/>
              </w:rPr>
              <w:t>社会福利中心</w:t>
            </w:r>
          </w:p>
        </w:tc>
        <w:tc>
          <w:tcPr>
            <w:tcW w:w="671" w:type="dxa"/>
            <w:tcBorders>
              <w:tl2br w:val="nil"/>
              <w:tr2bl w:val="nil"/>
            </w:tcBorders>
            <w:vAlign w:val="center"/>
          </w:tcPr>
          <w:p w14:paraId="77616131">
            <w:pPr>
              <w:pStyle w:val="54"/>
              <w:spacing w:line="240" w:lineRule="exact"/>
              <w:jc w:val="center"/>
              <w:rPr>
                <w:rFonts w:cs="Times New Roman"/>
                <w:color w:val="auto"/>
                <w:sz w:val="18"/>
                <w:szCs w:val="18"/>
                <w:highlight w:val="none"/>
              </w:rPr>
            </w:pPr>
            <w:r>
              <w:rPr>
                <w:rFonts w:cs="Times New Roman"/>
                <w:color w:val="auto"/>
                <w:sz w:val="18"/>
                <w:szCs w:val="18"/>
                <w:highlight w:val="none"/>
              </w:rPr>
              <w:t>&gt;10万人</w:t>
            </w:r>
          </w:p>
        </w:tc>
        <w:tc>
          <w:tcPr>
            <w:tcW w:w="1183" w:type="dxa"/>
            <w:tcBorders>
              <w:tl2br w:val="nil"/>
              <w:tr2bl w:val="nil"/>
            </w:tcBorders>
            <w:vAlign w:val="center"/>
          </w:tcPr>
          <w:p w14:paraId="003280FD">
            <w:pPr>
              <w:pStyle w:val="54"/>
              <w:spacing w:line="240" w:lineRule="exact"/>
              <w:jc w:val="center"/>
              <w:rPr>
                <w:rFonts w:cs="Times New Roman"/>
                <w:color w:val="auto"/>
                <w:sz w:val="18"/>
                <w:szCs w:val="18"/>
                <w:highlight w:val="none"/>
              </w:rPr>
            </w:pPr>
            <w:r>
              <w:rPr>
                <w:rFonts w:cs="Times New Roman"/>
                <w:color w:val="auto"/>
                <w:sz w:val="18"/>
                <w:szCs w:val="18"/>
                <w:highlight w:val="none"/>
              </w:rPr>
              <w:t>对自理、介助和介护老年人给予生活起居、餐饮服务、医疗保健、文化娱乐、心理疏导、临终关怀等服务等综合服务。</w:t>
            </w:r>
          </w:p>
        </w:tc>
        <w:tc>
          <w:tcPr>
            <w:tcW w:w="1143" w:type="dxa"/>
            <w:tcBorders>
              <w:tl2br w:val="nil"/>
              <w:tr2bl w:val="nil"/>
            </w:tcBorders>
            <w:vAlign w:val="center"/>
          </w:tcPr>
          <w:p w14:paraId="0E0268DE">
            <w:pPr>
              <w:pStyle w:val="54"/>
              <w:spacing w:line="240" w:lineRule="exact"/>
              <w:jc w:val="center"/>
              <w:rPr>
                <w:rFonts w:cs="Times New Roman"/>
                <w:color w:val="auto"/>
                <w:sz w:val="18"/>
                <w:szCs w:val="18"/>
                <w:highlight w:val="none"/>
              </w:rPr>
            </w:pPr>
            <w:r>
              <w:rPr>
                <w:rFonts w:cs="Times New Roman"/>
                <w:color w:val="auto"/>
                <w:sz w:val="18"/>
                <w:szCs w:val="18"/>
                <w:highlight w:val="none"/>
              </w:rPr>
              <w:t>（1）城市级养老机构每处规模宜大于500床；</w:t>
            </w:r>
          </w:p>
          <w:p w14:paraId="4B56415B">
            <w:pPr>
              <w:pStyle w:val="54"/>
              <w:spacing w:line="240" w:lineRule="exact"/>
              <w:jc w:val="center"/>
              <w:rPr>
                <w:rFonts w:cs="Times New Roman"/>
                <w:color w:val="auto"/>
                <w:sz w:val="18"/>
                <w:szCs w:val="18"/>
                <w:highlight w:val="none"/>
              </w:rPr>
            </w:pPr>
            <w:r>
              <w:rPr>
                <w:rFonts w:cs="Times New Roman"/>
                <w:color w:val="auto"/>
                <w:sz w:val="18"/>
                <w:szCs w:val="18"/>
                <w:highlight w:val="none"/>
              </w:rPr>
              <w:t>（3）床位数总量应满足城市总床位预测数量；</w:t>
            </w:r>
          </w:p>
          <w:p w14:paraId="662C5082">
            <w:pPr>
              <w:pStyle w:val="54"/>
              <w:spacing w:line="240" w:lineRule="exact"/>
              <w:jc w:val="center"/>
              <w:rPr>
                <w:rFonts w:cs="Times New Roman"/>
                <w:color w:val="auto"/>
                <w:sz w:val="18"/>
                <w:szCs w:val="18"/>
                <w:highlight w:val="none"/>
              </w:rPr>
            </w:pPr>
            <w:r>
              <w:rPr>
                <w:rFonts w:cs="Times New Roman"/>
                <w:color w:val="auto"/>
                <w:sz w:val="18"/>
                <w:szCs w:val="18"/>
                <w:highlight w:val="none"/>
              </w:rPr>
              <w:t>（2）十五分钟生活圈应至少设置1处。</w:t>
            </w:r>
          </w:p>
        </w:tc>
        <w:tc>
          <w:tcPr>
            <w:tcW w:w="623" w:type="dxa"/>
            <w:tcBorders>
              <w:tl2br w:val="nil"/>
              <w:tr2bl w:val="nil"/>
            </w:tcBorders>
            <w:vAlign w:val="center"/>
          </w:tcPr>
          <w:p w14:paraId="7D0C56AA">
            <w:pPr>
              <w:pStyle w:val="54"/>
              <w:spacing w:line="240" w:lineRule="exact"/>
              <w:jc w:val="center"/>
              <w:rPr>
                <w:rFonts w:cs="Times New Roman"/>
                <w:color w:val="auto"/>
                <w:sz w:val="18"/>
                <w:szCs w:val="18"/>
                <w:highlight w:val="none"/>
              </w:rPr>
            </w:pPr>
            <w:r>
              <w:rPr>
                <w:rFonts w:cs="Times New Roman"/>
                <w:color w:val="auto"/>
                <w:sz w:val="18"/>
                <w:szCs w:val="18"/>
                <w:highlight w:val="none"/>
              </w:rPr>
              <w:t>≥35（㎡/床）</w:t>
            </w:r>
          </w:p>
        </w:tc>
        <w:tc>
          <w:tcPr>
            <w:tcW w:w="669" w:type="dxa"/>
            <w:tcBorders>
              <w:tl2br w:val="nil"/>
              <w:tr2bl w:val="nil"/>
            </w:tcBorders>
            <w:vAlign w:val="center"/>
          </w:tcPr>
          <w:p w14:paraId="2CDFB6D2">
            <w:pPr>
              <w:pStyle w:val="54"/>
              <w:spacing w:line="240" w:lineRule="exact"/>
              <w:jc w:val="center"/>
              <w:rPr>
                <w:rFonts w:cs="Times New Roman"/>
                <w:color w:val="auto"/>
                <w:sz w:val="18"/>
                <w:szCs w:val="18"/>
                <w:highlight w:val="none"/>
              </w:rPr>
            </w:pPr>
            <w:r>
              <w:rPr>
                <w:rFonts w:cs="Times New Roman"/>
                <w:color w:val="auto"/>
                <w:sz w:val="18"/>
                <w:szCs w:val="18"/>
                <w:highlight w:val="none"/>
              </w:rPr>
              <w:t>25-50（㎡/床）</w:t>
            </w:r>
          </w:p>
        </w:tc>
      </w:tr>
      <w:tr w14:paraId="43CB9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3" w:type="dxa"/>
            <w:vMerge w:val="continue"/>
            <w:tcBorders>
              <w:tl2br w:val="nil"/>
              <w:tr2bl w:val="nil"/>
            </w:tcBorders>
            <w:vAlign w:val="center"/>
          </w:tcPr>
          <w:p w14:paraId="2DD5D930">
            <w:pPr>
              <w:pStyle w:val="54"/>
              <w:spacing w:line="240" w:lineRule="exact"/>
              <w:jc w:val="center"/>
              <w:rPr>
                <w:rFonts w:cs="Times New Roman"/>
                <w:color w:val="auto"/>
                <w:sz w:val="18"/>
                <w:szCs w:val="18"/>
                <w:highlight w:val="none"/>
              </w:rPr>
            </w:pPr>
          </w:p>
        </w:tc>
        <w:tc>
          <w:tcPr>
            <w:tcW w:w="712" w:type="dxa"/>
            <w:tcBorders>
              <w:tl2br w:val="nil"/>
              <w:tr2bl w:val="nil"/>
            </w:tcBorders>
            <w:vAlign w:val="center"/>
          </w:tcPr>
          <w:p w14:paraId="29B3EAED">
            <w:pPr>
              <w:pStyle w:val="54"/>
              <w:spacing w:line="240" w:lineRule="exact"/>
              <w:jc w:val="center"/>
              <w:rPr>
                <w:rFonts w:cs="Times New Roman"/>
                <w:color w:val="auto"/>
                <w:sz w:val="18"/>
                <w:szCs w:val="18"/>
                <w:highlight w:val="none"/>
              </w:rPr>
            </w:pPr>
            <w:r>
              <w:rPr>
                <w:rFonts w:cs="Times New Roman"/>
                <w:color w:val="auto"/>
                <w:sz w:val="18"/>
                <w:szCs w:val="18"/>
                <w:highlight w:val="none"/>
              </w:rPr>
              <w:t>街道级（15分钟生活圈）</w:t>
            </w:r>
          </w:p>
        </w:tc>
        <w:tc>
          <w:tcPr>
            <w:tcW w:w="649" w:type="dxa"/>
            <w:tcBorders>
              <w:tl2br w:val="nil"/>
              <w:tr2bl w:val="nil"/>
            </w:tcBorders>
            <w:vAlign w:val="center"/>
          </w:tcPr>
          <w:p w14:paraId="7F59E82C">
            <w:pPr>
              <w:pStyle w:val="54"/>
              <w:spacing w:line="240" w:lineRule="exact"/>
              <w:jc w:val="center"/>
              <w:rPr>
                <w:rFonts w:cs="Times New Roman"/>
                <w:color w:val="auto"/>
                <w:sz w:val="18"/>
                <w:szCs w:val="18"/>
                <w:highlight w:val="none"/>
              </w:rPr>
            </w:pPr>
            <w:r>
              <w:rPr>
                <w:rFonts w:cs="Times New Roman"/>
                <w:color w:val="auto"/>
                <w:sz w:val="18"/>
                <w:szCs w:val="18"/>
                <w:highlight w:val="none"/>
              </w:rPr>
              <w:t>养老院</w:t>
            </w:r>
          </w:p>
          <w:p w14:paraId="418C4902">
            <w:pPr>
              <w:pStyle w:val="54"/>
              <w:spacing w:line="240" w:lineRule="exact"/>
              <w:jc w:val="center"/>
              <w:rPr>
                <w:rFonts w:cs="Times New Roman"/>
                <w:color w:val="auto"/>
                <w:sz w:val="18"/>
                <w:szCs w:val="18"/>
                <w:highlight w:val="none"/>
              </w:rPr>
            </w:pPr>
          </w:p>
        </w:tc>
        <w:tc>
          <w:tcPr>
            <w:tcW w:w="671" w:type="dxa"/>
            <w:tcBorders>
              <w:tl2br w:val="nil"/>
              <w:tr2bl w:val="nil"/>
            </w:tcBorders>
            <w:vAlign w:val="center"/>
          </w:tcPr>
          <w:p w14:paraId="62144107">
            <w:pPr>
              <w:pStyle w:val="54"/>
              <w:spacing w:line="240" w:lineRule="exact"/>
              <w:jc w:val="center"/>
              <w:rPr>
                <w:rFonts w:cs="Times New Roman"/>
                <w:color w:val="auto"/>
                <w:sz w:val="18"/>
                <w:szCs w:val="18"/>
                <w:highlight w:val="none"/>
              </w:rPr>
            </w:pPr>
            <w:r>
              <w:rPr>
                <w:rFonts w:cs="Times New Roman"/>
                <w:color w:val="auto"/>
                <w:sz w:val="18"/>
                <w:szCs w:val="18"/>
                <w:highlight w:val="none"/>
              </w:rPr>
              <w:t>5万-10万人</w:t>
            </w:r>
          </w:p>
        </w:tc>
        <w:tc>
          <w:tcPr>
            <w:tcW w:w="1183" w:type="dxa"/>
            <w:tcBorders>
              <w:tl2br w:val="nil"/>
              <w:tr2bl w:val="nil"/>
            </w:tcBorders>
            <w:vAlign w:val="center"/>
          </w:tcPr>
          <w:p w14:paraId="499B3BC1">
            <w:pPr>
              <w:pStyle w:val="54"/>
              <w:spacing w:line="240" w:lineRule="exact"/>
              <w:jc w:val="center"/>
              <w:rPr>
                <w:rFonts w:cs="Times New Roman"/>
                <w:color w:val="auto"/>
                <w:sz w:val="18"/>
                <w:szCs w:val="18"/>
                <w:highlight w:val="none"/>
              </w:rPr>
            </w:pPr>
            <w:r>
              <w:rPr>
                <w:rFonts w:cs="Times New Roman"/>
                <w:color w:val="auto"/>
                <w:sz w:val="18"/>
                <w:szCs w:val="18"/>
                <w:highlight w:val="none"/>
              </w:rPr>
              <w:t>对介助和介护老年人给予生活护理、餐饮服务、医疗保健、康复娱乐、心理疏导、临终关怀等服务。</w:t>
            </w:r>
          </w:p>
        </w:tc>
        <w:tc>
          <w:tcPr>
            <w:tcW w:w="1143" w:type="dxa"/>
            <w:tcBorders>
              <w:tl2br w:val="nil"/>
              <w:tr2bl w:val="nil"/>
            </w:tcBorders>
            <w:vAlign w:val="center"/>
          </w:tcPr>
          <w:p w14:paraId="2211F834">
            <w:pPr>
              <w:pStyle w:val="54"/>
              <w:spacing w:line="240" w:lineRule="exact"/>
              <w:jc w:val="center"/>
              <w:rPr>
                <w:rFonts w:cs="Times New Roman"/>
                <w:color w:val="auto"/>
                <w:sz w:val="18"/>
                <w:szCs w:val="18"/>
                <w:highlight w:val="none"/>
              </w:rPr>
            </w:pPr>
            <w:r>
              <w:rPr>
                <w:rFonts w:cs="Times New Roman"/>
                <w:color w:val="auto"/>
                <w:sz w:val="18"/>
                <w:szCs w:val="18"/>
                <w:highlight w:val="none"/>
              </w:rPr>
              <w:t>（1）每处规模宜300床以上，不宜大于500床；</w:t>
            </w:r>
          </w:p>
          <w:p w14:paraId="0F7374D8">
            <w:pPr>
              <w:pStyle w:val="54"/>
              <w:spacing w:line="240" w:lineRule="exact"/>
              <w:jc w:val="center"/>
              <w:rPr>
                <w:rFonts w:cs="Times New Roman"/>
                <w:color w:val="auto"/>
                <w:sz w:val="18"/>
                <w:szCs w:val="18"/>
                <w:highlight w:val="none"/>
              </w:rPr>
            </w:pPr>
            <w:r>
              <w:rPr>
                <w:rFonts w:cs="Times New Roman"/>
                <w:color w:val="auto"/>
                <w:sz w:val="18"/>
                <w:szCs w:val="18"/>
                <w:highlight w:val="none"/>
              </w:rPr>
              <w:t>（2）十五分钟生活圈应至少设置1处。</w:t>
            </w:r>
          </w:p>
        </w:tc>
        <w:tc>
          <w:tcPr>
            <w:tcW w:w="623" w:type="dxa"/>
            <w:tcBorders>
              <w:tl2br w:val="nil"/>
              <w:tr2bl w:val="nil"/>
            </w:tcBorders>
            <w:vAlign w:val="center"/>
          </w:tcPr>
          <w:p w14:paraId="1F3A7CC9">
            <w:pPr>
              <w:pStyle w:val="54"/>
              <w:spacing w:line="240" w:lineRule="exact"/>
              <w:jc w:val="center"/>
              <w:rPr>
                <w:rFonts w:cs="Times New Roman"/>
                <w:color w:val="auto"/>
                <w:sz w:val="18"/>
                <w:szCs w:val="18"/>
                <w:highlight w:val="none"/>
              </w:rPr>
            </w:pPr>
            <w:r>
              <w:rPr>
                <w:rFonts w:cs="Times New Roman"/>
                <w:color w:val="auto"/>
                <w:sz w:val="18"/>
                <w:szCs w:val="18"/>
                <w:highlight w:val="none"/>
              </w:rPr>
              <w:t>≥600 ㎡</w:t>
            </w:r>
          </w:p>
        </w:tc>
        <w:tc>
          <w:tcPr>
            <w:tcW w:w="669" w:type="dxa"/>
            <w:tcBorders>
              <w:tl2br w:val="nil"/>
              <w:tr2bl w:val="nil"/>
            </w:tcBorders>
            <w:vAlign w:val="center"/>
          </w:tcPr>
          <w:p w14:paraId="3851B784">
            <w:pPr>
              <w:pStyle w:val="54"/>
              <w:spacing w:line="240" w:lineRule="exact"/>
              <w:jc w:val="center"/>
              <w:rPr>
                <w:rFonts w:cs="Times New Roman"/>
                <w:color w:val="auto"/>
                <w:sz w:val="18"/>
                <w:szCs w:val="18"/>
                <w:highlight w:val="none"/>
              </w:rPr>
            </w:pPr>
            <w:r>
              <w:rPr>
                <w:rFonts w:cs="Times New Roman"/>
                <w:color w:val="auto"/>
                <w:sz w:val="18"/>
                <w:szCs w:val="18"/>
                <w:highlight w:val="none"/>
              </w:rPr>
              <w:t>35-50（㎡/床）</w:t>
            </w:r>
          </w:p>
        </w:tc>
      </w:tr>
      <w:tr w14:paraId="59320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3" w:type="dxa"/>
            <w:vMerge w:val="continue"/>
            <w:tcBorders>
              <w:tl2br w:val="nil"/>
              <w:tr2bl w:val="nil"/>
            </w:tcBorders>
            <w:vAlign w:val="center"/>
          </w:tcPr>
          <w:p w14:paraId="7E6C572B">
            <w:pPr>
              <w:pStyle w:val="54"/>
              <w:spacing w:line="240" w:lineRule="exact"/>
              <w:jc w:val="center"/>
              <w:rPr>
                <w:rFonts w:cs="Times New Roman"/>
                <w:color w:val="auto"/>
                <w:sz w:val="18"/>
                <w:szCs w:val="18"/>
                <w:highlight w:val="none"/>
              </w:rPr>
            </w:pPr>
          </w:p>
        </w:tc>
        <w:tc>
          <w:tcPr>
            <w:tcW w:w="712" w:type="dxa"/>
            <w:tcBorders>
              <w:tl2br w:val="nil"/>
              <w:tr2bl w:val="nil"/>
            </w:tcBorders>
            <w:vAlign w:val="center"/>
          </w:tcPr>
          <w:p w14:paraId="70104FCB">
            <w:pPr>
              <w:pStyle w:val="54"/>
              <w:spacing w:line="240" w:lineRule="exact"/>
              <w:jc w:val="center"/>
              <w:rPr>
                <w:rFonts w:cs="Times New Roman"/>
                <w:color w:val="auto"/>
                <w:sz w:val="18"/>
                <w:szCs w:val="18"/>
                <w:highlight w:val="none"/>
              </w:rPr>
            </w:pPr>
          </w:p>
        </w:tc>
        <w:tc>
          <w:tcPr>
            <w:tcW w:w="649" w:type="dxa"/>
            <w:tcBorders>
              <w:tl2br w:val="nil"/>
              <w:tr2bl w:val="nil"/>
            </w:tcBorders>
            <w:vAlign w:val="center"/>
          </w:tcPr>
          <w:p w14:paraId="10CDF449">
            <w:pPr>
              <w:pStyle w:val="54"/>
              <w:spacing w:line="240" w:lineRule="exact"/>
              <w:jc w:val="center"/>
              <w:rPr>
                <w:rFonts w:cs="Times New Roman"/>
                <w:color w:val="auto"/>
                <w:sz w:val="18"/>
                <w:szCs w:val="18"/>
                <w:highlight w:val="none"/>
              </w:rPr>
            </w:pPr>
            <w:r>
              <w:rPr>
                <w:rFonts w:cs="Times New Roman"/>
                <w:color w:val="auto"/>
                <w:sz w:val="18"/>
                <w:szCs w:val="18"/>
                <w:highlight w:val="none"/>
              </w:rPr>
              <w:t>老年养护院</w:t>
            </w:r>
          </w:p>
        </w:tc>
        <w:tc>
          <w:tcPr>
            <w:tcW w:w="671" w:type="dxa"/>
            <w:tcBorders>
              <w:tl2br w:val="nil"/>
              <w:tr2bl w:val="nil"/>
            </w:tcBorders>
            <w:shd w:val="clear" w:color="auto" w:fill="auto"/>
            <w:vAlign w:val="center"/>
          </w:tcPr>
          <w:p w14:paraId="3EBC243D">
            <w:pPr>
              <w:pStyle w:val="54"/>
              <w:spacing w:line="240" w:lineRule="exact"/>
              <w:ind w:firstLine="0" w:firstLineChars="0"/>
              <w:jc w:val="left"/>
              <w:rPr>
                <w:ins w:id="54" w:author="周yi" w:date="2024-08-29T10:50:36Z"/>
                <w:rFonts w:hint="eastAsia" w:ascii="Times New Roman" w:hAnsi="Times New Roman" w:eastAsia="宋体" w:cs="Times New Roman"/>
                <w:b w:val="0"/>
                <w:color w:val="auto"/>
                <w:sz w:val="18"/>
                <w:szCs w:val="18"/>
                <w:highlight w:val="none"/>
                <w:lang w:val="en-US" w:eastAsia="zh-CN" w:bidi="ar-SA"/>
              </w:rPr>
            </w:pPr>
            <w:ins w:id="55" w:author="周yi" w:date="2024-08-29T10:50:36Z">
              <w:r>
                <w:rPr>
                  <w:rFonts w:hint="eastAsia" w:cs="Times New Roman"/>
                  <w:color w:val="auto"/>
                  <w:sz w:val="18"/>
                  <w:szCs w:val="18"/>
                  <w:highlight w:val="none"/>
                </w:rPr>
                <w:t>为失能老年人提供生活照料、健康护理、康复娱乐、社会工作等服务</w:t>
              </w:r>
            </w:ins>
            <w:ins w:id="56" w:author="周yi" w:date="2024-08-29T10:50:36Z">
              <w:r>
                <w:rPr>
                  <w:rFonts w:hint="eastAsia" w:cs="Times New Roman"/>
                  <w:color w:val="auto"/>
                  <w:sz w:val="18"/>
                  <w:szCs w:val="18"/>
                  <w:highlight w:val="none"/>
                  <w:lang w:eastAsia="zh-CN"/>
                </w:rPr>
                <w:t>。</w:t>
              </w:r>
            </w:ins>
          </w:p>
        </w:tc>
        <w:tc>
          <w:tcPr>
            <w:tcW w:w="1183" w:type="dxa"/>
            <w:tcBorders>
              <w:tl2br w:val="nil"/>
              <w:tr2bl w:val="nil"/>
            </w:tcBorders>
            <w:shd w:val="clear" w:color="auto" w:fill="auto"/>
            <w:vAlign w:val="center"/>
          </w:tcPr>
          <w:p w14:paraId="3BDC6327">
            <w:pPr>
              <w:pStyle w:val="54"/>
              <w:spacing w:line="240" w:lineRule="exact"/>
              <w:ind w:firstLine="0" w:firstLineChars="0"/>
              <w:jc w:val="left"/>
              <w:rPr>
                <w:ins w:id="57" w:author="周yi" w:date="2024-08-29T10:50:36Z"/>
                <w:rFonts w:hint="default" w:ascii="Times New Roman" w:hAnsi="Times New Roman" w:eastAsia="宋体" w:cs="Times New Roman"/>
                <w:b w:val="0"/>
                <w:color w:val="auto"/>
                <w:sz w:val="18"/>
                <w:szCs w:val="18"/>
                <w:highlight w:val="none"/>
                <w:lang w:val="en-US" w:eastAsia="zh-CN" w:bidi="ar-SA"/>
              </w:rPr>
            </w:pPr>
            <w:ins w:id="58" w:author="周yi" w:date="2024-08-29T10:50:36Z">
              <w:r>
                <w:rPr>
                  <w:rFonts w:hint="eastAsia" w:cs="Times New Roman"/>
                  <w:color w:val="auto"/>
                  <w:sz w:val="18"/>
                  <w:szCs w:val="18"/>
                  <w:highlight w:val="none"/>
                </w:rPr>
                <w:t>每千老年人口养护床位数宜按19~23张床测算</w:t>
              </w:r>
            </w:ins>
            <w:ins w:id="59" w:author="周yi" w:date="2024-08-29T10:50:36Z">
              <w:r>
                <w:rPr>
                  <w:rFonts w:hint="eastAsia" w:cs="Times New Roman"/>
                  <w:color w:val="auto"/>
                  <w:sz w:val="18"/>
                  <w:szCs w:val="18"/>
                  <w:highlight w:val="none"/>
                  <w:lang w:eastAsia="zh-CN"/>
                </w:rPr>
                <w:t>，</w:t>
              </w:r>
            </w:ins>
            <w:ins w:id="60" w:author="周yi" w:date="2024-08-29T10:50:36Z">
              <w:r>
                <w:rPr>
                  <w:rFonts w:hint="eastAsia" w:cs="Times New Roman"/>
                  <w:color w:val="auto"/>
                  <w:sz w:val="18"/>
                  <w:szCs w:val="18"/>
                  <w:highlight w:val="none"/>
                  <w:lang w:val="en-US" w:eastAsia="zh-CN"/>
                </w:rPr>
                <w:t>建设规模不宜少于 20 床，大于500床的，宜分点设置。</w:t>
              </w:r>
            </w:ins>
          </w:p>
        </w:tc>
        <w:tc>
          <w:tcPr>
            <w:tcW w:w="1143" w:type="dxa"/>
            <w:tcBorders>
              <w:tl2br w:val="nil"/>
              <w:tr2bl w:val="nil"/>
            </w:tcBorders>
            <w:shd w:val="clear" w:color="auto" w:fill="auto"/>
            <w:vAlign w:val="center"/>
          </w:tcPr>
          <w:p w14:paraId="783F65B8">
            <w:pPr>
              <w:pStyle w:val="54"/>
              <w:spacing w:line="240" w:lineRule="exact"/>
              <w:ind w:firstLine="0" w:firstLineChars="0"/>
              <w:rPr>
                <w:ins w:id="61" w:author="周yi" w:date="2024-08-29T10:50:36Z"/>
                <w:rFonts w:hint="eastAsia" w:ascii="Times New Roman" w:hAnsi="Times New Roman" w:eastAsia="宋体" w:cs="Times New Roman"/>
                <w:b w:val="0"/>
                <w:color w:val="auto"/>
                <w:sz w:val="18"/>
                <w:szCs w:val="18"/>
                <w:highlight w:val="none"/>
                <w:lang w:val="en-US" w:eastAsia="zh-CN" w:bidi="ar-SA"/>
              </w:rPr>
            </w:pPr>
            <w:ins w:id="62" w:author="周yi" w:date="2024-08-29T10:50:36Z">
              <w:r>
                <w:rPr>
                  <w:rFonts w:hint="eastAsia" w:cs="Times New Roman"/>
                  <w:color w:val="auto"/>
                  <w:sz w:val="18"/>
                  <w:szCs w:val="18"/>
                  <w:highlight w:val="none"/>
                  <w:lang w:val="en-US" w:eastAsia="zh-CN"/>
                </w:rPr>
                <w:t>42.5-50(</w:t>
              </w:r>
            </w:ins>
            <w:ins w:id="63" w:author="周yi" w:date="2024-08-29T10:50:36Z">
              <w:r>
                <w:rPr>
                  <w:rFonts w:cs="Times New Roman"/>
                  <w:color w:val="auto"/>
                  <w:sz w:val="18"/>
                  <w:szCs w:val="18"/>
                  <w:highlight w:val="none"/>
                </w:rPr>
                <w:t>㎡/床</w:t>
              </w:r>
            </w:ins>
            <w:r>
              <w:rPr>
                <w:rFonts w:hint="eastAsia" w:cs="Times New Roman"/>
                <w:color w:val="auto"/>
                <w:sz w:val="18"/>
                <w:szCs w:val="18"/>
                <w:highlight w:val="none"/>
                <w:lang w:eastAsia="zh-CN"/>
              </w:rPr>
              <w:t>）</w:t>
            </w:r>
          </w:p>
        </w:tc>
        <w:tc>
          <w:tcPr>
            <w:tcW w:w="623" w:type="dxa"/>
            <w:tcBorders>
              <w:tl2br w:val="nil"/>
              <w:tr2bl w:val="nil"/>
            </w:tcBorders>
            <w:shd w:val="clear" w:color="auto" w:fill="auto"/>
            <w:vAlign w:val="center"/>
          </w:tcPr>
          <w:p w14:paraId="6F4BC7DF">
            <w:pPr>
              <w:pStyle w:val="54"/>
              <w:spacing w:line="240" w:lineRule="exact"/>
              <w:ind w:firstLine="0" w:firstLineChars="0"/>
              <w:rPr>
                <w:ins w:id="64" w:author="周yi" w:date="2024-08-29T10:50:36Z"/>
                <w:rFonts w:hint="eastAsia" w:ascii="Times New Roman" w:hAnsi="Times New Roman" w:eastAsia="宋体" w:cs="Times New Roman"/>
                <w:b w:val="0"/>
                <w:color w:val="auto"/>
                <w:sz w:val="18"/>
                <w:szCs w:val="18"/>
                <w:highlight w:val="none"/>
                <w:lang w:val="en-US" w:eastAsia="zh-CN" w:bidi="ar-SA"/>
              </w:rPr>
            </w:pPr>
            <w:ins w:id="65" w:author="周yi" w:date="2024-08-29T10:50:36Z">
              <w:r>
                <w:rPr>
                  <w:rFonts w:hint="eastAsia" w:ascii="宋体" w:hAnsi="宋体"/>
                  <w:color w:val="auto"/>
                  <w:highlight w:val="none"/>
                  <w:lang w:val="en-US" w:eastAsia="zh-CN"/>
                </w:rPr>
                <w:t>18-44（</w:t>
              </w:r>
            </w:ins>
            <w:ins w:id="66" w:author="周yi" w:date="2024-08-29T10:50:36Z">
              <w:r>
                <w:rPr>
                  <w:rFonts w:cs="Times New Roman"/>
                  <w:color w:val="auto"/>
                  <w:sz w:val="18"/>
                  <w:szCs w:val="18"/>
                  <w:highlight w:val="none"/>
                </w:rPr>
                <w:t>㎡/床</w:t>
              </w:r>
            </w:ins>
            <w:ins w:id="67" w:author="周yi" w:date="2024-08-29T10:50:36Z">
              <w:r>
                <w:rPr>
                  <w:rFonts w:hint="eastAsia" w:cs="Times New Roman"/>
                  <w:color w:val="auto"/>
                  <w:sz w:val="18"/>
                  <w:szCs w:val="18"/>
                  <w:highlight w:val="none"/>
                  <w:lang w:eastAsia="zh-CN"/>
                </w:rPr>
                <w:t>）</w:t>
              </w:r>
            </w:ins>
          </w:p>
        </w:tc>
        <w:tc>
          <w:tcPr>
            <w:tcW w:w="669" w:type="dxa"/>
            <w:tcBorders>
              <w:tl2br w:val="nil"/>
              <w:tr2bl w:val="nil"/>
            </w:tcBorders>
            <w:vAlign w:val="center"/>
          </w:tcPr>
          <w:p w14:paraId="4D39FC90">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r>
      <w:tr w14:paraId="0EC67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33" w:type="dxa"/>
            <w:vMerge w:val="continue"/>
            <w:tcBorders>
              <w:tl2br w:val="nil"/>
              <w:tr2bl w:val="nil"/>
            </w:tcBorders>
            <w:vAlign w:val="center"/>
          </w:tcPr>
          <w:p w14:paraId="015E82C2">
            <w:pPr>
              <w:pStyle w:val="54"/>
              <w:spacing w:line="240" w:lineRule="exact"/>
              <w:jc w:val="center"/>
              <w:rPr>
                <w:rFonts w:cs="Times New Roman"/>
                <w:color w:val="auto"/>
                <w:sz w:val="18"/>
                <w:szCs w:val="18"/>
                <w:highlight w:val="none"/>
              </w:rPr>
            </w:pPr>
          </w:p>
        </w:tc>
        <w:tc>
          <w:tcPr>
            <w:tcW w:w="712" w:type="dxa"/>
            <w:tcBorders>
              <w:tl2br w:val="nil"/>
              <w:tr2bl w:val="nil"/>
            </w:tcBorders>
            <w:vAlign w:val="center"/>
          </w:tcPr>
          <w:p w14:paraId="13D0502D">
            <w:pPr>
              <w:pStyle w:val="54"/>
              <w:spacing w:line="240" w:lineRule="exact"/>
              <w:jc w:val="center"/>
              <w:rPr>
                <w:rFonts w:cs="Times New Roman"/>
                <w:color w:val="auto"/>
                <w:sz w:val="18"/>
                <w:szCs w:val="18"/>
                <w:highlight w:val="none"/>
              </w:rPr>
            </w:pPr>
            <w:r>
              <w:rPr>
                <w:rFonts w:cs="Times New Roman"/>
                <w:color w:val="auto"/>
                <w:sz w:val="18"/>
                <w:szCs w:val="18"/>
                <w:highlight w:val="none"/>
              </w:rPr>
              <w:t>社区级</w:t>
            </w:r>
          </w:p>
          <w:p w14:paraId="5D95744C">
            <w:pPr>
              <w:pStyle w:val="54"/>
              <w:spacing w:line="240" w:lineRule="exact"/>
              <w:jc w:val="center"/>
              <w:rPr>
                <w:rFonts w:cs="Times New Roman"/>
                <w:color w:val="auto"/>
                <w:sz w:val="18"/>
                <w:szCs w:val="18"/>
                <w:highlight w:val="none"/>
              </w:rPr>
            </w:pPr>
            <w:r>
              <w:rPr>
                <w:rFonts w:cs="Times New Roman"/>
                <w:color w:val="auto"/>
                <w:sz w:val="18"/>
                <w:szCs w:val="18"/>
                <w:highlight w:val="none"/>
              </w:rPr>
              <w:t>（5分钟生活圈）</w:t>
            </w:r>
          </w:p>
        </w:tc>
        <w:tc>
          <w:tcPr>
            <w:tcW w:w="649" w:type="dxa"/>
            <w:tcBorders>
              <w:tl2br w:val="nil"/>
              <w:tr2bl w:val="nil"/>
            </w:tcBorders>
            <w:vAlign w:val="center"/>
          </w:tcPr>
          <w:p w14:paraId="5B7D2964">
            <w:pPr>
              <w:pStyle w:val="54"/>
              <w:spacing w:line="240" w:lineRule="exact"/>
              <w:jc w:val="center"/>
              <w:rPr>
                <w:rFonts w:cs="Times New Roman"/>
                <w:color w:val="auto"/>
                <w:sz w:val="18"/>
                <w:szCs w:val="18"/>
                <w:highlight w:val="none"/>
              </w:rPr>
            </w:pPr>
            <w:r>
              <w:rPr>
                <w:rFonts w:cs="Times New Roman"/>
                <w:color w:val="auto"/>
                <w:sz w:val="18"/>
                <w:szCs w:val="18"/>
                <w:highlight w:val="none"/>
              </w:rPr>
              <w:t>老年公寓</w:t>
            </w:r>
          </w:p>
        </w:tc>
        <w:tc>
          <w:tcPr>
            <w:tcW w:w="671" w:type="dxa"/>
            <w:tcBorders>
              <w:tl2br w:val="nil"/>
              <w:tr2bl w:val="nil"/>
            </w:tcBorders>
            <w:vAlign w:val="center"/>
          </w:tcPr>
          <w:p w14:paraId="3B4BBDC0">
            <w:pPr>
              <w:pStyle w:val="54"/>
              <w:spacing w:line="240" w:lineRule="exact"/>
              <w:jc w:val="center"/>
              <w:rPr>
                <w:rFonts w:cs="Times New Roman"/>
                <w:color w:val="auto"/>
                <w:sz w:val="18"/>
                <w:szCs w:val="18"/>
                <w:highlight w:val="none"/>
              </w:rPr>
            </w:pPr>
            <w:r>
              <w:rPr>
                <w:rFonts w:cs="Times New Roman"/>
                <w:color w:val="auto"/>
                <w:sz w:val="18"/>
                <w:szCs w:val="18"/>
                <w:highlight w:val="none"/>
              </w:rPr>
              <w:t>0.5万-1.2万人</w:t>
            </w:r>
          </w:p>
        </w:tc>
        <w:tc>
          <w:tcPr>
            <w:tcW w:w="1183" w:type="dxa"/>
            <w:tcBorders>
              <w:tl2br w:val="nil"/>
              <w:tr2bl w:val="nil"/>
            </w:tcBorders>
            <w:vAlign w:val="center"/>
          </w:tcPr>
          <w:p w14:paraId="47177977">
            <w:pPr>
              <w:pStyle w:val="54"/>
              <w:spacing w:line="240" w:lineRule="exact"/>
              <w:jc w:val="center"/>
              <w:rPr>
                <w:rFonts w:cs="Times New Roman"/>
                <w:color w:val="auto"/>
                <w:sz w:val="18"/>
                <w:szCs w:val="18"/>
                <w:highlight w:val="none"/>
              </w:rPr>
            </w:pPr>
            <w:r>
              <w:rPr>
                <w:rFonts w:cs="Times New Roman"/>
                <w:color w:val="auto"/>
                <w:sz w:val="18"/>
                <w:szCs w:val="18"/>
                <w:highlight w:val="none"/>
              </w:rPr>
              <w:t>对介助和介护老年人给予生活护理、餐饮服务、医疗保健服务、文化娱乐等服务。</w:t>
            </w:r>
          </w:p>
        </w:tc>
        <w:tc>
          <w:tcPr>
            <w:tcW w:w="1143" w:type="dxa"/>
            <w:tcBorders>
              <w:tl2br w:val="nil"/>
              <w:tr2bl w:val="nil"/>
            </w:tcBorders>
            <w:vAlign w:val="center"/>
          </w:tcPr>
          <w:p w14:paraId="2755C189">
            <w:pPr>
              <w:pStyle w:val="54"/>
              <w:spacing w:line="240" w:lineRule="exact"/>
              <w:jc w:val="center"/>
              <w:rPr>
                <w:rFonts w:cs="Times New Roman"/>
                <w:color w:val="auto"/>
                <w:sz w:val="18"/>
                <w:szCs w:val="18"/>
                <w:highlight w:val="none"/>
              </w:rPr>
            </w:pPr>
            <w:r>
              <w:rPr>
                <w:rFonts w:cs="Times New Roman"/>
                <w:color w:val="auto"/>
                <w:sz w:val="18"/>
                <w:szCs w:val="18"/>
                <w:highlight w:val="none"/>
              </w:rPr>
              <w:t>每处规模宜300床左右，不宜大于500床。</w:t>
            </w:r>
          </w:p>
          <w:p w14:paraId="73D7FDDF">
            <w:pPr>
              <w:pStyle w:val="54"/>
              <w:spacing w:line="240" w:lineRule="exact"/>
              <w:jc w:val="center"/>
              <w:rPr>
                <w:rFonts w:cs="Times New Roman"/>
                <w:color w:val="auto"/>
                <w:sz w:val="18"/>
                <w:szCs w:val="18"/>
                <w:highlight w:val="none"/>
              </w:rPr>
            </w:pPr>
          </w:p>
        </w:tc>
        <w:tc>
          <w:tcPr>
            <w:tcW w:w="623" w:type="dxa"/>
            <w:tcBorders>
              <w:tl2br w:val="nil"/>
              <w:tr2bl w:val="nil"/>
            </w:tcBorders>
            <w:vAlign w:val="center"/>
          </w:tcPr>
          <w:p w14:paraId="1D541ACD">
            <w:pPr>
              <w:pStyle w:val="54"/>
              <w:spacing w:line="240" w:lineRule="exact"/>
              <w:jc w:val="center"/>
              <w:rPr>
                <w:rFonts w:cs="Times New Roman"/>
                <w:color w:val="auto"/>
                <w:sz w:val="18"/>
                <w:szCs w:val="18"/>
                <w:highlight w:val="none"/>
              </w:rPr>
            </w:pPr>
            <w:r>
              <w:rPr>
                <w:rFonts w:cs="Times New Roman"/>
                <w:color w:val="auto"/>
                <w:sz w:val="18"/>
                <w:szCs w:val="18"/>
                <w:highlight w:val="none"/>
              </w:rPr>
              <w:t>≥500 ㎡</w:t>
            </w:r>
          </w:p>
        </w:tc>
        <w:tc>
          <w:tcPr>
            <w:tcW w:w="669" w:type="dxa"/>
            <w:tcBorders>
              <w:tl2br w:val="nil"/>
              <w:tr2bl w:val="nil"/>
            </w:tcBorders>
            <w:vAlign w:val="center"/>
          </w:tcPr>
          <w:p w14:paraId="6C5242AA">
            <w:pPr>
              <w:pStyle w:val="54"/>
              <w:spacing w:line="240" w:lineRule="exact"/>
              <w:jc w:val="center"/>
              <w:rPr>
                <w:rFonts w:cs="Times New Roman"/>
                <w:color w:val="auto"/>
                <w:sz w:val="18"/>
                <w:szCs w:val="18"/>
                <w:highlight w:val="none"/>
              </w:rPr>
            </w:pPr>
            <w:r>
              <w:rPr>
                <w:rFonts w:cs="Times New Roman"/>
                <w:color w:val="auto"/>
                <w:sz w:val="18"/>
                <w:szCs w:val="18"/>
                <w:highlight w:val="none"/>
              </w:rPr>
              <w:t>35-50（㎡/床）</w:t>
            </w:r>
          </w:p>
        </w:tc>
      </w:tr>
      <w:tr w14:paraId="4795A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33" w:type="dxa"/>
            <w:vMerge w:val="restart"/>
            <w:tcBorders>
              <w:tl2br w:val="nil"/>
              <w:tr2bl w:val="nil"/>
            </w:tcBorders>
            <w:vAlign w:val="center"/>
          </w:tcPr>
          <w:p w14:paraId="76C4137B">
            <w:pPr>
              <w:pStyle w:val="54"/>
              <w:spacing w:line="240" w:lineRule="exact"/>
              <w:jc w:val="center"/>
              <w:rPr>
                <w:rFonts w:cs="Times New Roman"/>
                <w:color w:val="auto"/>
                <w:sz w:val="18"/>
                <w:szCs w:val="18"/>
                <w:highlight w:val="none"/>
              </w:rPr>
            </w:pPr>
            <w:r>
              <w:rPr>
                <w:rFonts w:cs="Times New Roman"/>
                <w:color w:val="auto"/>
                <w:sz w:val="18"/>
                <w:szCs w:val="18"/>
                <w:highlight w:val="none"/>
              </w:rPr>
              <w:t>乡村地区</w:t>
            </w:r>
          </w:p>
        </w:tc>
        <w:tc>
          <w:tcPr>
            <w:tcW w:w="712" w:type="dxa"/>
            <w:tcBorders>
              <w:tl2br w:val="nil"/>
              <w:tr2bl w:val="nil"/>
            </w:tcBorders>
            <w:vAlign w:val="center"/>
          </w:tcPr>
          <w:p w14:paraId="30B71ABA">
            <w:pPr>
              <w:pStyle w:val="54"/>
              <w:spacing w:line="240" w:lineRule="exact"/>
              <w:jc w:val="center"/>
              <w:rPr>
                <w:rFonts w:cs="Times New Roman"/>
                <w:color w:val="auto"/>
                <w:sz w:val="18"/>
                <w:szCs w:val="18"/>
                <w:highlight w:val="none"/>
              </w:rPr>
            </w:pPr>
            <w:r>
              <w:rPr>
                <w:rFonts w:cs="Times New Roman"/>
                <w:color w:val="auto"/>
                <w:sz w:val="18"/>
                <w:szCs w:val="18"/>
                <w:highlight w:val="none"/>
              </w:rPr>
              <w:t>（集）镇区级</w:t>
            </w:r>
          </w:p>
        </w:tc>
        <w:tc>
          <w:tcPr>
            <w:tcW w:w="649" w:type="dxa"/>
            <w:tcBorders>
              <w:tl2br w:val="nil"/>
              <w:tr2bl w:val="nil"/>
            </w:tcBorders>
            <w:vAlign w:val="center"/>
          </w:tcPr>
          <w:p w14:paraId="73CDD31D">
            <w:pPr>
              <w:pStyle w:val="54"/>
              <w:spacing w:line="240" w:lineRule="exact"/>
              <w:jc w:val="center"/>
              <w:rPr>
                <w:rFonts w:cs="Times New Roman"/>
                <w:color w:val="auto"/>
                <w:sz w:val="18"/>
                <w:szCs w:val="18"/>
                <w:highlight w:val="none"/>
              </w:rPr>
            </w:pPr>
            <w:r>
              <w:rPr>
                <w:rFonts w:cs="Times New Roman"/>
                <w:color w:val="auto"/>
                <w:sz w:val="18"/>
                <w:szCs w:val="18"/>
                <w:highlight w:val="none"/>
              </w:rPr>
              <w:t>敬老院</w:t>
            </w:r>
          </w:p>
        </w:tc>
        <w:tc>
          <w:tcPr>
            <w:tcW w:w="671" w:type="dxa"/>
            <w:tcBorders>
              <w:tl2br w:val="nil"/>
              <w:tr2bl w:val="nil"/>
            </w:tcBorders>
            <w:vAlign w:val="center"/>
          </w:tcPr>
          <w:p w14:paraId="635DB228">
            <w:pPr>
              <w:pStyle w:val="54"/>
              <w:spacing w:line="240" w:lineRule="exact"/>
              <w:jc w:val="center"/>
              <w:rPr>
                <w:rFonts w:cs="Times New Roman"/>
                <w:color w:val="auto"/>
                <w:sz w:val="18"/>
                <w:szCs w:val="18"/>
                <w:highlight w:val="none"/>
              </w:rPr>
            </w:pPr>
            <w:r>
              <w:rPr>
                <w:rFonts w:cs="Times New Roman"/>
                <w:color w:val="auto"/>
                <w:sz w:val="18"/>
                <w:szCs w:val="18"/>
                <w:highlight w:val="none"/>
              </w:rPr>
              <w:t>&gt;1万人</w:t>
            </w:r>
          </w:p>
        </w:tc>
        <w:tc>
          <w:tcPr>
            <w:tcW w:w="1183" w:type="dxa"/>
            <w:tcBorders>
              <w:tl2br w:val="nil"/>
              <w:tr2bl w:val="nil"/>
            </w:tcBorders>
            <w:vAlign w:val="center"/>
          </w:tcPr>
          <w:p w14:paraId="54F22393">
            <w:pPr>
              <w:pStyle w:val="54"/>
              <w:spacing w:line="240" w:lineRule="exact"/>
              <w:jc w:val="center"/>
              <w:rPr>
                <w:rFonts w:cs="Times New Roman"/>
                <w:color w:val="auto"/>
                <w:sz w:val="18"/>
                <w:szCs w:val="18"/>
                <w:highlight w:val="none"/>
              </w:rPr>
            </w:pPr>
            <w:r>
              <w:rPr>
                <w:rFonts w:cs="Times New Roman"/>
                <w:color w:val="auto"/>
                <w:sz w:val="18"/>
                <w:szCs w:val="18"/>
                <w:highlight w:val="none"/>
              </w:rPr>
              <w:t>对介助和介护老年人给予生活护理、餐饮服务、医疗保健、康复娱乐、心理疏导、临终关怀等服务。</w:t>
            </w:r>
          </w:p>
        </w:tc>
        <w:tc>
          <w:tcPr>
            <w:tcW w:w="1143" w:type="dxa"/>
            <w:tcBorders>
              <w:tl2br w:val="nil"/>
              <w:tr2bl w:val="nil"/>
            </w:tcBorders>
            <w:vAlign w:val="center"/>
          </w:tcPr>
          <w:p w14:paraId="7D1E551A">
            <w:pPr>
              <w:pStyle w:val="54"/>
              <w:spacing w:line="240" w:lineRule="exact"/>
              <w:jc w:val="center"/>
              <w:rPr>
                <w:rFonts w:cs="Times New Roman"/>
                <w:color w:val="auto"/>
                <w:sz w:val="18"/>
                <w:szCs w:val="18"/>
                <w:highlight w:val="none"/>
              </w:rPr>
            </w:pPr>
            <w:r>
              <w:rPr>
                <w:rFonts w:cs="Times New Roman"/>
                <w:color w:val="auto"/>
                <w:sz w:val="18"/>
                <w:szCs w:val="18"/>
                <w:highlight w:val="none"/>
              </w:rPr>
              <w:t>（1）一般应配建60-200床位；</w:t>
            </w:r>
          </w:p>
          <w:p w14:paraId="4280FE76">
            <w:pPr>
              <w:pStyle w:val="54"/>
              <w:spacing w:line="240" w:lineRule="exact"/>
              <w:jc w:val="center"/>
              <w:rPr>
                <w:rFonts w:cs="Times New Roman"/>
                <w:color w:val="auto"/>
                <w:sz w:val="18"/>
                <w:szCs w:val="18"/>
                <w:highlight w:val="none"/>
              </w:rPr>
            </w:pPr>
            <w:r>
              <w:rPr>
                <w:rFonts w:cs="Times New Roman"/>
                <w:color w:val="auto"/>
                <w:sz w:val="18"/>
                <w:szCs w:val="18"/>
                <w:highlight w:val="none"/>
              </w:rPr>
              <w:t>（2）每个乡镇应至少设置1处。</w:t>
            </w:r>
          </w:p>
        </w:tc>
        <w:tc>
          <w:tcPr>
            <w:tcW w:w="623" w:type="dxa"/>
            <w:tcBorders>
              <w:tl2br w:val="nil"/>
              <w:tr2bl w:val="nil"/>
            </w:tcBorders>
            <w:vAlign w:val="center"/>
          </w:tcPr>
          <w:p w14:paraId="52D85805">
            <w:pPr>
              <w:pStyle w:val="54"/>
              <w:spacing w:line="240" w:lineRule="exact"/>
              <w:jc w:val="center"/>
              <w:rPr>
                <w:rFonts w:cs="Times New Roman"/>
                <w:color w:val="auto"/>
                <w:sz w:val="18"/>
                <w:szCs w:val="18"/>
                <w:highlight w:val="none"/>
              </w:rPr>
            </w:pPr>
            <w:r>
              <w:rPr>
                <w:rFonts w:cs="Times New Roman"/>
                <w:color w:val="auto"/>
                <w:sz w:val="18"/>
                <w:szCs w:val="18"/>
                <w:highlight w:val="none"/>
              </w:rPr>
              <w:t>≥500 ㎡</w:t>
            </w:r>
          </w:p>
        </w:tc>
        <w:tc>
          <w:tcPr>
            <w:tcW w:w="669" w:type="dxa"/>
            <w:tcBorders>
              <w:tl2br w:val="nil"/>
              <w:tr2bl w:val="nil"/>
            </w:tcBorders>
            <w:vAlign w:val="center"/>
          </w:tcPr>
          <w:p w14:paraId="0CC07C0C">
            <w:pPr>
              <w:pStyle w:val="54"/>
              <w:spacing w:line="240" w:lineRule="exact"/>
              <w:jc w:val="center"/>
              <w:rPr>
                <w:rFonts w:cs="Times New Roman"/>
                <w:color w:val="auto"/>
                <w:sz w:val="18"/>
                <w:szCs w:val="18"/>
                <w:highlight w:val="none"/>
              </w:rPr>
            </w:pPr>
            <w:r>
              <w:rPr>
                <w:rFonts w:cs="Times New Roman"/>
                <w:color w:val="auto"/>
                <w:sz w:val="18"/>
                <w:szCs w:val="18"/>
                <w:highlight w:val="none"/>
              </w:rPr>
              <w:t>35-50（㎡/床）</w:t>
            </w:r>
          </w:p>
        </w:tc>
      </w:tr>
      <w:tr w14:paraId="63EE3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33" w:type="dxa"/>
            <w:vMerge w:val="continue"/>
            <w:tcBorders>
              <w:tl2br w:val="nil"/>
              <w:tr2bl w:val="nil"/>
            </w:tcBorders>
            <w:vAlign w:val="center"/>
          </w:tcPr>
          <w:p w14:paraId="65957E70">
            <w:pPr>
              <w:pStyle w:val="54"/>
              <w:spacing w:line="240" w:lineRule="exact"/>
              <w:jc w:val="center"/>
              <w:rPr>
                <w:rFonts w:cs="Times New Roman"/>
                <w:color w:val="auto"/>
                <w:sz w:val="18"/>
                <w:szCs w:val="18"/>
                <w:highlight w:val="none"/>
              </w:rPr>
            </w:pPr>
          </w:p>
        </w:tc>
        <w:tc>
          <w:tcPr>
            <w:tcW w:w="712" w:type="dxa"/>
            <w:tcBorders>
              <w:tl2br w:val="nil"/>
              <w:tr2bl w:val="nil"/>
            </w:tcBorders>
            <w:vAlign w:val="center"/>
          </w:tcPr>
          <w:p w14:paraId="51F65C21">
            <w:pPr>
              <w:pStyle w:val="54"/>
              <w:spacing w:line="240" w:lineRule="exact"/>
              <w:jc w:val="center"/>
              <w:rPr>
                <w:rFonts w:cs="Times New Roman"/>
                <w:color w:val="auto"/>
                <w:sz w:val="18"/>
                <w:szCs w:val="18"/>
                <w:highlight w:val="none"/>
              </w:rPr>
            </w:pPr>
            <w:r>
              <w:rPr>
                <w:rFonts w:cs="Times New Roman"/>
                <w:color w:val="auto"/>
                <w:sz w:val="18"/>
                <w:szCs w:val="18"/>
                <w:highlight w:val="none"/>
              </w:rPr>
              <w:t>村庄级</w:t>
            </w:r>
          </w:p>
        </w:tc>
        <w:tc>
          <w:tcPr>
            <w:tcW w:w="649" w:type="dxa"/>
            <w:tcBorders>
              <w:tl2br w:val="nil"/>
              <w:tr2bl w:val="nil"/>
            </w:tcBorders>
            <w:vAlign w:val="center"/>
          </w:tcPr>
          <w:p w14:paraId="6BAD0D33">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c>
          <w:tcPr>
            <w:tcW w:w="671" w:type="dxa"/>
            <w:tcBorders>
              <w:tl2br w:val="nil"/>
              <w:tr2bl w:val="nil"/>
            </w:tcBorders>
            <w:vAlign w:val="center"/>
          </w:tcPr>
          <w:p w14:paraId="24ADEE57">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c>
          <w:tcPr>
            <w:tcW w:w="1183" w:type="dxa"/>
            <w:tcBorders>
              <w:tl2br w:val="nil"/>
              <w:tr2bl w:val="nil"/>
            </w:tcBorders>
            <w:vAlign w:val="center"/>
          </w:tcPr>
          <w:p w14:paraId="6F0FB880">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c>
          <w:tcPr>
            <w:tcW w:w="1143" w:type="dxa"/>
            <w:tcBorders>
              <w:tl2br w:val="nil"/>
              <w:tr2bl w:val="nil"/>
            </w:tcBorders>
            <w:vAlign w:val="center"/>
          </w:tcPr>
          <w:p w14:paraId="69B84C31">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c>
          <w:tcPr>
            <w:tcW w:w="623" w:type="dxa"/>
            <w:tcBorders>
              <w:tl2br w:val="nil"/>
              <w:tr2bl w:val="nil"/>
            </w:tcBorders>
            <w:vAlign w:val="center"/>
          </w:tcPr>
          <w:p w14:paraId="7A4B0FED">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c>
          <w:tcPr>
            <w:tcW w:w="669" w:type="dxa"/>
            <w:tcBorders>
              <w:tl2br w:val="nil"/>
              <w:tr2bl w:val="nil"/>
            </w:tcBorders>
            <w:vAlign w:val="center"/>
          </w:tcPr>
          <w:p w14:paraId="02573A68">
            <w:pPr>
              <w:pStyle w:val="54"/>
              <w:spacing w:line="240" w:lineRule="exact"/>
              <w:jc w:val="center"/>
              <w:rPr>
                <w:rFonts w:cs="Times New Roman"/>
                <w:color w:val="auto"/>
                <w:sz w:val="18"/>
                <w:szCs w:val="18"/>
                <w:highlight w:val="none"/>
              </w:rPr>
            </w:pPr>
            <w:r>
              <w:rPr>
                <w:rFonts w:cs="Times New Roman"/>
                <w:color w:val="auto"/>
                <w:sz w:val="18"/>
                <w:szCs w:val="18"/>
                <w:highlight w:val="none"/>
              </w:rPr>
              <w:t>/</w:t>
            </w:r>
          </w:p>
        </w:tc>
      </w:tr>
    </w:tbl>
    <w:p w14:paraId="2E1CFC00">
      <w:pPr>
        <w:pStyle w:val="57"/>
        <w:rPr>
          <w:color w:val="auto"/>
          <w:highlight w:val="none"/>
        </w:rPr>
      </w:pPr>
    </w:p>
    <w:p w14:paraId="4863B601">
      <w:pPr>
        <w:pStyle w:val="57"/>
        <w:rPr>
          <w:rFonts w:hint="default"/>
          <w:color w:val="auto"/>
          <w:highlight w:val="none"/>
        </w:rPr>
      </w:pPr>
      <w:r>
        <w:rPr>
          <w:color w:val="auto"/>
          <w:highlight w:val="none"/>
        </w:rPr>
        <w:t>注：1  城市、乡村地区养老服务设施的总床位数量，应按城乡老年人口不少于45张/千名老人的指标计算。</w:t>
      </w:r>
    </w:p>
    <w:p w14:paraId="539681C2">
      <w:pPr>
        <w:pStyle w:val="57"/>
        <w:ind w:firstLine="300" w:firstLineChars="200"/>
        <w:rPr>
          <w:rFonts w:hint="default"/>
          <w:color w:val="auto"/>
          <w:highlight w:val="none"/>
        </w:rPr>
      </w:pPr>
      <w:r>
        <w:rPr>
          <w:color w:val="auto"/>
          <w:highlight w:val="none"/>
        </w:rPr>
        <w:t>2  城市、乡村地区养老服务设施应分区、分级设置，人均用地不应少于0.12平方米的标准，分区分级规划设置养老服务设施。</w:t>
      </w:r>
    </w:p>
    <w:p w14:paraId="3DA471C1">
      <w:pPr>
        <w:pStyle w:val="57"/>
        <w:ind w:firstLine="300" w:firstLineChars="200"/>
        <w:rPr>
          <w:rFonts w:hint="default"/>
          <w:color w:val="auto"/>
          <w:highlight w:val="none"/>
        </w:rPr>
      </w:pPr>
      <w:r>
        <w:rPr>
          <w:color w:val="auto"/>
          <w:highlight w:val="none"/>
        </w:rPr>
        <w:t>3  老年人口较为集中或者老龄化程度较高的地方，要适当加大养老设施建设规模。</w:t>
      </w:r>
    </w:p>
    <w:p w14:paraId="6EF9553C">
      <w:pPr>
        <w:outlineLvl w:val="9"/>
        <w:rPr>
          <w:rFonts w:hint="eastAsia" w:cs="Times New Roman"/>
          <w:b/>
          <w:bCs/>
          <w:color w:val="auto"/>
          <w:kern w:val="2"/>
          <w:highlight w:val="none"/>
        </w:rPr>
      </w:pPr>
    </w:p>
    <w:p w14:paraId="5BEB7098">
      <w:pPr>
        <w:pStyle w:val="3"/>
        <w:spacing w:before="156" w:after="156"/>
        <w:rPr>
          <w:color w:val="auto"/>
          <w:highlight w:val="none"/>
          <w:lang w:eastAsia="zh-CN"/>
        </w:rPr>
      </w:pPr>
      <w:bookmarkStart w:id="123" w:name="_Toc2140"/>
      <w:bookmarkStart w:id="124" w:name="_Toc13584"/>
      <w:r>
        <w:rPr>
          <w:rFonts w:hint="eastAsia"/>
          <w:color w:val="auto"/>
          <w:highlight w:val="none"/>
          <w:lang w:eastAsia="zh-CN"/>
        </w:rPr>
        <w:t>4</w:t>
      </w:r>
      <w:r>
        <w:rPr>
          <w:color w:val="auto"/>
          <w:highlight w:val="none"/>
          <w:lang w:eastAsia="zh-CN"/>
        </w:rPr>
        <w:t>.</w:t>
      </w:r>
      <w:r>
        <w:rPr>
          <w:rFonts w:hint="eastAsia"/>
          <w:color w:val="auto"/>
          <w:highlight w:val="none"/>
          <w:lang w:eastAsia="zh-CN"/>
        </w:rPr>
        <w:t>3  分散式（社区居家）养老服务设施配建要求</w:t>
      </w:r>
      <w:bookmarkEnd w:id="123"/>
      <w:bookmarkEnd w:id="124"/>
    </w:p>
    <w:p w14:paraId="7CB6014B">
      <w:pPr>
        <w:pStyle w:val="4"/>
        <w:rPr>
          <w:color w:val="auto"/>
          <w:highlight w:val="none"/>
        </w:rPr>
      </w:pPr>
      <w:r>
        <w:rPr>
          <w:rFonts w:hint="eastAsia" w:cs="Times New Roman"/>
          <w:b/>
          <w:bCs/>
          <w:color w:val="auto"/>
          <w:kern w:val="2"/>
          <w:highlight w:val="none"/>
        </w:rPr>
        <w:t xml:space="preserve">4.3.1  </w:t>
      </w:r>
      <w:r>
        <w:rPr>
          <w:rFonts w:hint="eastAsia"/>
          <w:color w:val="auto"/>
          <w:highlight w:val="none"/>
        </w:rPr>
        <w:t>分散式（社区居家）养老服务</w:t>
      </w:r>
      <w:r>
        <w:rPr>
          <w:rFonts w:hint="eastAsia" w:cs="Times New Roman"/>
          <w:color w:val="auto"/>
          <w:kern w:val="2"/>
          <w:highlight w:val="none"/>
        </w:rPr>
        <w:t>设施</w:t>
      </w:r>
      <w:r>
        <w:rPr>
          <w:rFonts w:hint="eastAsia"/>
          <w:color w:val="auto"/>
          <w:highlight w:val="none"/>
        </w:rPr>
        <w:t>配建标准应符合表4.3.1要求。</w:t>
      </w:r>
    </w:p>
    <w:p w14:paraId="32419C42">
      <w:pPr>
        <w:pStyle w:val="51"/>
        <w:ind w:firstLine="170"/>
        <w:rPr>
          <w:color w:val="auto"/>
          <w:highlight w:val="none"/>
          <w:lang w:eastAsia="zh-CN"/>
        </w:rPr>
      </w:pPr>
      <w:r>
        <w:rPr>
          <w:color w:val="auto"/>
          <w:highlight w:val="none"/>
          <w:lang w:eastAsia="zh-CN"/>
        </w:rPr>
        <w:t>表4.</w:t>
      </w:r>
      <w:r>
        <w:rPr>
          <w:rFonts w:hint="eastAsia"/>
          <w:color w:val="auto"/>
          <w:highlight w:val="none"/>
          <w:lang w:eastAsia="zh-CN"/>
        </w:rPr>
        <w:t>3</w:t>
      </w:r>
      <w:r>
        <w:rPr>
          <w:color w:val="auto"/>
          <w:highlight w:val="none"/>
          <w:lang w:eastAsia="zh-CN"/>
        </w:rPr>
        <w:t>.</w:t>
      </w:r>
      <w:r>
        <w:rPr>
          <w:rFonts w:hint="eastAsia"/>
          <w:color w:val="auto"/>
          <w:highlight w:val="none"/>
          <w:lang w:eastAsia="zh-CN"/>
        </w:rPr>
        <w:t>1</w:t>
      </w:r>
      <w:r>
        <w:rPr>
          <w:color w:val="auto"/>
          <w:highlight w:val="none"/>
          <w:lang w:eastAsia="zh-CN"/>
        </w:rPr>
        <w:t xml:space="preserve">  分散式（</w:t>
      </w:r>
      <w:r>
        <w:rPr>
          <w:rFonts w:hint="eastAsia"/>
          <w:color w:val="auto"/>
          <w:highlight w:val="none"/>
          <w:lang w:eastAsia="zh-CN"/>
        </w:rPr>
        <w:t>社区居家</w:t>
      </w:r>
      <w:r>
        <w:rPr>
          <w:color w:val="auto"/>
          <w:highlight w:val="none"/>
          <w:lang w:eastAsia="zh-CN"/>
        </w:rPr>
        <w:t>）养老服务设施配建标准表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43"/>
        <w:gridCol w:w="575"/>
        <w:gridCol w:w="703"/>
        <w:gridCol w:w="1154"/>
        <w:gridCol w:w="1414"/>
        <w:gridCol w:w="850"/>
        <w:gridCol w:w="323"/>
      </w:tblGrid>
      <w:tr w14:paraId="54346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0" w:type="dxa"/>
            <w:gridSpan w:val="2"/>
            <w:vMerge w:val="restart"/>
            <w:tcBorders>
              <w:tl2br w:val="nil"/>
              <w:tr2bl w:val="nil"/>
            </w:tcBorders>
            <w:vAlign w:val="center"/>
          </w:tcPr>
          <w:p w14:paraId="5F984909">
            <w:pPr>
              <w:pStyle w:val="54"/>
              <w:spacing w:line="240" w:lineRule="exact"/>
              <w:rPr>
                <w:rFonts w:ascii="宋体" w:hAnsi="宋体"/>
                <w:b/>
                <w:bCs/>
                <w:color w:val="auto"/>
                <w:highlight w:val="none"/>
              </w:rPr>
            </w:pPr>
            <w:r>
              <w:rPr>
                <w:rFonts w:hint="eastAsia" w:ascii="宋体" w:hAnsi="宋体"/>
                <w:b/>
                <w:bCs/>
                <w:color w:val="auto"/>
                <w:highlight w:val="none"/>
              </w:rPr>
              <w:t>设施分级</w:t>
            </w:r>
          </w:p>
        </w:tc>
        <w:tc>
          <w:tcPr>
            <w:tcW w:w="575" w:type="dxa"/>
            <w:vMerge w:val="restart"/>
            <w:tcBorders>
              <w:tl2br w:val="nil"/>
              <w:tr2bl w:val="nil"/>
            </w:tcBorders>
            <w:vAlign w:val="center"/>
          </w:tcPr>
          <w:p w14:paraId="6FC3FAEF">
            <w:pPr>
              <w:pStyle w:val="54"/>
              <w:spacing w:line="240" w:lineRule="exact"/>
              <w:rPr>
                <w:rFonts w:hint="eastAsia" w:ascii="宋体" w:hAnsi="宋体"/>
                <w:b/>
                <w:bCs/>
                <w:color w:val="auto"/>
                <w:highlight w:val="none"/>
              </w:rPr>
            </w:pPr>
            <w:r>
              <w:rPr>
                <w:rFonts w:hint="eastAsia" w:ascii="宋体" w:hAnsi="宋体"/>
                <w:b/>
                <w:bCs/>
                <w:color w:val="auto"/>
                <w:highlight w:val="none"/>
              </w:rPr>
              <w:t>项目</w:t>
            </w:r>
          </w:p>
          <w:p w14:paraId="2D8E91F1">
            <w:pPr>
              <w:pStyle w:val="54"/>
              <w:spacing w:line="240" w:lineRule="exact"/>
              <w:rPr>
                <w:rFonts w:hint="eastAsia" w:ascii="宋体" w:hAnsi="宋体"/>
                <w:b/>
                <w:bCs/>
                <w:color w:val="auto"/>
                <w:highlight w:val="none"/>
              </w:rPr>
            </w:pPr>
          </w:p>
          <w:p w14:paraId="50398BC4">
            <w:pPr>
              <w:pStyle w:val="54"/>
              <w:spacing w:line="240" w:lineRule="exact"/>
              <w:rPr>
                <w:rFonts w:ascii="宋体" w:hAnsi="宋体"/>
                <w:b/>
                <w:bCs/>
                <w:color w:val="auto"/>
                <w:highlight w:val="none"/>
              </w:rPr>
            </w:pPr>
            <w:r>
              <w:rPr>
                <w:rFonts w:hint="eastAsia" w:ascii="宋体" w:hAnsi="宋体"/>
                <w:b/>
                <w:bCs/>
                <w:color w:val="auto"/>
                <w:highlight w:val="none"/>
              </w:rPr>
              <w:t>名称</w:t>
            </w:r>
          </w:p>
        </w:tc>
        <w:tc>
          <w:tcPr>
            <w:tcW w:w="703" w:type="dxa"/>
            <w:vMerge w:val="restart"/>
            <w:tcBorders>
              <w:tl2br w:val="nil"/>
              <w:tr2bl w:val="nil"/>
            </w:tcBorders>
            <w:vAlign w:val="center"/>
          </w:tcPr>
          <w:p w14:paraId="13CAA6DE">
            <w:pPr>
              <w:pStyle w:val="54"/>
              <w:spacing w:line="240" w:lineRule="exact"/>
              <w:rPr>
                <w:rFonts w:hint="eastAsia" w:ascii="宋体" w:hAnsi="宋体"/>
                <w:b/>
                <w:bCs/>
                <w:color w:val="auto"/>
                <w:highlight w:val="none"/>
              </w:rPr>
            </w:pPr>
            <w:r>
              <w:rPr>
                <w:rFonts w:hint="eastAsia" w:ascii="宋体" w:hAnsi="宋体"/>
                <w:b/>
                <w:bCs/>
                <w:color w:val="auto"/>
                <w:highlight w:val="none"/>
              </w:rPr>
              <w:t>服务</w:t>
            </w:r>
          </w:p>
          <w:p w14:paraId="6D04E076">
            <w:pPr>
              <w:pStyle w:val="54"/>
              <w:spacing w:line="240" w:lineRule="exact"/>
              <w:rPr>
                <w:rFonts w:ascii="宋体" w:hAnsi="宋体"/>
                <w:b/>
                <w:bCs/>
                <w:color w:val="auto"/>
                <w:highlight w:val="none"/>
              </w:rPr>
            </w:pPr>
            <w:r>
              <w:rPr>
                <w:rFonts w:hint="eastAsia" w:ascii="宋体" w:hAnsi="宋体"/>
                <w:b/>
                <w:bCs/>
                <w:color w:val="auto"/>
                <w:highlight w:val="none"/>
              </w:rPr>
              <w:t>人口</w:t>
            </w:r>
          </w:p>
        </w:tc>
        <w:tc>
          <w:tcPr>
            <w:tcW w:w="1154" w:type="dxa"/>
            <w:vMerge w:val="restart"/>
            <w:tcBorders>
              <w:tl2br w:val="nil"/>
              <w:tr2bl w:val="nil"/>
            </w:tcBorders>
            <w:vAlign w:val="center"/>
          </w:tcPr>
          <w:p w14:paraId="42ABC9C4">
            <w:pPr>
              <w:pStyle w:val="54"/>
              <w:spacing w:line="240" w:lineRule="exact"/>
              <w:rPr>
                <w:rFonts w:ascii="宋体" w:hAnsi="宋体"/>
                <w:b/>
                <w:bCs/>
                <w:color w:val="auto"/>
                <w:highlight w:val="none"/>
              </w:rPr>
            </w:pPr>
            <w:r>
              <w:rPr>
                <w:rFonts w:hint="eastAsia" w:ascii="宋体" w:hAnsi="宋体"/>
                <w:b/>
                <w:bCs/>
                <w:color w:val="auto"/>
                <w:highlight w:val="none"/>
              </w:rPr>
              <w:t>服务内容</w:t>
            </w:r>
          </w:p>
        </w:tc>
        <w:tc>
          <w:tcPr>
            <w:tcW w:w="1414" w:type="dxa"/>
            <w:vMerge w:val="restart"/>
            <w:tcBorders>
              <w:tl2br w:val="nil"/>
              <w:tr2bl w:val="nil"/>
            </w:tcBorders>
            <w:vAlign w:val="center"/>
          </w:tcPr>
          <w:p w14:paraId="5A18B1F0">
            <w:pPr>
              <w:pStyle w:val="54"/>
              <w:spacing w:line="240" w:lineRule="exact"/>
              <w:rPr>
                <w:rFonts w:ascii="宋体" w:hAnsi="宋体"/>
                <w:b/>
                <w:bCs/>
                <w:color w:val="auto"/>
                <w:highlight w:val="none"/>
              </w:rPr>
            </w:pPr>
            <w:r>
              <w:rPr>
                <w:rFonts w:hint="eastAsia" w:ascii="宋体" w:hAnsi="宋体"/>
                <w:b/>
                <w:bCs/>
                <w:color w:val="auto"/>
                <w:highlight w:val="none"/>
              </w:rPr>
              <w:t>配建要求</w:t>
            </w:r>
          </w:p>
        </w:tc>
        <w:tc>
          <w:tcPr>
            <w:tcW w:w="1173" w:type="dxa"/>
            <w:gridSpan w:val="2"/>
            <w:tcBorders>
              <w:tl2br w:val="nil"/>
              <w:tr2bl w:val="nil"/>
            </w:tcBorders>
            <w:vAlign w:val="center"/>
          </w:tcPr>
          <w:p w14:paraId="53FE581C">
            <w:pPr>
              <w:pStyle w:val="54"/>
              <w:spacing w:line="240" w:lineRule="exact"/>
              <w:rPr>
                <w:rFonts w:ascii="宋体" w:hAnsi="宋体"/>
                <w:b/>
                <w:bCs/>
                <w:color w:val="auto"/>
                <w:highlight w:val="none"/>
              </w:rPr>
            </w:pPr>
            <w:r>
              <w:rPr>
                <w:rFonts w:hint="eastAsia" w:ascii="宋体" w:hAnsi="宋体"/>
                <w:b/>
                <w:bCs/>
                <w:color w:val="auto"/>
                <w:highlight w:val="none"/>
              </w:rPr>
              <w:t>规模</w:t>
            </w:r>
          </w:p>
        </w:tc>
      </w:tr>
      <w:tr w14:paraId="55BB5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1050" w:type="dxa"/>
            <w:gridSpan w:val="2"/>
            <w:vMerge w:val="continue"/>
            <w:tcBorders>
              <w:tl2br w:val="nil"/>
              <w:tr2bl w:val="nil"/>
            </w:tcBorders>
            <w:vAlign w:val="center"/>
          </w:tcPr>
          <w:p w14:paraId="1385451B">
            <w:pPr>
              <w:pStyle w:val="54"/>
              <w:spacing w:line="240" w:lineRule="exact"/>
              <w:rPr>
                <w:rFonts w:ascii="宋体" w:hAnsi="宋体"/>
                <w:b/>
                <w:bCs/>
                <w:color w:val="auto"/>
                <w:highlight w:val="none"/>
              </w:rPr>
            </w:pPr>
          </w:p>
        </w:tc>
        <w:tc>
          <w:tcPr>
            <w:tcW w:w="575" w:type="dxa"/>
            <w:vMerge w:val="continue"/>
            <w:tcBorders>
              <w:tl2br w:val="nil"/>
              <w:tr2bl w:val="nil"/>
            </w:tcBorders>
            <w:vAlign w:val="center"/>
          </w:tcPr>
          <w:p w14:paraId="3716DBE1">
            <w:pPr>
              <w:pStyle w:val="54"/>
              <w:spacing w:line="240" w:lineRule="exact"/>
              <w:rPr>
                <w:rFonts w:ascii="宋体" w:hAnsi="宋体"/>
                <w:b/>
                <w:bCs/>
                <w:color w:val="auto"/>
                <w:highlight w:val="none"/>
              </w:rPr>
            </w:pPr>
          </w:p>
        </w:tc>
        <w:tc>
          <w:tcPr>
            <w:tcW w:w="703" w:type="dxa"/>
            <w:vMerge w:val="continue"/>
            <w:tcBorders>
              <w:tl2br w:val="nil"/>
              <w:tr2bl w:val="nil"/>
            </w:tcBorders>
            <w:vAlign w:val="center"/>
          </w:tcPr>
          <w:p w14:paraId="021EE826">
            <w:pPr>
              <w:pStyle w:val="54"/>
              <w:spacing w:line="240" w:lineRule="exact"/>
              <w:rPr>
                <w:rFonts w:ascii="宋体" w:hAnsi="宋体"/>
                <w:b/>
                <w:bCs/>
                <w:color w:val="auto"/>
                <w:highlight w:val="none"/>
              </w:rPr>
            </w:pPr>
          </w:p>
        </w:tc>
        <w:tc>
          <w:tcPr>
            <w:tcW w:w="1154" w:type="dxa"/>
            <w:vMerge w:val="continue"/>
            <w:tcBorders>
              <w:tl2br w:val="nil"/>
              <w:tr2bl w:val="nil"/>
            </w:tcBorders>
            <w:vAlign w:val="center"/>
          </w:tcPr>
          <w:p w14:paraId="6E4B7BC8">
            <w:pPr>
              <w:pStyle w:val="54"/>
              <w:spacing w:line="240" w:lineRule="exact"/>
              <w:rPr>
                <w:rFonts w:ascii="宋体" w:hAnsi="宋体"/>
                <w:b/>
                <w:bCs/>
                <w:color w:val="auto"/>
                <w:highlight w:val="none"/>
              </w:rPr>
            </w:pPr>
          </w:p>
        </w:tc>
        <w:tc>
          <w:tcPr>
            <w:tcW w:w="1414" w:type="dxa"/>
            <w:vMerge w:val="continue"/>
            <w:tcBorders>
              <w:tl2br w:val="nil"/>
              <w:tr2bl w:val="nil"/>
            </w:tcBorders>
            <w:vAlign w:val="center"/>
          </w:tcPr>
          <w:p w14:paraId="21E17492">
            <w:pPr>
              <w:pStyle w:val="54"/>
              <w:spacing w:line="240" w:lineRule="exact"/>
              <w:rPr>
                <w:rFonts w:ascii="宋体" w:hAnsi="宋体"/>
                <w:b/>
                <w:bCs/>
                <w:color w:val="auto"/>
                <w:highlight w:val="none"/>
              </w:rPr>
            </w:pPr>
          </w:p>
        </w:tc>
        <w:tc>
          <w:tcPr>
            <w:tcW w:w="850" w:type="dxa"/>
            <w:tcBorders>
              <w:tl2br w:val="nil"/>
              <w:tr2bl w:val="nil"/>
            </w:tcBorders>
            <w:vAlign w:val="center"/>
          </w:tcPr>
          <w:p w14:paraId="37EE94DF">
            <w:pPr>
              <w:pStyle w:val="54"/>
              <w:spacing w:line="240" w:lineRule="exact"/>
              <w:rPr>
                <w:rFonts w:ascii="宋体" w:hAnsi="宋体"/>
                <w:b/>
                <w:bCs/>
                <w:color w:val="auto"/>
                <w:highlight w:val="none"/>
              </w:rPr>
            </w:pPr>
            <w:r>
              <w:rPr>
                <w:rFonts w:hint="eastAsia" w:ascii="宋体" w:hAnsi="宋体"/>
                <w:b/>
                <w:bCs/>
                <w:color w:val="auto"/>
                <w:highlight w:val="none"/>
              </w:rPr>
              <w:t>建筑</w:t>
            </w:r>
          </w:p>
        </w:tc>
        <w:tc>
          <w:tcPr>
            <w:tcW w:w="323" w:type="dxa"/>
            <w:tcBorders>
              <w:tl2br w:val="nil"/>
              <w:tr2bl w:val="nil"/>
            </w:tcBorders>
            <w:vAlign w:val="center"/>
          </w:tcPr>
          <w:p w14:paraId="18601F6A">
            <w:pPr>
              <w:pStyle w:val="54"/>
              <w:spacing w:line="240" w:lineRule="exact"/>
              <w:rPr>
                <w:rFonts w:ascii="宋体" w:hAnsi="宋体"/>
                <w:b/>
                <w:bCs/>
                <w:color w:val="auto"/>
                <w:highlight w:val="none"/>
              </w:rPr>
            </w:pPr>
            <w:r>
              <w:rPr>
                <w:rFonts w:hint="eastAsia" w:ascii="宋体" w:hAnsi="宋体"/>
                <w:b/>
                <w:bCs/>
                <w:color w:val="auto"/>
                <w:highlight w:val="none"/>
              </w:rPr>
              <w:t>用地</w:t>
            </w:r>
          </w:p>
        </w:tc>
      </w:tr>
      <w:tr w14:paraId="6C7FB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restart"/>
            <w:tcBorders>
              <w:tl2br w:val="nil"/>
              <w:tr2bl w:val="nil"/>
            </w:tcBorders>
            <w:vAlign w:val="center"/>
          </w:tcPr>
          <w:p w14:paraId="7473AAFA">
            <w:pPr>
              <w:pStyle w:val="54"/>
              <w:rPr>
                <w:rFonts w:ascii="宋体" w:hAnsi="宋体"/>
                <w:color w:val="auto"/>
                <w:highlight w:val="none"/>
              </w:rPr>
            </w:pPr>
            <w:r>
              <w:rPr>
                <w:rFonts w:hint="eastAsia" w:ascii="宋体" w:hAnsi="宋体"/>
                <w:color w:val="auto"/>
                <w:highlight w:val="none"/>
              </w:rPr>
              <w:t>城市地区</w:t>
            </w:r>
          </w:p>
        </w:tc>
        <w:tc>
          <w:tcPr>
            <w:tcW w:w="643" w:type="dxa"/>
            <w:tcBorders>
              <w:tl2br w:val="nil"/>
              <w:tr2bl w:val="nil"/>
            </w:tcBorders>
            <w:vAlign w:val="center"/>
          </w:tcPr>
          <w:p w14:paraId="75078FA7">
            <w:pPr>
              <w:pStyle w:val="54"/>
              <w:rPr>
                <w:rFonts w:ascii="宋体" w:hAnsi="宋体"/>
                <w:color w:val="auto"/>
                <w:highlight w:val="none"/>
              </w:rPr>
            </w:pPr>
            <w:r>
              <w:rPr>
                <w:rFonts w:hint="eastAsia" w:ascii="宋体" w:hAnsi="宋体"/>
                <w:color w:val="auto"/>
                <w:highlight w:val="none"/>
              </w:rPr>
              <w:t>街道级（15分钟生活圈）</w:t>
            </w:r>
          </w:p>
        </w:tc>
        <w:tc>
          <w:tcPr>
            <w:tcW w:w="575" w:type="dxa"/>
            <w:tcBorders>
              <w:tl2br w:val="nil"/>
              <w:tr2bl w:val="nil"/>
            </w:tcBorders>
            <w:vAlign w:val="center"/>
          </w:tcPr>
          <w:p w14:paraId="16B8DFCE">
            <w:pPr>
              <w:pStyle w:val="54"/>
              <w:rPr>
                <w:rFonts w:ascii="宋体" w:hAnsi="宋体"/>
                <w:color w:val="auto"/>
                <w:highlight w:val="none"/>
              </w:rPr>
            </w:pPr>
            <w:r>
              <w:rPr>
                <w:rFonts w:hint="eastAsia" w:ascii="宋体" w:hAnsi="宋体"/>
                <w:color w:val="auto"/>
                <w:highlight w:val="none"/>
              </w:rPr>
              <w:t>老年服务中心</w:t>
            </w:r>
          </w:p>
        </w:tc>
        <w:tc>
          <w:tcPr>
            <w:tcW w:w="703" w:type="dxa"/>
            <w:tcBorders>
              <w:tl2br w:val="nil"/>
              <w:tr2bl w:val="nil"/>
            </w:tcBorders>
            <w:vAlign w:val="center"/>
          </w:tcPr>
          <w:p w14:paraId="701E2563">
            <w:pPr>
              <w:pStyle w:val="54"/>
              <w:rPr>
                <w:rFonts w:ascii="宋体" w:hAnsi="宋体"/>
                <w:color w:val="auto"/>
                <w:highlight w:val="none"/>
              </w:rPr>
            </w:pPr>
            <w:r>
              <w:rPr>
                <w:rFonts w:hint="eastAsia" w:ascii="宋体" w:hAnsi="宋体"/>
                <w:color w:val="auto"/>
                <w:highlight w:val="none"/>
              </w:rPr>
              <w:t>5万-10万人</w:t>
            </w:r>
          </w:p>
        </w:tc>
        <w:tc>
          <w:tcPr>
            <w:tcW w:w="1154" w:type="dxa"/>
            <w:tcBorders>
              <w:tl2br w:val="nil"/>
              <w:tr2bl w:val="nil"/>
            </w:tcBorders>
            <w:vAlign w:val="center"/>
          </w:tcPr>
          <w:p w14:paraId="35D58CB2">
            <w:pPr>
              <w:pStyle w:val="54"/>
              <w:jc w:val="left"/>
              <w:rPr>
                <w:rFonts w:ascii="宋体" w:hAnsi="宋体"/>
                <w:color w:val="auto"/>
                <w:highlight w:val="none"/>
              </w:rPr>
            </w:pPr>
            <w:r>
              <w:rPr>
                <w:rFonts w:hint="eastAsia" w:ascii="宋体" w:hAnsi="宋体"/>
                <w:color w:val="auto"/>
                <w:highlight w:val="none"/>
              </w:rPr>
              <w:t>老年人生活照料、精神慰 藉、健康管理、医疗护理、 文教体娱、紧急援助等</w:t>
            </w:r>
          </w:p>
        </w:tc>
        <w:tc>
          <w:tcPr>
            <w:tcW w:w="1414" w:type="dxa"/>
            <w:tcBorders>
              <w:tl2br w:val="nil"/>
              <w:tr2bl w:val="nil"/>
            </w:tcBorders>
            <w:vAlign w:val="center"/>
          </w:tcPr>
          <w:p w14:paraId="7823F600">
            <w:pPr>
              <w:pStyle w:val="54"/>
              <w:jc w:val="left"/>
              <w:rPr>
                <w:rFonts w:ascii="宋体" w:hAnsi="宋体"/>
                <w:color w:val="auto"/>
                <w:highlight w:val="none"/>
              </w:rPr>
            </w:pPr>
            <w:r>
              <w:rPr>
                <w:rFonts w:hint="eastAsia" w:ascii="宋体" w:hAnsi="宋体"/>
                <w:color w:val="auto"/>
                <w:highlight w:val="none"/>
              </w:rPr>
              <w:t>（1）老年人服务中心(站</w:t>
            </w:r>
            <w:r>
              <w:rPr>
                <w:rFonts w:hint="eastAsia" w:ascii="宋体" w:hAnsi="宋体"/>
                <w:color w:val="auto"/>
                <w:highlight w:val="none"/>
                <w:lang w:eastAsia="zh-CN"/>
              </w:rPr>
              <w:t>）</w:t>
            </w:r>
            <w:r>
              <w:rPr>
                <w:rFonts w:hint="eastAsia" w:ascii="宋体" w:hAnsi="宋体"/>
                <w:color w:val="auto"/>
                <w:highlight w:val="none"/>
              </w:rPr>
              <w:t>不宜独立占地设置，应与社区服务中心(站</w:t>
            </w:r>
            <w:r>
              <w:rPr>
                <w:rFonts w:hint="eastAsia" w:ascii="宋体" w:hAnsi="宋体"/>
                <w:color w:val="auto"/>
                <w:highlight w:val="none"/>
                <w:lang w:eastAsia="zh-CN"/>
              </w:rPr>
              <w:t>）</w:t>
            </w:r>
            <w:r>
              <w:rPr>
                <w:rFonts w:hint="eastAsia" w:ascii="宋体" w:hAnsi="宋体"/>
                <w:color w:val="auto"/>
                <w:highlight w:val="none"/>
              </w:rPr>
              <w:t>统筹建设。</w:t>
            </w:r>
          </w:p>
          <w:p w14:paraId="7970C55F">
            <w:pPr>
              <w:pStyle w:val="54"/>
              <w:jc w:val="left"/>
              <w:rPr>
                <w:rFonts w:ascii="宋体" w:hAnsi="宋体"/>
                <w:color w:val="auto"/>
                <w:highlight w:val="none"/>
              </w:rPr>
            </w:pPr>
            <w:r>
              <w:rPr>
                <w:rFonts w:hint="eastAsia" w:ascii="宋体" w:hAnsi="宋体"/>
                <w:color w:val="auto"/>
                <w:highlight w:val="none"/>
              </w:rPr>
              <w:t>（2）宜与社区卫生服务站在同一楼层或相邻楼层， 康复床位、医疗保健等用房可共建共享。</w:t>
            </w:r>
          </w:p>
          <w:p w14:paraId="1BA6E9DD">
            <w:pPr>
              <w:pStyle w:val="54"/>
              <w:jc w:val="left"/>
              <w:rPr>
                <w:rFonts w:ascii="宋体" w:hAnsi="宋体"/>
                <w:color w:val="auto"/>
                <w:highlight w:val="none"/>
              </w:rPr>
            </w:pPr>
            <w:r>
              <w:rPr>
                <w:rFonts w:hint="eastAsia" w:ascii="宋体" w:hAnsi="宋体"/>
                <w:color w:val="auto"/>
                <w:highlight w:val="none"/>
              </w:rPr>
              <w:t>（3）宜安排在建筑首层，如条件有限，选址于建\筑 物二层及以上时，宜设置独立的出入口及垂直交通；</w:t>
            </w:r>
          </w:p>
          <w:p w14:paraId="1CA6700A">
            <w:pPr>
              <w:pStyle w:val="54"/>
              <w:jc w:val="left"/>
              <w:rPr>
                <w:rFonts w:ascii="宋体" w:hAnsi="宋体"/>
                <w:color w:val="auto"/>
                <w:highlight w:val="none"/>
              </w:rPr>
            </w:pPr>
            <w:r>
              <w:rPr>
                <w:rFonts w:hint="eastAsia" w:ascii="宋体" w:hAnsi="宋体"/>
                <w:color w:val="auto"/>
                <w:highlight w:val="none"/>
              </w:rPr>
              <w:t xml:space="preserve">（4）服务半径不宜大于1000m; </w:t>
            </w:r>
          </w:p>
        </w:tc>
        <w:tc>
          <w:tcPr>
            <w:tcW w:w="850" w:type="dxa"/>
            <w:tcBorders>
              <w:tl2br w:val="nil"/>
              <w:tr2bl w:val="nil"/>
            </w:tcBorders>
            <w:vAlign w:val="center"/>
          </w:tcPr>
          <w:p w14:paraId="3E0B0BB6">
            <w:pPr>
              <w:pStyle w:val="54"/>
              <w:rPr>
                <w:rFonts w:ascii="宋体" w:hAnsi="宋体"/>
                <w:color w:val="auto"/>
                <w:highlight w:val="none"/>
              </w:rPr>
            </w:pPr>
            <w:r>
              <w:rPr>
                <w:rFonts w:cs="Times New Roman"/>
                <w:color w:val="auto"/>
                <w:sz w:val="18"/>
                <w:szCs w:val="18"/>
                <w:highlight w:val="none"/>
              </w:rPr>
              <w:t>≥</w:t>
            </w:r>
            <w:r>
              <w:rPr>
                <w:rFonts w:hint="eastAsia" w:ascii="宋体" w:hAnsi="宋体"/>
                <w:color w:val="auto"/>
                <w:highlight w:val="none"/>
              </w:rPr>
              <w:t>1000㎡</w:t>
            </w:r>
          </w:p>
        </w:tc>
        <w:tc>
          <w:tcPr>
            <w:tcW w:w="323" w:type="dxa"/>
            <w:tcBorders>
              <w:tl2br w:val="nil"/>
              <w:tr2bl w:val="nil"/>
            </w:tcBorders>
            <w:vAlign w:val="center"/>
          </w:tcPr>
          <w:p w14:paraId="17D94825">
            <w:pPr>
              <w:pStyle w:val="54"/>
              <w:rPr>
                <w:rFonts w:ascii="宋体" w:hAnsi="宋体"/>
                <w:color w:val="auto"/>
                <w:highlight w:val="none"/>
              </w:rPr>
            </w:pPr>
            <w:r>
              <w:rPr>
                <w:rFonts w:hint="eastAsia" w:ascii="宋体" w:hAnsi="宋体"/>
                <w:color w:val="auto"/>
                <w:highlight w:val="none"/>
              </w:rPr>
              <w:t>/</w:t>
            </w:r>
          </w:p>
        </w:tc>
      </w:tr>
      <w:tr w14:paraId="428C0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tl2br w:val="nil"/>
              <w:tr2bl w:val="nil"/>
            </w:tcBorders>
            <w:vAlign w:val="center"/>
          </w:tcPr>
          <w:p w14:paraId="2D522B29">
            <w:pPr>
              <w:pStyle w:val="54"/>
              <w:rPr>
                <w:rFonts w:ascii="宋体" w:hAnsi="宋体"/>
                <w:color w:val="auto"/>
                <w:highlight w:val="none"/>
              </w:rPr>
            </w:pPr>
          </w:p>
        </w:tc>
        <w:tc>
          <w:tcPr>
            <w:tcW w:w="643" w:type="dxa"/>
            <w:vMerge w:val="restart"/>
            <w:tcBorders>
              <w:tl2br w:val="nil"/>
              <w:tr2bl w:val="nil"/>
            </w:tcBorders>
            <w:vAlign w:val="center"/>
          </w:tcPr>
          <w:p w14:paraId="3EB5BC38">
            <w:pPr>
              <w:pStyle w:val="54"/>
              <w:rPr>
                <w:rFonts w:ascii="宋体" w:hAnsi="宋体"/>
                <w:color w:val="auto"/>
                <w:highlight w:val="none"/>
              </w:rPr>
            </w:pPr>
            <w:r>
              <w:rPr>
                <w:rFonts w:hint="eastAsia" w:ascii="宋体" w:hAnsi="宋体"/>
                <w:color w:val="auto"/>
                <w:highlight w:val="none"/>
              </w:rPr>
              <w:t>社区级（5分钟生活圈）</w:t>
            </w:r>
          </w:p>
        </w:tc>
        <w:tc>
          <w:tcPr>
            <w:tcW w:w="575" w:type="dxa"/>
            <w:tcBorders>
              <w:tl2br w:val="nil"/>
              <w:tr2bl w:val="nil"/>
            </w:tcBorders>
            <w:vAlign w:val="center"/>
          </w:tcPr>
          <w:p w14:paraId="5B53AF83">
            <w:pPr>
              <w:pStyle w:val="54"/>
              <w:rPr>
                <w:rFonts w:ascii="宋体" w:hAnsi="宋体"/>
                <w:color w:val="auto"/>
                <w:highlight w:val="none"/>
              </w:rPr>
            </w:pPr>
            <w:r>
              <w:rPr>
                <w:rFonts w:hint="eastAsia" w:ascii="宋体" w:hAnsi="宋体"/>
                <w:color w:val="auto"/>
                <w:highlight w:val="none"/>
              </w:rPr>
              <w:t>老年服务站</w:t>
            </w:r>
          </w:p>
        </w:tc>
        <w:tc>
          <w:tcPr>
            <w:tcW w:w="703" w:type="dxa"/>
            <w:vMerge w:val="restart"/>
            <w:tcBorders>
              <w:tl2br w:val="nil"/>
              <w:tr2bl w:val="nil"/>
            </w:tcBorders>
            <w:vAlign w:val="center"/>
          </w:tcPr>
          <w:p w14:paraId="31D05257">
            <w:pPr>
              <w:pStyle w:val="54"/>
              <w:rPr>
                <w:rFonts w:ascii="宋体" w:hAnsi="宋体"/>
                <w:color w:val="auto"/>
                <w:highlight w:val="none"/>
              </w:rPr>
            </w:pPr>
            <w:r>
              <w:rPr>
                <w:rFonts w:hint="eastAsia" w:ascii="宋体" w:hAnsi="宋体"/>
                <w:color w:val="auto"/>
                <w:highlight w:val="none"/>
              </w:rPr>
              <w:t>0.5万人~1.2万人</w:t>
            </w:r>
          </w:p>
        </w:tc>
        <w:tc>
          <w:tcPr>
            <w:tcW w:w="1154" w:type="dxa"/>
            <w:tcBorders>
              <w:tl2br w:val="nil"/>
              <w:tr2bl w:val="nil"/>
            </w:tcBorders>
            <w:vAlign w:val="center"/>
          </w:tcPr>
          <w:p w14:paraId="2DCF5E0A">
            <w:pPr>
              <w:pStyle w:val="54"/>
              <w:jc w:val="left"/>
              <w:rPr>
                <w:rFonts w:ascii="宋体" w:hAnsi="宋体"/>
                <w:color w:val="auto"/>
                <w:highlight w:val="none"/>
              </w:rPr>
            </w:pPr>
            <w:r>
              <w:rPr>
                <w:rFonts w:hint="eastAsia" w:ascii="宋体" w:hAnsi="宋体"/>
                <w:color w:val="auto"/>
                <w:highlight w:val="none"/>
              </w:rPr>
              <w:t>老年人生活照料、精神慰 藉、健康管理、医疗护理、 文教体娱、紧急援助等</w:t>
            </w:r>
          </w:p>
        </w:tc>
        <w:tc>
          <w:tcPr>
            <w:tcW w:w="1414" w:type="dxa"/>
            <w:tcBorders>
              <w:tl2br w:val="nil"/>
              <w:tr2bl w:val="nil"/>
            </w:tcBorders>
            <w:vAlign w:val="center"/>
          </w:tcPr>
          <w:p w14:paraId="410DFB56">
            <w:pPr>
              <w:pStyle w:val="54"/>
              <w:jc w:val="left"/>
              <w:rPr>
                <w:rFonts w:ascii="宋体" w:hAnsi="宋体"/>
                <w:color w:val="auto"/>
                <w:highlight w:val="none"/>
              </w:rPr>
            </w:pPr>
            <w:r>
              <w:rPr>
                <w:rFonts w:hint="eastAsia" w:ascii="宋体" w:hAnsi="宋体"/>
                <w:color w:val="auto"/>
                <w:highlight w:val="none"/>
              </w:rPr>
              <w:t>（1）老年服务中心(站</w:t>
            </w:r>
            <w:r>
              <w:rPr>
                <w:rFonts w:hint="eastAsia" w:ascii="宋体" w:hAnsi="宋体"/>
                <w:color w:val="auto"/>
                <w:highlight w:val="none"/>
                <w:lang w:eastAsia="zh-CN"/>
              </w:rPr>
              <w:t>）</w:t>
            </w:r>
            <w:r>
              <w:rPr>
                <w:rFonts w:hint="eastAsia" w:ascii="宋体" w:hAnsi="宋体"/>
                <w:color w:val="auto"/>
                <w:highlight w:val="none"/>
              </w:rPr>
              <w:t>不宜独立占地设置，应与社区服务中心(站</w:t>
            </w:r>
            <w:r>
              <w:rPr>
                <w:rFonts w:hint="eastAsia" w:ascii="宋体" w:hAnsi="宋体"/>
                <w:color w:val="auto"/>
                <w:highlight w:val="none"/>
                <w:lang w:eastAsia="zh-CN"/>
              </w:rPr>
              <w:t>）</w:t>
            </w:r>
            <w:r>
              <w:rPr>
                <w:rFonts w:hint="eastAsia" w:ascii="宋体" w:hAnsi="宋体"/>
                <w:color w:val="auto"/>
                <w:highlight w:val="none"/>
              </w:rPr>
              <w:t>统筹建设。</w:t>
            </w:r>
          </w:p>
          <w:p w14:paraId="2EEC8508">
            <w:pPr>
              <w:pStyle w:val="54"/>
              <w:jc w:val="left"/>
              <w:rPr>
                <w:rFonts w:ascii="宋体" w:hAnsi="宋体"/>
                <w:color w:val="auto"/>
                <w:highlight w:val="none"/>
              </w:rPr>
            </w:pPr>
            <w:r>
              <w:rPr>
                <w:rFonts w:hint="eastAsia" w:ascii="宋体" w:hAnsi="宋体"/>
                <w:color w:val="auto"/>
                <w:highlight w:val="none"/>
              </w:rPr>
              <w:t xml:space="preserve">（2）服务半径不宜大于300m; </w:t>
            </w:r>
          </w:p>
        </w:tc>
        <w:tc>
          <w:tcPr>
            <w:tcW w:w="850" w:type="dxa"/>
            <w:tcBorders>
              <w:tl2br w:val="nil"/>
              <w:tr2bl w:val="nil"/>
            </w:tcBorders>
            <w:vAlign w:val="center"/>
          </w:tcPr>
          <w:p w14:paraId="3C3D49D9">
            <w:pPr>
              <w:pStyle w:val="54"/>
              <w:rPr>
                <w:rFonts w:ascii="宋体" w:hAnsi="宋体"/>
                <w:color w:val="auto"/>
                <w:highlight w:val="none"/>
              </w:rPr>
            </w:pPr>
            <w:r>
              <w:rPr>
                <w:rFonts w:cs="Times New Roman"/>
                <w:color w:val="auto"/>
                <w:sz w:val="18"/>
                <w:szCs w:val="18"/>
                <w:highlight w:val="none"/>
              </w:rPr>
              <w:t>≥</w:t>
            </w:r>
            <w:r>
              <w:rPr>
                <w:rFonts w:hint="eastAsia" w:ascii="宋体" w:hAnsi="宋体"/>
                <w:color w:val="auto"/>
                <w:highlight w:val="none"/>
              </w:rPr>
              <w:t>600㎡</w:t>
            </w:r>
          </w:p>
        </w:tc>
        <w:tc>
          <w:tcPr>
            <w:tcW w:w="323" w:type="dxa"/>
            <w:tcBorders>
              <w:tl2br w:val="nil"/>
              <w:tr2bl w:val="nil"/>
            </w:tcBorders>
            <w:vAlign w:val="center"/>
          </w:tcPr>
          <w:p w14:paraId="77623345">
            <w:pPr>
              <w:pStyle w:val="54"/>
              <w:rPr>
                <w:rFonts w:ascii="宋体" w:hAnsi="宋体"/>
                <w:color w:val="auto"/>
                <w:highlight w:val="none"/>
              </w:rPr>
            </w:pPr>
            <w:r>
              <w:rPr>
                <w:rFonts w:hint="eastAsia" w:ascii="宋体" w:hAnsi="宋体"/>
                <w:color w:val="auto"/>
                <w:highlight w:val="none"/>
              </w:rPr>
              <w:t>/</w:t>
            </w:r>
          </w:p>
        </w:tc>
      </w:tr>
      <w:tr w14:paraId="78C45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tl2br w:val="nil"/>
              <w:tr2bl w:val="nil"/>
            </w:tcBorders>
            <w:vAlign w:val="center"/>
          </w:tcPr>
          <w:p w14:paraId="648B41DB">
            <w:pPr>
              <w:pStyle w:val="54"/>
              <w:rPr>
                <w:rFonts w:ascii="宋体" w:hAnsi="宋体"/>
                <w:color w:val="auto"/>
                <w:highlight w:val="none"/>
              </w:rPr>
            </w:pPr>
          </w:p>
        </w:tc>
        <w:tc>
          <w:tcPr>
            <w:tcW w:w="643" w:type="dxa"/>
            <w:vMerge w:val="continue"/>
            <w:tcBorders>
              <w:tl2br w:val="nil"/>
              <w:tr2bl w:val="nil"/>
            </w:tcBorders>
            <w:vAlign w:val="center"/>
          </w:tcPr>
          <w:p w14:paraId="1845A7B8">
            <w:pPr>
              <w:pStyle w:val="54"/>
              <w:rPr>
                <w:rFonts w:ascii="宋体" w:hAnsi="宋体"/>
                <w:color w:val="auto"/>
                <w:highlight w:val="none"/>
              </w:rPr>
            </w:pPr>
          </w:p>
        </w:tc>
        <w:tc>
          <w:tcPr>
            <w:tcW w:w="575" w:type="dxa"/>
            <w:tcBorders>
              <w:tl2br w:val="nil"/>
              <w:tr2bl w:val="nil"/>
            </w:tcBorders>
            <w:vAlign w:val="center"/>
          </w:tcPr>
          <w:p w14:paraId="1CBF1CDE">
            <w:pPr>
              <w:pStyle w:val="54"/>
              <w:rPr>
                <w:rFonts w:ascii="宋体" w:hAnsi="宋体"/>
                <w:color w:val="auto"/>
                <w:highlight w:val="none"/>
              </w:rPr>
            </w:pPr>
            <w:r>
              <w:rPr>
                <w:rFonts w:hint="eastAsia" w:ascii="宋体" w:hAnsi="宋体"/>
                <w:color w:val="auto"/>
                <w:highlight w:val="none"/>
              </w:rPr>
              <w:t>老年人日间照料中心（托老所）</w:t>
            </w:r>
          </w:p>
        </w:tc>
        <w:tc>
          <w:tcPr>
            <w:tcW w:w="703" w:type="dxa"/>
            <w:vMerge w:val="continue"/>
            <w:tcBorders>
              <w:tl2br w:val="nil"/>
              <w:tr2bl w:val="nil"/>
            </w:tcBorders>
            <w:vAlign w:val="center"/>
          </w:tcPr>
          <w:p w14:paraId="356CD5AE">
            <w:pPr>
              <w:pStyle w:val="54"/>
              <w:rPr>
                <w:rFonts w:ascii="宋体" w:hAnsi="宋体"/>
                <w:color w:val="auto"/>
                <w:highlight w:val="none"/>
              </w:rPr>
            </w:pPr>
          </w:p>
        </w:tc>
        <w:tc>
          <w:tcPr>
            <w:tcW w:w="1154" w:type="dxa"/>
            <w:tcBorders>
              <w:tl2br w:val="nil"/>
              <w:tr2bl w:val="nil"/>
            </w:tcBorders>
            <w:vAlign w:val="center"/>
          </w:tcPr>
          <w:p w14:paraId="2248F7D9">
            <w:pPr>
              <w:pStyle w:val="54"/>
              <w:jc w:val="left"/>
              <w:rPr>
                <w:rFonts w:ascii="宋体" w:hAnsi="宋体"/>
                <w:color w:val="auto"/>
                <w:highlight w:val="none"/>
              </w:rPr>
            </w:pPr>
            <w:r>
              <w:rPr>
                <w:rFonts w:hint="eastAsia" w:ascii="宋体" w:hAnsi="宋体"/>
                <w:color w:val="auto"/>
                <w:highlight w:val="none"/>
              </w:rPr>
              <w:t>老年人日托服务，包括餐饮、文娱、健身、医疗、保健等</w:t>
            </w:r>
          </w:p>
        </w:tc>
        <w:tc>
          <w:tcPr>
            <w:tcW w:w="1414" w:type="dxa"/>
            <w:tcBorders>
              <w:tl2br w:val="nil"/>
              <w:tr2bl w:val="nil"/>
            </w:tcBorders>
            <w:vAlign w:val="center"/>
          </w:tcPr>
          <w:p w14:paraId="363CA136">
            <w:pPr>
              <w:pStyle w:val="54"/>
              <w:bidi w:val="0"/>
            </w:pPr>
            <w:r>
              <w:rPr>
                <w:rFonts w:hint="eastAsia"/>
              </w:rPr>
              <w:t>（1）服务半径不宜大于300m</w:t>
            </w:r>
          </w:p>
          <w:p w14:paraId="2DE72E31">
            <w:pPr>
              <w:pStyle w:val="54"/>
              <w:bidi w:val="0"/>
            </w:pPr>
            <w:r>
              <w:rPr>
                <w:rFonts w:hint="eastAsia"/>
              </w:rPr>
              <w:t>（2）宜与社区服务设施统筹建设</w:t>
            </w:r>
          </w:p>
        </w:tc>
        <w:tc>
          <w:tcPr>
            <w:tcW w:w="850" w:type="dxa"/>
            <w:tcBorders>
              <w:tl2br w:val="nil"/>
              <w:tr2bl w:val="nil"/>
            </w:tcBorders>
            <w:vAlign w:val="center"/>
          </w:tcPr>
          <w:p w14:paraId="3300EFF2">
            <w:pPr>
              <w:pStyle w:val="54"/>
              <w:rPr>
                <w:rFonts w:ascii="宋体" w:hAnsi="宋体"/>
                <w:color w:val="auto"/>
                <w:highlight w:val="none"/>
              </w:rPr>
            </w:pPr>
            <w:r>
              <w:rPr>
                <w:rFonts w:cs="Times New Roman"/>
                <w:color w:val="auto"/>
                <w:sz w:val="18"/>
                <w:szCs w:val="18"/>
                <w:highlight w:val="none"/>
              </w:rPr>
              <w:t>≥</w:t>
            </w:r>
            <w:r>
              <w:rPr>
                <w:rFonts w:hint="eastAsia" w:ascii="宋体" w:hAnsi="宋体"/>
                <w:color w:val="auto"/>
                <w:highlight w:val="none"/>
              </w:rPr>
              <w:t>350㎡</w:t>
            </w:r>
          </w:p>
        </w:tc>
        <w:tc>
          <w:tcPr>
            <w:tcW w:w="323" w:type="dxa"/>
            <w:tcBorders>
              <w:tl2br w:val="nil"/>
              <w:tr2bl w:val="nil"/>
            </w:tcBorders>
            <w:vAlign w:val="center"/>
          </w:tcPr>
          <w:p w14:paraId="472CDC44">
            <w:pPr>
              <w:pStyle w:val="54"/>
              <w:rPr>
                <w:rFonts w:ascii="宋体" w:hAnsi="宋体"/>
                <w:color w:val="auto"/>
                <w:highlight w:val="none"/>
              </w:rPr>
            </w:pPr>
            <w:r>
              <w:rPr>
                <w:rFonts w:hint="eastAsia" w:ascii="宋体" w:hAnsi="宋体"/>
                <w:color w:val="auto"/>
                <w:highlight w:val="none"/>
              </w:rPr>
              <w:t>/</w:t>
            </w:r>
          </w:p>
        </w:tc>
      </w:tr>
      <w:tr w14:paraId="2054F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tl2br w:val="nil"/>
              <w:tr2bl w:val="nil"/>
            </w:tcBorders>
            <w:vAlign w:val="center"/>
          </w:tcPr>
          <w:p w14:paraId="03134115">
            <w:pPr>
              <w:pStyle w:val="51"/>
              <w:ind w:firstLine="0" w:firstLineChars="0"/>
              <w:rPr>
                <w:rFonts w:ascii="宋体" w:hAnsi="宋体" w:eastAsia="宋体"/>
                <w:color w:val="auto"/>
                <w:highlight w:val="none"/>
                <w:lang w:eastAsia="zh-CN"/>
              </w:rPr>
            </w:pPr>
          </w:p>
        </w:tc>
        <w:tc>
          <w:tcPr>
            <w:tcW w:w="643" w:type="dxa"/>
            <w:vMerge w:val="continue"/>
            <w:tcBorders>
              <w:tl2br w:val="nil"/>
              <w:tr2bl w:val="nil"/>
            </w:tcBorders>
            <w:vAlign w:val="center"/>
          </w:tcPr>
          <w:p w14:paraId="11B368EF">
            <w:pPr>
              <w:pStyle w:val="51"/>
              <w:ind w:firstLine="0" w:firstLineChars="0"/>
              <w:rPr>
                <w:rFonts w:ascii="宋体" w:hAnsi="宋体" w:eastAsia="宋体"/>
                <w:color w:val="auto"/>
                <w:highlight w:val="none"/>
                <w:lang w:eastAsia="zh-CN"/>
              </w:rPr>
            </w:pPr>
          </w:p>
        </w:tc>
        <w:tc>
          <w:tcPr>
            <w:tcW w:w="575" w:type="dxa"/>
            <w:tcBorders>
              <w:tl2br w:val="nil"/>
              <w:tr2bl w:val="nil"/>
            </w:tcBorders>
            <w:vAlign w:val="center"/>
          </w:tcPr>
          <w:p w14:paraId="3F948C49">
            <w:pPr>
              <w:pStyle w:val="54"/>
              <w:rPr>
                <w:rFonts w:ascii="宋体" w:hAnsi="宋体"/>
                <w:color w:val="auto"/>
                <w:highlight w:val="none"/>
              </w:rPr>
            </w:pPr>
            <w:r>
              <w:rPr>
                <w:rFonts w:hint="eastAsia" w:ascii="宋体" w:hAnsi="宋体"/>
                <w:color w:val="auto"/>
                <w:highlight w:val="none"/>
              </w:rPr>
              <w:t>长者食堂</w:t>
            </w:r>
          </w:p>
        </w:tc>
        <w:tc>
          <w:tcPr>
            <w:tcW w:w="703" w:type="dxa"/>
            <w:vMerge w:val="continue"/>
            <w:tcBorders>
              <w:tl2br w:val="nil"/>
              <w:tr2bl w:val="nil"/>
            </w:tcBorders>
            <w:vAlign w:val="center"/>
          </w:tcPr>
          <w:p w14:paraId="71D8AA4B">
            <w:pPr>
              <w:pStyle w:val="54"/>
              <w:rPr>
                <w:rFonts w:ascii="宋体" w:hAnsi="宋体"/>
                <w:color w:val="auto"/>
                <w:highlight w:val="none"/>
              </w:rPr>
            </w:pPr>
          </w:p>
        </w:tc>
        <w:tc>
          <w:tcPr>
            <w:tcW w:w="1154" w:type="dxa"/>
            <w:tcBorders>
              <w:tl2br w:val="nil"/>
              <w:tr2bl w:val="nil"/>
            </w:tcBorders>
            <w:vAlign w:val="center"/>
          </w:tcPr>
          <w:p w14:paraId="4F26E37A">
            <w:pPr>
              <w:pStyle w:val="54"/>
              <w:jc w:val="left"/>
              <w:rPr>
                <w:rFonts w:ascii="宋体" w:hAnsi="宋体"/>
                <w:color w:val="auto"/>
                <w:highlight w:val="none"/>
              </w:rPr>
            </w:pPr>
            <w:r>
              <w:rPr>
                <w:rFonts w:hint="eastAsia" w:ascii="宋体" w:hAnsi="宋体"/>
                <w:color w:val="auto"/>
                <w:highlight w:val="none"/>
              </w:rPr>
              <w:t>为老年人提供膳食加工配制、外送及集中用餐等助餐服务</w:t>
            </w:r>
          </w:p>
        </w:tc>
        <w:tc>
          <w:tcPr>
            <w:tcW w:w="1414" w:type="dxa"/>
            <w:tcBorders>
              <w:tl2br w:val="nil"/>
              <w:tr2bl w:val="nil"/>
            </w:tcBorders>
            <w:vAlign w:val="center"/>
          </w:tcPr>
          <w:p w14:paraId="18C6ED7C">
            <w:pPr>
              <w:pStyle w:val="54"/>
              <w:bidi w:val="0"/>
            </w:pPr>
            <w:r>
              <w:rPr>
                <w:rFonts w:hint="eastAsia"/>
              </w:rPr>
              <w:t>（1）社区食堂的重要组成，宜结合社区服务站、文化活动站等设置。</w:t>
            </w:r>
          </w:p>
          <w:p w14:paraId="67AADDB8">
            <w:pPr>
              <w:pStyle w:val="54"/>
              <w:bidi w:val="0"/>
            </w:pPr>
            <w:r>
              <w:rPr>
                <w:rFonts w:hint="eastAsia"/>
              </w:rPr>
              <w:t>（2）选址在交通便利处，结合生活性街道设置；</w:t>
            </w:r>
          </w:p>
          <w:p w14:paraId="43124E5D">
            <w:pPr>
              <w:pStyle w:val="54"/>
              <w:bidi w:val="0"/>
            </w:pPr>
            <w:r>
              <w:rPr>
                <w:rFonts w:hint="eastAsia"/>
              </w:rPr>
              <w:t>（3）服务半径不宜大于500m;</w:t>
            </w:r>
          </w:p>
        </w:tc>
        <w:tc>
          <w:tcPr>
            <w:tcW w:w="850" w:type="dxa"/>
            <w:tcBorders>
              <w:tl2br w:val="nil"/>
              <w:tr2bl w:val="nil"/>
            </w:tcBorders>
            <w:vAlign w:val="center"/>
          </w:tcPr>
          <w:p w14:paraId="10F8733F">
            <w:pPr>
              <w:pStyle w:val="54"/>
              <w:rPr>
                <w:rFonts w:ascii="宋体" w:hAnsi="宋体"/>
                <w:color w:val="auto"/>
                <w:highlight w:val="none"/>
              </w:rPr>
            </w:pPr>
            <w:r>
              <w:rPr>
                <w:rFonts w:cs="Times New Roman"/>
                <w:color w:val="auto"/>
                <w:sz w:val="18"/>
                <w:szCs w:val="18"/>
                <w:highlight w:val="none"/>
              </w:rPr>
              <w:t>≥</w:t>
            </w:r>
            <w:r>
              <w:rPr>
                <w:rFonts w:hint="eastAsia" w:ascii="宋体" w:hAnsi="宋体"/>
                <w:color w:val="auto"/>
                <w:highlight w:val="none"/>
              </w:rPr>
              <w:t>200㎡</w:t>
            </w:r>
          </w:p>
        </w:tc>
        <w:tc>
          <w:tcPr>
            <w:tcW w:w="323" w:type="dxa"/>
            <w:tcBorders>
              <w:tl2br w:val="nil"/>
              <w:tr2bl w:val="nil"/>
            </w:tcBorders>
            <w:vAlign w:val="center"/>
          </w:tcPr>
          <w:p w14:paraId="0B4346E1">
            <w:pPr>
              <w:pStyle w:val="54"/>
              <w:rPr>
                <w:rFonts w:ascii="宋体" w:hAnsi="宋体"/>
                <w:color w:val="auto"/>
                <w:highlight w:val="none"/>
              </w:rPr>
            </w:pPr>
            <w:r>
              <w:rPr>
                <w:rFonts w:hint="eastAsia" w:ascii="宋体" w:hAnsi="宋体"/>
                <w:color w:val="auto"/>
                <w:highlight w:val="none"/>
              </w:rPr>
              <w:t>/</w:t>
            </w:r>
          </w:p>
        </w:tc>
      </w:tr>
      <w:tr w14:paraId="616B3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restart"/>
            <w:tcBorders>
              <w:tl2br w:val="nil"/>
              <w:tr2bl w:val="nil"/>
            </w:tcBorders>
            <w:vAlign w:val="center"/>
          </w:tcPr>
          <w:p w14:paraId="492F125A">
            <w:pPr>
              <w:pStyle w:val="54"/>
              <w:rPr>
                <w:rFonts w:ascii="宋体" w:hAnsi="宋体"/>
                <w:color w:val="auto"/>
                <w:highlight w:val="none"/>
              </w:rPr>
            </w:pPr>
            <w:r>
              <w:rPr>
                <w:rFonts w:hint="eastAsia" w:ascii="宋体" w:hAnsi="宋体"/>
                <w:color w:val="auto"/>
                <w:highlight w:val="none"/>
              </w:rPr>
              <w:t>乡村地区</w:t>
            </w:r>
          </w:p>
        </w:tc>
        <w:tc>
          <w:tcPr>
            <w:tcW w:w="643" w:type="dxa"/>
            <w:vMerge w:val="restart"/>
            <w:tcBorders>
              <w:tl2br w:val="nil"/>
              <w:tr2bl w:val="nil"/>
            </w:tcBorders>
            <w:vAlign w:val="center"/>
          </w:tcPr>
          <w:p w14:paraId="4DE56BBA">
            <w:pPr>
              <w:pStyle w:val="54"/>
              <w:rPr>
                <w:rFonts w:ascii="宋体" w:hAnsi="宋体"/>
                <w:color w:val="auto"/>
                <w:highlight w:val="none"/>
              </w:rPr>
            </w:pPr>
            <w:r>
              <w:rPr>
                <w:rFonts w:hint="eastAsia" w:ascii="宋体" w:hAnsi="宋体"/>
                <w:color w:val="auto"/>
                <w:highlight w:val="none"/>
              </w:rPr>
              <w:t>村庄级</w:t>
            </w:r>
          </w:p>
        </w:tc>
        <w:tc>
          <w:tcPr>
            <w:tcW w:w="575" w:type="dxa"/>
            <w:tcBorders>
              <w:tl2br w:val="nil"/>
              <w:tr2bl w:val="nil"/>
            </w:tcBorders>
            <w:vAlign w:val="center"/>
          </w:tcPr>
          <w:p w14:paraId="578601B7">
            <w:pPr>
              <w:pStyle w:val="54"/>
              <w:rPr>
                <w:rFonts w:ascii="宋体" w:hAnsi="宋体"/>
                <w:color w:val="auto"/>
                <w:highlight w:val="none"/>
              </w:rPr>
            </w:pPr>
            <w:bookmarkStart w:id="125" w:name="_Hlk174021471"/>
            <w:r>
              <w:rPr>
                <w:rFonts w:hint="eastAsia" w:ascii="宋体" w:hAnsi="宋体"/>
                <w:color w:val="auto"/>
                <w:highlight w:val="none"/>
              </w:rPr>
              <w:t>农村幸福院</w:t>
            </w:r>
            <w:bookmarkEnd w:id="125"/>
          </w:p>
        </w:tc>
        <w:tc>
          <w:tcPr>
            <w:tcW w:w="703" w:type="dxa"/>
            <w:vMerge w:val="restart"/>
            <w:tcBorders>
              <w:tl2br w:val="nil"/>
              <w:tr2bl w:val="nil"/>
            </w:tcBorders>
            <w:vAlign w:val="center"/>
          </w:tcPr>
          <w:p w14:paraId="4348EE6D">
            <w:pPr>
              <w:pStyle w:val="54"/>
              <w:rPr>
                <w:rFonts w:ascii="宋体" w:hAnsi="宋体"/>
                <w:color w:val="auto"/>
                <w:highlight w:val="none"/>
              </w:rPr>
            </w:pPr>
          </w:p>
        </w:tc>
        <w:tc>
          <w:tcPr>
            <w:tcW w:w="1154" w:type="dxa"/>
            <w:tcBorders>
              <w:tl2br w:val="nil"/>
              <w:tr2bl w:val="nil"/>
            </w:tcBorders>
            <w:vAlign w:val="center"/>
          </w:tcPr>
          <w:p w14:paraId="10DAD62A">
            <w:pPr>
              <w:pStyle w:val="54"/>
              <w:jc w:val="left"/>
              <w:rPr>
                <w:rFonts w:ascii="宋体" w:hAnsi="宋体"/>
                <w:color w:val="auto"/>
                <w:highlight w:val="none"/>
              </w:rPr>
            </w:pPr>
            <w:r>
              <w:rPr>
                <w:rFonts w:hint="eastAsia" w:ascii="宋体" w:hAnsi="宋体"/>
                <w:color w:val="auto"/>
                <w:highlight w:val="none"/>
              </w:rPr>
              <w:t>对自理、介助和介护老年人给予生活起居、餐饮服务、医疗保健、文化娱乐等综合服务</w:t>
            </w:r>
          </w:p>
        </w:tc>
        <w:tc>
          <w:tcPr>
            <w:tcW w:w="1414" w:type="dxa"/>
            <w:tcBorders>
              <w:tl2br w:val="nil"/>
              <w:tr2bl w:val="nil"/>
            </w:tcBorders>
            <w:vAlign w:val="center"/>
          </w:tcPr>
          <w:p w14:paraId="22396CB7">
            <w:pPr>
              <w:pStyle w:val="54"/>
              <w:bidi w:val="0"/>
            </w:pPr>
            <w:r>
              <w:rPr>
                <w:rFonts w:hint="eastAsia"/>
              </w:rPr>
              <w:t>（1）设于阳光充足、接近绿地的地段；</w:t>
            </w:r>
          </w:p>
          <w:p w14:paraId="06AFEF3D">
            <w:pPr>
              <w:pStyle w:val="54"/>
              <w:bidi w:val="0"/>
            </w:pPr>
            <w:r>
              <w:rPr>
                <w:rFonts w:hint="eastAsia"/>
              </w:rPr>
              <w:t>（2）应独立占地，且宜结合村庄活动中心设置</w:t>
            </w:r>
          </w:p>
        </w:tc>
        <w:tc>
          <w:tcPr>
            <w:tcW w:w="850" w:type="dxa"/>
            <w:tcBorders>
              <w:tl2br w:val="nil"/>
              <w:tr2bl w:val="nil"/>
            </w:tcBorders>
            <w:vAlign w:val="center"/>
          </w:tcPr>
          <w:p w14:paraId="5FB09F28">
            <w:pPr>
              <w:pStyle w:val="54"/>
              <w:rPr>
                <w:rFonts w:hint="eastAsia" w:ascii="宋体" w:hAnsi="宋体" w:eastAsia="宋体"/>
                <w:color w:val="auto"/>
                <w:highlight w:val="none"/>
                <w:lang w:val="en-US" w:eastAsia="zh-CN"/>
              </w:rPr>
            </w:pPr>
            <w:r>
              <w:rPr>
                <w:rFonts w:hint="eastAsia" w:ascii="宋体" w:hAnsi="宋体"/>
                <w:color w:val="FF0000"/>
                <w:highlight w:val="none"/>
                <w:lang w:val="en-US" w:eastAsia="zh-CN"/>
              </w:rPr>
              <w:t>/</w:t>
            </w:r>
          </w:p>
        </w:tc>
        <w:tc>
          <w:tcPr>
            <w:tcW w:w="323" w:type="dxa"/>
            <w:tcBorders>
              <w:tl2br w:val="nil"/>
              <w:tr2bl w:val="nil"/>
            </w:tcBorders>
            <w:vAlign w:val="center"/>
          </w:tcPr>
          <w:p w14:paraId="69034445">
            <w:pPr>
              <w:pStyle w:val="54"/>
              <w:rPr>
                <w:rFonts w:hint="eastAsia" w:ascii="宋体" w:hAnsi="宋体" w:eastAsia="宋体"/>
                <w:color w:val="auto"/>
                <w:highlight w:val="none"/>
                <w:lang w:val="en-US" w:eastAsia="zh-CN"/>
              </w:rPr>
            </w:pPr>
            <w:r>
              <w:rPr>
                <w:rFonts w:hint="eastAsia" w:ascii="宋体" w:hAnsi="宋体"/>
                <w:color w:val="FF0000"/>
                <w:highlight w:val="none"/>
                <w:lang w:val="en-US" w:eastAsia="zh-CN"/>
              </w:rPr>
              <w:t>/</w:t>
            </w:r>
          </w:p>
        </w:tc>
      </w:tr>
      <w:tr w14:paraId="07F59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tl2br w:val="nil"/>
              <w:tr2bl w:val="nil"/>
            </w:tcBorders>
            <w:vAlign w:val="center"/>
          </w:tcPr>
          <w:p w14:paraId="4DA86417">
            <w:pPr>
              <w:pStyle w:val="54"/>
              <w:rPr>
                <w:rFonts w:ascii="宋体" w:hAnsi="宋体"/>
                <w:color w:val="auto"/>
                <w:highlight w:val="none"/>
              </w:rPr>
            </w:pPr>
          </w:p>
        </w:tc>
        <w:tc>
          <w:tcPr>
            <w:tcW w:w="643" w:type="dxa"/>
            <w:vMerge w:val="continue"/>
            <w:tcBorders>
              <w:tl2br w:val="nil"/>
              <w:tr2bl w:val="nil"/>
            </w:tcBorders>
            <w:vAlign w:val="center"/>
          </w:tcPr>
          <w:p w14:paraId="662B7FC9">
            <w:pPr>
              <w:pStyle w:val="54"/>
              <w:rPr>
                <w:rFonts w:ascii="宋体" w:hAnsi="宋体"/>
                <w:color w:val="auto"/>
                <w:highlight w:val="none"/>
              </w:rPr>
            </w:pPr>
          </w:p>
        </w:tc>
        <w:tc>
          <w:tcPr>
            <w:tcW w:w="575" w:type="dxa"/>
            <w:tcBorders>
              <w:tl2br w:val="nil"/>
              <w:tr2bl w:val="nil"/>
            </w:tcBorders>
            <w:vAlign w:val="center"/>
          </w:tcPr>
          <w:p w14:paraId="18FD8E93">
            <w:pPr>
              <w:pStyle w:val="54"/>
              <w:rPr>
                <w:rFonts w:ascii="宋体" w:hAnsi="宋体"/>
                <w:color w:val="auto"/>
                <w:highlight w:val="none"/>
              </w:rPr>
            </w:pPr>
            <w:bookmarkStart w:id="126" w:name="_Hlk174021455"/>
            <w:r>
              <w:rPr>
                <w:rFonts w:hint="eastAsia" w:ascii="宋体" w:hAnsi="宋体"/>
                <w:color w:val="auto"/>
                <w:highlight w:val="none"/>
              </w:rPr>
              <w:t>老年人日间照料中心</w:t>
            </w:r>
            <w:bookmarkEnd w:id="126"/>
            <w:r>
              <w:rPr>
                <w:rFonts w:hint="eastAsia" w:ascii="宋体" w:hAnsi="宋体"/>
                <w:color w:val="auto"/>
                <w:highlight w:val="none"/>
              </w:rPr>
              <w:t>（托老所）</w:t>
            </w:r>
          </w:p>
        </w:tc>
        <w:tc>
          <w:tcPr>
            <w:tcW w:w="703" w:type="dxa"/>
            <w:vMerge w:val="continue"/>
            <w:tcBorders>
              <w:tl2br w:val="nil"/>
              <w:tr2bl w:val="nil"/>
            </w:tcBorders>
            <w:vAlign w:val="center"/>
          </w:tcPr>
          <w:p w14:paraId="2B33B8C6">
            <w:pPr>
              <w:pStyle w:val="54"/>
              <w:rPr>
                <w:rFonts w:ascii="宋体" w:hAnsi="宋体"/>
                <w:color w:val="auto"/>
                <w:highlight w:val="none"/>
              </w:rPr>
            </w:pPr>
          </w:p>
        </w:tc>
        <w:tc>
          <w:tcPr>
            <w:tcW w:w="1154" w:type="dxa"/>
            <w:tcBorders>
              <w:tl2br w:val="nil"/>
              <w:tr2bl w:val="nil"/>
            </w:tcBorders>
            <w:vAlign w:val="center"/>
          </w:tcPr>
          <w:p w14:paraId="3D7B7397">
            <w:pPr>
              <w:pStyle w:val="54"/>
              <w:jc w:val="left"/>
              <w:rPr>
                <w:rFonts w:ascii="宋体" w:hAnsi="宋体"/>
                <w:color w:val="auto"/>
                <w:highlight w:val="none"/>
              </w:rPr>
            </w:pPr>
            <w:r>
              <w:rPr>
                <w:rFonts w:hint="eastAsia" w:ascii="宋体" w:hAnsi="宋体"/>
                <w:color w:val="auto"/>
                <w:highlight w:val="none"/>
              </w:rPr>
              <w:t>老年人日托服务，包括 餐饮、文娱、健身、医 疗保健等</w:t>
            </w:r>
          </w:p>
        </w:tc>
        <w:tc>
          <w:tcPr>
            <w:tcW w:w="1414" w:type="dxa"/>
            <w:tcBorders>
              <w:tl2br w:val="nil"/>
              <w:tr2bl w:val="nil"/>
            </w:tcBorders>
            <w:vAlign w:val="center"/>
          </w:tcPr>
          <w:p w14:paraId="67C830AB">
            <w:pPr>
              <w:pStyle w:val="54"/>
              <w:bidi w:val="0"/>
            </w:pPr>
            <w:r>
              <w:rPr>
                <w:rFonts w:hint="eastAsia"/>
              </w:rPr>
              <w:t>（1）宜结合村庄活动中心综合设置</w:t>
            </w:r>
          </w:p>
          <w:p w14:paraId="3F2E5853">
            <w:pPr>
              <w:pStyle w:val="54"/>
              <w:bidi w:val="0"/>
            </w:pPr>
            <w:r>
              <w:rPr>
                <w:rFonts w:hint="eastAsia"/>
              </w:rPr>
              <w:t>（2）安排在建筑首层并设专用出入口</w:t>
            </w:r>
          </w:p>
        </w:tc>
        <w:tc>
          <w:tcPr>
            <w:tcW w:w="850" w:type="dxa"/>
            <w:tcBorders>
              <w:tl2br w:val="nil"/>
              <w:tr2bl w:val="nil"/>
            </w:tcBorders>
            <w:vAlign w:val="center"/>
          </w:tcPr>
          <w:p w14:paraId="1388FE4E">
            <w:pPr>
              <w:pStyle w:val="54"/>
              <w:rPr>
                <w:rFonts w:cs="Times New Roman"/>
                <w:color w:val="auto"/>
                <w:sz w:val="18"/>
                <w:szCs w:val="18"/>
                <w:highlight w:val="none"/>
              </w:rPr>
            </w:pPr>
          </w:p>
          <w:p w14:paraId="6EE53850">
            <w:pPr>
              <w:pStyle w:val="54"/>
              <w:rPr>
                <w:rFonts w:cs="Times New Roman"/>
                <w:color w:val="auto"/>
                <w:sz w:val="18"/>
                <w:szCs w:val="18"/>
                <w:highlight w:val="none"/>
              </w:rPr>
            </w:pPr>
          </w:p>
          <w:p w14:paraId="271BBBF0">
            <w:pPr>
              <w:pStyle w:val="54"/>
              <w:rPr>
                <w:rFonts w:cs="Times New Roman"/>
                <w:color w:val="auto"/>
                <w:sz w:val="18"/>
                <w:szCs w:val="18"/>
                <w:highlight w:val="none"/>
              </w:rPr>
            </w:pPr>
          </w:p>
          <w:p w14:paraId="593DA5CE">
            <w:pPr>
              <w:pStyle w:val="54"/>
              <w:rPr>
                <w:rFonts w:ascii="宋体" w:hAnsi="宋体"/>
                <w:color w:val="auto"/>
                <w:highlight w:val="none"/>
              </w:rPr>
            </w:pPr>
            <w:r>
              <w:rPr>
                <w:rFonts w:cs="Times New Roman"/>
                <w:color w:val="auto"/>
                <w:sz w:val="18"/>
                <w:szCs w:val="18"/>
                <w:highlight w:val="none"/>
              </w:rPr>
              <w:t>≥</w:t>
            </w:r>
            <w:r>
              <w:rPr>
                <w:rFonts w:hint="eastAsia" w:ascii="宋体" w:hAnsi="宋体"/>
                <w:color w:val="auto"/>
                <w:highlight w:val="none"/>
              </w:rPr>
              <w:t>300㎡</w:t>
            </w:r>
          </w:p>
        </w:tc>
        <w:tc>
          <w:tcPr>
            <w:tcW w:w="323" w:type="dxa"/>
            <w:tcBorders>
              <w:tl2br w:val="nil"/>
              <w:tr2bl w:val="nil"/>
            </w:tcBorders>
            <w:vAlign w:val="center"/>
          </w:tcPr>
          <w:p w14:paraId="714C08B9">
            <w:pPr>
              <w:pStyle w:val="54"/>
              <w:rPr>
                <w:rFonts w:hint="eastAsia" w:ascii="宋体" w:hAnsi="宋体"/>
                <w:color w:val="auto"/>
                <w:highlight w:val="none"/>
              </w:rPr>
            </w:pPr>
          </w:p>
          <w:p w14:paraId="2472691A">
            <w:pPr>
              <w:pStyle w:val="54"/>
              <w:rPr>
                <w:rFonts w:hint="eastAsia" w:ascii="宋体" w:hAnsi="宋体"/>
                <w:color w:val="auto"/>
                <w:highlight w:val="none"/>
              </w:rPr>
            </w:pPr>
          </w:p>
          <w:p w14:paraId="252E5A7D">
            <w:pPr>
              <w:pStyle w:val="54"/>
              <w:rPr>
                <w:rFonts w:hint="eastAsia" w:ascii="宋体" w:hAnsi="宋体"/>
                <w:color w:val="auto"/>
                <w:highlight w:val="none"/>
              </w:rPr>
            </w:pPr>
          </w:p>
          <w:p w14:paraId="306ECA82">
            <w:pPr>
              <w:pStyle w:val="54"/>
              <w:rPr>
                <w:rFonts w:ascii="宋体" w:hAnsi="宋体"/>
                <w:color w:val="auto"/>
                <w:highlight w:val="none"/>
              </w:rPr>
            </w:pPr>
            <w:r>
              <w:rPr>
                <w:rFonts w:hint="eastAsia" w:ascii="宋体" w:hAnsi="宋体"/>
                <w:color w:val="auto"/>
                <w:highlight w:val="none"/>
              </w:rPr>
              <w:t>/</w:t>
            </w:r>
          </w:p>
        </w:tc>
      </w:tr>
    </w:tbl>
    <w:p w14:paraId="3B77141C">
      <w:pPr>
        <w:pStyle w:val="57"/>
        <w:rPr>
          <w:rFonts w:hint="default"/>
          <w:color w:val="auto"/>
          <w:highlight w:val="none"/>
        </w:rPr>
      </w:pPr>
      <w:r>
        <w:rPr>
          <w:color w:val="auto"/>
          <w:highlight w:val="none"/>
        </w:rPr>
        <w:t>注：1  老年人日间照料设施属于基本养老服务设施，其建设应符合《老年人照料设施建筑设计标准》（JGJ450—2018）、《社区老年人日间照料中心服务设施设备配置》（GB/T33169-2016）、《社区老年人日间照料中心服务基本要求》（GB/T33168-2016）等要求。</w:t>
      </w:r>
    </w:p>
    <w:p w14:paraId="667C8561">
      <w:pPr>
        <w:pStyle w:val="57"/>
        <w:ind w:firstLine="300" w:firstLineChars="200"/>
        <w:rPr>
          <w:rFonts w:hint="default"/>
          <w:color w:val="auto"/>
          <w:highlight w:val="none"/>
        </w:rPr>
      </w:pPr>
      <w:r>
        <w:rPr>
          <w:color w:val="auto"/>
          <w:highlight w:val="none"/>
        </w:rPr>
        <w:t>2  乡村地区分散式（社区居家）养老服务设施宜根据各村实际和村民意愿选择设置。按照国家及地方要求，2015年我区老年人日间照料中心（托老所）覆盖率不低于50% ，农村幸福院覆盖率不低于30% 。</w:t>
      </w:r>
    </w:p>
    <w:p w14:paraId="5016E1FD">
      <w:pPr>
        <w:pStyle w:val="51"/>
        <w:ind w:firstLine="170"/>
        <w:rPr>
          <w:color w:val="auto"/>
          <w:highlight w:val="none"/>
          <w:lang w:eastAsia="zh-CN"/>
        </w:rPr>
      </w:pPr>
    </w:p>
    <w:p w14:paraId="47DD6426">
      <w:pPr>
        <w:pStyle w:val="55"/>
        <w:rPr>
          <w:rFonts w:hint="default"/>
          <w:color w:val="auto"/>
          <w:highlight w:val="none"/>
        </w:rPr>
      </w:pPr>
      <w:r>
        <w:rPr>
          <w:b/>
          <w:bCs/>
          <w:color w:val="auto"/>
          <w:highlight w:val="none"/>
        </w:rPr>
        <w:t>条文说明4.3.1</w:t>
      </w:r>
      <w:r>
        <w:rPr>
          <w:rFonts w:hint="eastAsia"/>
          <w:b/>
          <w:bCs/>
          <w:color w:val="auto"/>
          <w:highlight w:val="none"/>
          <w:lang w:val="en-US" w:eastAsia="zh-CN"/>
        </w:rPr>
        <w:t xml:space="preserve">  </w:t>
      </w:r>
      <w:r>
        <w:rPr>
          <w:color w:val="auto"/>
          <w:highlight w:val="none"/>
        </w:rPr>
        <w:t>本条是分散式（社区居家）养老服务设施的配置标准和设置规定。</w:t>
      </w:r>
    </w:p>
    <w:p w14:paraId="00C2C9F1">
      <w:pPr>
        <w:pStyle w:val="55"/>
        <w:ind w:firstLine="420" w:firstLineChars="200"/>
        <w:rPr>
          <w:rFonts w:hint="default"/>
          <w:color w:val="auto"/>
          <w:highlight w:val="none"/>
        </w:rPr>
      </w:pPr>
      <w:r>
        <w:rPr>
          <w:color w:val="auto"/>
          <w:highlight w:val="none"/>
        </w:rPr>
        <w:t>本标准表4.3.1中设施项目的规模是根据各类设施自身的经营管理及经济合理性、安全性决定的。不同类型、规模的设施均有其自身特点，很多设施的设置要求，参考相关国家标准、行业标准及有关规定与要求。</w:t>
      </w:r>
    </w:p>
    <w:p w14:paraId="56103D32">
      <w:pPr>
        <w:pStyle w:val="55"/>
        <w:ind w:firstLine="420" w:firstLineChars="200"/>
        <w:rPr>
          <w:rFonts w:hint="default"/>
          <w:color w:val="auto"/>
          <w:highlight w:val="none"/>
        </w:rPr>
      </w:pPr>
      <w:r>
        <w:rPr>
          <w:color w:val="auto"/>
          <w:highlight w:val="none"/>
        </w:rPr>
        <w:t>1</w:t>
      </w:r>
      <w:r>
        <w:rPr>
          <w:rFonts w:hint="eastAsia"/>
          <w:color w:val="auto"/>
          <w:highlight w:val="none"/>
          <w:lang w:val="en-US" w:eastAsia="zh-CN"/>
        </w:rPr>
        <w:t xml:space="preserve">  </w:t>
      </w:r>
      <w:r>
        <w:rPr>
          <w:color w:val="auto"/>
          <w:highlight w:val="none"/>
        </w:rPr>
        <w:t>城市地区分散式（社区居家）养老服务设施</w:t>
      </w:r>
    </w:p>
    <w:p w14:paraId="53C4085A">
      <w:pPr>
        <w:pStyle w:val="55"/>
        <w:ind w:firstLine="420" w:firstLineChars="200"/>
        <w:rPr>
          <w:rFonts w:hint="default"/>
          <w:color w:val="auto"/>
          <w:highlight w:val="none"/>
        </w:rPr>
      </w:pPr>
      <w:r>
        <w:rPr>
          <w:color w:val="auto"/>
          <w:highlight w:val="none"/>
        </w:rPr>
        <w:t>（1）街道级（15分钟生活圈）</w:t>
      </w:r>
    </w:p>
    <w:p w14:paraId="5F9336C3">
      <w:pPr>
        <w:pStyle w:val="55"/>
        <w:rPr>
          <w:rFonts w:hint="default"/>
          <w:color w:val="auto"/>
          <w:highlight w:val="none"/>
        </w:rPr>
      </w:pPr>
      <w:r>
        <w:rPr>
          <w:color w:val="auto"/>
          <w:highlight w:val="none"/>
        </w:rPr>
        <w:t>老年服务中心（综合为老服务中心）：参考《城镇老年人设施规划规范》（GB 50437-2007）（2018年版）的“3.1.2老年服务中心（站）不宜独立占地设置，应与社区服务中心（站）统筹建设。……3.2.3服务人口为5万人~10万人时，老年服务中心宜与社区服务中心统筹建设，服务半径不宜大于1000m”以及 《城市居住区规划设计标准》（GB50180-2018）的“表C.0.1 十五分钟生活圈居住区、十分钟生活圈居住区配套设施规划控制要求”中社区服务中心（街道级）的要求。《社区生活圈规划技术指南》（TD/T 1062-2021）“附 录A（资料性）社区生活圈服务要素配置”中</w:t>
      </w:r>
      <w:r>
        <w:rPr>
          <w:rFonts w:hint="eastAsia"/>
          <w:color w:val="auto"/>
          <w:highlight w:val="none"/>
          <w:lang w:val="en-US" w:eastAsia="zh-CN"/>
        </w:rPr>
        <w:t>社区为老服务</w:t>
      </w:r>
      <w:r>
        <w:rPr>
          <w:color w:val="auto"/>
          <w:highlight w:val="none"/>
        </w:rPr>
        <w:t>要求。</w:t>
      </w:r>
    </w:p>
    <w:p w14:paraId="02DBA63B">
      <w:pPr>
        <w:pStyle w:val="55"/>
        <w:ind w:firstLine="420" w:firstLineChars="200"/>
        <w:rPr>
          <w:rFonts w:hint="default"/>
          <w:color w:val="auto"/>
          <w:highlight w:val="none"/>
        </w:rPr>
      </w:pPr>
      <w:r>
        <w:rPr>
          <w:color w:val="auto"/>
          <w:highlight w:val="none"/>
        </w:rPr>
        <w:t xml:space="preserve">（2）社区级（5分钟生活圈）： </w:t>
      </w:r>
    </w:p>
    <w:p w14:paraId="46FA3D40">
      <w:pPr>
        <w:pStyle w:val="55"/>
        <w:ind w:firstLine="420" w:firstLineChars="200"/>
        <w:rPr>
          <w:rFonts w:hint="default"/>
          <w:color w:val="auto"/>
          <w:highlight w:val="none"/>
        </w:rPr>
      </w:pPr>
      <w:r>
        <w:rPr>
          <w:color w:val="auto"/>
          <w:highlight w:val="none"/>
        </w:rPr>
        <w:t>1）老年服务站：参考《城镇老年人设施规划规范》(GB 50437-2007)（2018年版</w:t>
      </w:r>
      <w:r>
        <w:rPr>
          <w:rFonts w:hint="eastAsia"/>
          <w:color w:val="auto"/>
          <w:highlight w:val="none"/>
          <w:lang w:eastAsia="zh-CN"/>
        </w:rPr>
        <w:t>）</w:t>
      </w:r>
      <w:r>
        <w:rPr>
          <w:color w:val="auto"/>
          <w:highlight w:val="none"/>
        </w:rPr>
        <w:t>“3.1.2老年服务中心(站</w:t>
      </w:r>
      <w:r>
        <w:rPr>
          <w:rFonts w:hint="eastAsia"/>
          <w:color w:val="auto"/>
          <w:highlight w:val="none"/>
          <w:lang w:eastAsia="zh-CN"/>
        </w:rPr>
        <w:t>）</w:t>
      </w:r>
      <w:r>
        <w:rPr>
          <w:color w:val="auto"/>
          <w:highlight w:val="none"/>
        </w:rPr>
        <w:t>不宜独立占地设置，应与社区服务中心(站</w:t>
      </w:r>
      <w:r>
        <w:rPr>
          <w:rFonts w:hint="eastAsia"/>
          <w:color w:val="auto"/>
          <w:highlight w:val="none"/>
          <w:lang w:eastAsia="zh-CN"/>
        </w:rPr>
        <w:t>）</w:t>
      </w:r>
      <w:r>
        <w:rPr>
          <w:color w:val="auto"/>
          <w:highlight w:val="none"/>
        </w:rPr>
        <w:t>统筹建设。……3.2.3服务人口0.5万人~1.2万人时，老年服务站宜与社区服务站统筹建设，服务半径不宜大于300m。”《城市居住区规划设计标准》（GB50180-2018）“表C.0.2五分钟生活圈居住配套设施规划建设要求”中社区服务站的要求。《社区生活圈规划技术指南》（TD/T 1062-2021）“附 录A（资料性）社区生活圈服务要素配置”中社区服务站的要求。</w:t>
      </w:r>
    </w:p>
    <w:p w14:paraId="1204B06E">
      <w:pPr>
        <w:pStyle w:val="55"/>
        <w:ind w:firstLine="420" w:firstLineChars="200"/>
        <w:rPr>
          <w:rFonts w:hint="default"/>
          <w:color w:val="auto"/>
          <w:highlight w:val="none"/>
        </w:rPr>
      </w:pPr>
      <w:r>
        <w:rPr>
          <w:color w:val="auto"/>
          <w:highlight w:val="none"/>
        </w:rPr>
        <w:t>2）老年人日间照料中心（托老所）：参考《城镇老年人设施规划规范》(GB 50437-2007)（2018年版</w:t>
      </w:r>
      <w:r>
        <w:rPr>
          <w:rFonts w:hint="eastAsia"/>
          <w:color w:val="auto"/>
          <w:highlight w:val="none"/>
          <w:lang w:eastAsia="zh-CN"/>
        </w:rPr>
        <w:t>）</w:t>
      </w:r>
      <w:r>
        <w:rPr>
          <w:color w:val="auto"/>
          <w:highlight w:val="none"/>
        </w:rPr>
        <w:t>“表3.2.4老年人日间照料中心配建要求和指标”的要求；《城市居住区规划设计标准》（GB50180-2018））“表C.0.2五分钟生活圈居住配套设施规划建设要求”中老年人日间照料中心（托老所）的要求。《社区生活圈规划技术指南》（TD/T 1062-2021）“附 录A（资料性）社区生活圈服务要素配置”中老年人日间照料中心（托老所）的要求。</w:t>
      </w:r>
    </w:p>
    <w:p w14:paraId="159470E1">
      <w:pPr>
        <w:pStyle w:val="55"/>
        <w:ind w:firstLine="420" w:firstLineChars="200"/>
        <w:rPr>
          <w:rFonts w:hint="default"/>
          <w:color w:val="auto"/>
          <w:highlight w:val="none"/>
        </w:rPr>
      </w:pPr>
      <w:r>
        <w:rPr>
          <w:color w:val="auto"/>
          <w:highlight w:val="none"/>
        </w:rPr>
        <w:t>3）长者食堂：参考《城市居住区规划设计标准》（GB50180-2018））“表C.0.2五分钟生活圈居住配套设施规划建设要求”中社区食堂的要求。《社区生活圈规划技术指南》（TD/T 1062-2021）“附 录A（资料性）社区生活圈服务要素配置”中社区食堂的要求。</w:t>
      </w:r>
    </w:p>
    <w:p w14:paraId="2EF04C3E">
      <w:pPr>
        <w:pStyle w:val="55"/>
        <w:ind w:firstLine="420" w:firstLineChars="200"/>
        <w:rPr>
          <w:rFonts w:hint="default"/>
          <w:color w:val="auto"/>
          <w:highlight w:val="none"/>
        </w:rPr>
      </w:pPr>
      <w:r>
        <w:rPr>
          <w:color w:val="auto"/>
          <w:highlight w:val="none"/>
        </w:rPr>
        <w:t>2</w:t>
      </w:r>
      <w:r>
        <w:rPr>
          <w:rFonts w:hint="eastAsia"/>
          <w:color w:val="auto"/>
          <w:highlight w:val="none"/>
          <w:lang w:val="en-US" w:eastAsia="zh-CN"/>
        </w:rPr>
        <w:t xml:space="preserve">  </w:t>
      </w:r>
      <w:r>
        <w:rPr>
          <w:color w:val="auto"/>
          <w:highlight w:val="none"/>
        </w:rPr>
        <w:t>村庄地区分散式（社区居家）养老服务设施</w:t>
      </w:r>
    </w:p>
    <w:p w14:paraId="65E3AB91">
      <w:pPr>
        <w:pStyle w:val="55"/>
        <w:ind w:firstLine="420" w:firstLineChars="200"/>
        <w:rPr>
          <w:rFonts w:hint="default"/>
          <w:color w:val="auto"/>
          <w:highlight w:val="none"/>
        </w:rPr>
      </w:pPr>
      <w:r>
        <w:rPr>
          <w:color w:val="auto"/>
          <w:highlight w:val="none"/>
        </w:rPr>
        <w:t>（1）村庄级</w:t>
      </w:r>
    </w:p>
    <w:p w14:paraId="1EBDBB5E">
      <w:pPr>
        <w:pStyle w:val="55"/>
        <w:ind w:firstLine="420" w:firstLineChars="200"/>
        <w:rPr>
          <w:rFonts w:hint="default"/>
          <w:color w:val="auto"/>
          <w:highlight w:val="none"/>
        </w:rPr>
      </w:pPr>
      <w:r>
        <w:rPr>
          <w:color w:val="auto"/>
          <w:highlight w:val="none"/>
        </w:rPr>
        <w:t>1）农村幸福院：参考《关于加快发展农村养老服务的指导意见》（民发〔2024〕20号）和《社区生活圈规划技术指南》（TD/T 1062-2021）“附 录A（资料性）社区生活圈服务要素配置——表 A.5 村/组层级社区生活圈服务要素配置建议”中村级幸福院的要求。</w:t>
      </w:r>
    </w:p>
    <w:p w14:paraId="0400932D">
      <w:pPr>
        <w:pStyle w:val="55"/>
        <w:ind w:firstLine="420" w:firstLineChars="200"/>
        <w:rPr>
          <w:rFonts w:hint="default"/>
          <w:color w:val="auto"/>
          <w:highlight w:val="none"/>
        </w:rPr>
      </w:pPr>
      <w:r>
        <w:rPr>
          <w:color w:val="auto"/>
          <w:highlight w:val="none"/>
        </w:rPr>
        <w:t>2）老年人日间照料中心：参考《社区生活圈规划技术指南》（TD/T 1062-2021）“附 录A（资料性）社区生活圈服务要素配置——表 A.5 村/组层级社区生活圈服务要素配置建议”中老年人日间照料中心的要求。</w:t>
      </w:r>
    </w:p>
    <w:p w14:paraId="54303463">
      <w:pPr>
        <w:rPr>
          <w:color w:val="auto"/>
          <w:highlight w:val="none"/>
          <w:lang w:eastAsia="zh-CN"/>
        </w:rPr>
      </w:pPr>
    </w:p>
    <w:p w14:paraId="72291333">
      <w:pPr>
        <w:pStyle w:val="42"/>
        <w:rPr>
          <w:color w:val="auto"/>
          <w:highlight w:val="none"/>
        </w:rPr>
      </w:pPr>
    </w:p>
    <w:p w14:paraId="0F4157C1">
      <w:pPr>
        <w:pStyle w:val="2"/>
        <w:spacing w:before="312"/>
        <w:rPr>
          <w:color w:val="auto"/>
          <w:highlight w:val="none"/>
          <w:lang w:eastAsia="zh-CN"/>
        </w:rPr>
      </w:pPr>
      <w:bookmarkStart w:id="127" w:name="_Toc29285"/>
      <w:bookmarkStart w:id="128" w:name="_Toc29235"/>
      <w:bookmarkStart w:id="129" w:name="_Toc30542"/>
      <w:bookmarkStart w:id="130" w:name="_Toc29768"/>
      <w:r>
        <w:rPr>
          <w:rFonts w:hint="eastAsia"/>
          <w:color w:val="auto"/>
          <w:highlight w:val="none"/>
          <w:lang w:eastAsia="zh-CN"/>
        </w:rPr>
        <w:t xml:space="preserve">5  </w:t>
      </w:r>
      <w:bookmarkEnd w:id="111"/>
      <w:bookmarkEnd w:id="112"/>
      <w:bookmarkEnd w:id="113"/>
      <w:bookmarkEnd w:id="114"/>
      <w:bookmarkEnd w:id="115"/>
      <w:bookmarkEnd w:id="116"/>
      <w:bookmarkEnd w:id="117"/>
      <w:bookmarkEnd w:id="127"/>
      <w:bookmarkEnd w:id="128"/>
      <w:r>
        <w:rPr>
          <w:rFonts w:hint="eastAsia"/>
          <w:color w:val="auto"/>
          <w:highlight w:val="none"/>
          <w:lang w:eastAsia="zh-CN"/>
        </w:rPr>
        <w:t>布局</w:t>
      </w:r>
      <w:bookmarkEnd w:id="129"/>
      <w:bookmarkEnd w:id="130"/>
    </w:p>
    <w:p w14:paraId="0CB4264A">
      <w:pPr>
        <w:pStyle w:val="3"/>
        <w:spacing w:before="156" w:after="156"/>
        <w:rPr>
          <w:color w:val="auto"/>
          <w:highlight w:val="none"/>
          <w:lang w:eastAsia="zh-CN"/>
        </w:rPr>
      </w:pPr>
      <w:bookmarkStart w:id="131" w:name="_Toc23383"/>
      <w:bookmarkStart w:id="132" w:name="_Toc28459"/>
      <w:r>
        <w:rPr>
          <w:rFonts w:hint="eastAsia"/>
          <w:color w:val="auto"/>
          <w:highlight w:val="none"/>
          <w:lang w:eastAsia="zh-CN"/>
        </w:rPr>
        <w:t>5</w:t>
      </w:r>
      <w:r>
        <w:rPr>
          <w:color w:val="auto"/>
          <w:highlight w:val="none"/>
          <w:lang w:eastAsia="zh-CN"/>
        </w:rPr>
        <w:t>.1</w:t>
      </w:r>
      <w:r>
        <w:rPr>
          <w:rFonts w:hint="eastAsia"/>
          <w:color w:val="auto"/>
          <w:highlight w:val="none"/>
          <w:lang w:eastAsia="zh-CN"/>
        </w:rPr>
        <w:t xml:space="preserve">  选址要求</w:t>
      </w:r>
      <w:bookmarkEnd w:id="131"/>
      <w:bookmarkEnd w:id="132"/>
    </w:p>
    <w:p w14:paraId="7900A8B0">
      <w:pPr>
        <w:pStyle w:val="4"/>
        <w:rPr>
          <w:rFonts w:cs="Times New Roman"/>
          <w:color w:val="auto"/>
          <w:kern w:val="2"/>
          <w:highlight w:val="none"/>
        </w:rPr>
      </w:pPr>
      <w:r>
        <w:rPr>
          <w:rFonts w:hint="eastAsia" w:cs="Times New Roman"/>
          <w:b/>
          <w:bCs/>
          <w:color w:val="auto"/>
          <w:kern w:val="2"/>
          <w:highlight w:val="none"/>
        </w:rPr>
        <w:t xml:space="preserve">5.1.1  </w:t>
      </w:r>
      <w:r>
        <w:rPr>
          <w:rFonts w:hint="eastAsia" w:cs="Times New Roman"/>
          <w:color w:val="auto"/>
          <w:kern w:val="2"/>
          <w:highlight w:val="none"/>
        </w:rPr>
        <w:t>集中式（机构）养老服务设施的选址应符合国土空间总体规划要求，并满足以下条件：</w:t>
      </w:r>
    </w:p>
    <w:p w14:paraId="154B4687">
      <w:pPr>
        <w:pStyle w:val="4"/>
        <w:ind w:firstLine="422" w:firstLineChars="200"/>
        <w:rPr>
          <w:color w:val="auto"/>
          <w:highlight w:val="none"/>
        </w:rPr>
      </w:pPr>
      <w:r>
        <w:rPr>
          <w:rFonts w:hint="eastAsia"/>
          <w:b/>
          <w:bCs/>
          <w:color w:val="auto"/>
          <w:highlight w:val="none"/>
        </w:rPr>
        <w:t xml:space="preserve">1  </w:t>
      </w:r>
      <w:r>
        <w:rPr>
          <w:color w:val="auto"/>
          <w:highlight w:val="none"/>
        </w:rPr>
        <w:t>应</w:t>
      </w:r>
      <w:r>
        <w:rPr>
          <w:rFonts w:hint="eastAsia" w:cs="Times New Roman"/>
          <w:color w:val="auto"/>
          <w:kern w:val="2"/>
          <w:highlight w:val="none"/>
        </w:rPr>
        <w:t>综合</w:t>
      </w:r>
      <w:r>
        <w:rPr>
          <w:color w:val="auto"/>
          <w:highlight w:val="none"/>
        </w:rPr>
        <w:t>考虑日照、采光、通风、防寒、防灾及管理等要求，选择在</w:t>
      </w:r>
      <w:r>
        <w:rPr>
          <w:rFonts w:hint="eastAsia"/>
          <w:color w:val="auto"/>
          <w:highlight w:val="none"/>
        </w:rPr>
        <w:t>工程地质条件稳定、</w:t>
      </w:r>
      <w:r>
        <w:rPr>
          <w:color w:val="auto"/>
          <w:highlight w:val="none"/>
        </w:rPr>
        <w:t>地形平坦、自然环境较好、阳光充足、通风良好的地段布置</w:t>
      </w:r>
      <w:r>
        <w:rPr>
          <w:rFonts w:hint="eastAsia"/>
          <w:color w:val="auto"/>
          <w:highlight w:val="none"/>
        </w:rPr>
        <w:t>，避开自然灾害易发区；</w:t>
      </w:r>
    </w:p>
    <w:p w14:paraId="008FC4F4">
      <w:pPr>
        <w:pStyle w:val="4"/>
        <w:ind w:firstLine="422" w:firstLineChars="200"/>
        <w:rPr>
          <w:color w:val="auto"/>
          <w:highlight w:val="none"/>
        </w:rPr>
      </w:pPr>
      <w:r>
        <w:rPr>
          <w:rFonts w:hint="eastAsia"/>
          <w:b/>
          <w:bCs/>
          <w:color w:val="auto"/>
          <w:highlight w:val="none"/>
        </w:rPr>
        <w:t xml:space="preserve">2  </w:t>
      </w:r>
      <w:r>
        <w:rPr>
          <w:color w:val="auto"/>
          <w:highlight w:val="none"/>
        </w:rPr>
        <w:t>应选择在具有良好基础设施</w:t>
      </w:r>
      <w:r>
        <w:rPr>
          <w:rFonts w:hint="eastAsia"/>
          <w:color w:val="auto"/>
          <w:highlight w:val="none"/>
        </w:rPr>
        <w:t>和完善公共服务设施</w:t>
      </w:r>
      <w:r>
        <w:rPr>
          <w:color w:val="auto"/>
          <w:highlight w:val="none"/>
        </w:rPr>
        <w:t>条件的地段布置</w:t>
      </w:r>
      <w:r>
        <w:rPr>
          <w:rFonts w:hint="eastAsia"/>
          <w:color w:val="auto"/>
          <w:highlight w:val="none"/>
        </w:rPr>
        <w:t>，宜靠近医疗设施、绿地广场等；</w:t>
      </w:r>
    </w:p>
    <w:p w14:paraId="511B377D">
      <w:pPr>
        <w:pStyle w:val="4"/>
        <w:ind w:firstLine="422" w:firstLineChars="200"/>
        <w:rPr>
          <w:color w:val="auto"/>
          <w:highlight w:val="none"/>
        </w:rPr>
      </w:pPr>
      <w:r>
        <w:rPr>
          <w:rFonts w:hint="eastAsia"/>
          <w:b/>
          <w:bCs/>
          <w:color w:val="auto"/>
          <w:highlight w:val="none"/>
        </w:rPr>
        <w:t xml:space="preserve">3  </w:t>
      </w:r>
      <w:r>
        <w:rPr>
          <w:color w:val="auto"/>
          <w:highlight w:val="none"/>
        </w:rPr>
        <w:t>应选择在交通便捷、方便可达的地段布置，但应避开对外公路、快速路及交通量大的交叉路口等地段</w:t>
      </w:r>
      <w:r>
        <w:rPr>
          <w:rFonts w:hint="eastAsia"/>
          <w:color w:val="auto"/>
          <w:highlight w:val="none"/>
        </w:rPr>
        <w:t>，避开繁华商业区；</w:t>
      </w:r>
    </w:p>
    <w:p w14:paraId="5FB93427">
      <w:pPr>
        <w:pStyle w:val="4"/>
        <w:ind w:firstLine="422" w:firstLineChars="200"/>
        <w:rPr>
          <w:color w:val="auto"/>
          <w:highlight w:val="none"/>
        </w:rPr>
      </w:pPr>
      <w:r>
        <w:rPr>
          <w:rFonts w:hint="eastAsia"/>
          <w:b/>
          <w:bCs/>
          <w:color w:val="auto"/>
          <w:highlight w:val="none"/>
        </w:rPr>
        <w:t xml:space="preserve">4  </w:t>
      </w:r>
      <w:r>
        <w:rPr>
          <w:color w:val="auto"/>
          <w:highlight w:val="none"/>
        </w:rPr>
        <w:t>应远离污染源、噪声源及危险品的生产储运等用地。</w:t>
      </w:r>
    </w:p>
    <w:p w14:paraId="03314993">
      <w:pPr>
        <w:pStyle w:val="55"/>
        <w:rPr>
          <w:rFonts w:hint="default"/>
          <w:color w:val="auto"/>
          <w:highlight w:val="none"/>
        </w:rPr>
      </w:pPr>
      <w:r>
        <w:rPr>
          <w:b/>
          <w:bCs/>
          <w:color w:val="auto"/>
          <w:highlight w:val="none"/>
        </w:rPr>
        <w:t>条文说明5.1.1</w:t>
      </w:r>
      <w:r>
        <w:rPr>
          <w:rFonts w:hint="eastAsia"/>
          <w:b/>
          <w:bCs/>
          <w:color w:val="auto"/>
          <w:highlight w:val="none"/>
          <w:lang w:val="en-US" w:eastAsia="zh-CN"/>
        </w:rPr>
        <w:t xml:space="preserve">  </w:t>
      </w:r>
      <w:r>
        <w:rPr>
          <w:color w:val="auto"/>
          <w:highlight w:val="none"/>
        </w:rPr>
        <w:t>参考现行国家标准《城镇老年人设施规划规范》GB50437—2007（2018年版）中的“4.2选址”条款内容。</w:t>
      </w:r>
    </w:p>
    <w:p w14:paraId="25253D4E">
      <w:pPr>
        <w:ind w:firstLine="420" w:firstLineChars="200"/>
        <w:rPr>
          <w:rFonts w:ascii="仿宋" w:hAnsi="仿宋" w:eastAsia="仿宋" w:cs="仿宋"/>
          <w:color w:val="auto"/>
          <w:kern w:val="2"/>
          <w:highlight w:val="none"/>
          <w:lang w:eastAsia="zh-CN"/>
        </w:rPr>
      </w:pPr>
    </w:p>
    <w:p w14:paraId="002CCC36">
      <w:pPr>
        <w:pStyle w:val="4"/>
        <w:rPr>
          <w:color w:val="auto"/>
          <w:highlight w:val="none"/>
        </w:rPr>
      </w:pPr>
      <w:r>
        <w:rPr>
          <w:rFonts w:hint="eastAsia" w:cs="Times New Roman"/>
          <w:b/>
          <w:bCs/>
          <w:color w:val="auto"/>
          <w:kern w:val="2"/>
          <w:highlight w:val="none"/>
        </w:rPr>
        <w:t xml:space="preserve">5.1.2  </w:t>
      </w:r>
      <w:r>
        <w:rPr>
          <w:rFonts w:hint="eastAsia" w:cs="Times New Roman"/>
          <w:color w:val="auto"/>
          <w:kern w:val="2"/>
          <w:highlight w:val="none"/>
        </w:rPr>
        <w:t>分散式（社区居家）养老服务设施的选址应结合</w:t>
      </w:r>
      <w:r>
        <w:rPr>
          <w:color w:val="auto"/>
          <w:highlight w:val="none"/>
        </w:rPr>
        <w:t>新建</w:t>
      </w:r>
      <w:r>
        <w:rPr>
          <w:rFonts w:hint="eastAsia"/>
          <w:color w:val="auto"/>
          <w:highlight w:val="none"/>
        </w:rPr>
        <w:t>社区、老旧小区改造等项目，宜</w:t>
      </w:r>
      <w:r>
        <w:rPr>
          <w:color w:val="auto"/>
          <w:highlight w:val="none"/>
        </w:rPr>
        <w:t>与</w:t>
      </w:r>
      <w:r>
        <w:rPr>
          <w:rFonts w:hint="eastAsia"/>
          <w:color w:val="auto"/>
          <w:highlight w:val="none"/>
        </w:rPr>
        <w:t>社区其他公共服务设施综合</w:t>
      </w:r>
      <w:r>
        <w:rPr>
          <w:color w:val="auto"/>
          <w:highlight w:val="none"/>
        </w:rPr>
        <w:t>设置，统一安排，并宜靠近</w:t>
      </w:r>
      <w:r>
        <w:rPr>
          <w:rFonts w:hint="eastAsia"/>
          <w:color w:val="auto"/>
          <w:highlight w:val="none"/>
        </w:rPr>
        <w:t>绿地广场</w:t>
      </w:r>
      <w:r>
        <w:rPr>
          <w:color w:val="auto"/>
          <w:highlight w:val="none"/>
        </w:rPr>
        <w:t>。</w:t>
      </w:r>
    </w:p>
    <w:p w14:paraId="66FB82DE">
      <w:pPr>
        <w:pStyle w:val="55"/>
        <w:rPr>
          <w:rFonts w:hint="default"/>
          <w:color w:val="auto"/>
          <w:highlight w:val="none"/>
        </w:rPr>
      </w:pPr>
      <w:r>
        <w:rPr>
          <w:b/>
          <w:bCs/>
          <w:color w:val="auto"/>
          <w:highlight w:val="none"/>
        </w:rPr>
        <w:t>条文说明5.1.2</w:t>
      </w:r>
      <w:r>
        <w:rPr>
          <w:rFonts w:hint="eastAsia"/>
          <w:b/>
          <w:bCs/>
          <w:color w:val="auto"/>
          <w:highlight w:val="none"/>
          <w:lang w:val="en-US" w:eastAsia="zh-CN"/>
        </w:rPr>
        <w:t xml:space="preserve">  </w:t>
      </w:r>
      <w:r>
        <w:rPr>
          <w:color w:val="auto"/>
          <w:highlight w:val="none"/>
        </w:rPr>
        <w:t>参考现行国家标准《城镇老年人设施规划规范》GB50437—2007中的“4.1.4建制镇老年人设施布局宜与镇区公共中心集中设置，统一安排，并宜靠近医疗设施与公共绿地。”</w:t>
      </w:r>
    </w:p>
    <w:p w14:paraId="63A8E93D">
      <w:pPr>
        <w:rPr>
          <w:rFonts w:ascii="华文仿宋" w:hAnsi="华文仿宋" w:eastAsia="华文仿宋" w:cs="华文仿宋"/>
          <w:color w:val="auto"/>
          <w:highlight w:val="none"/>
          <w:lang w:eastAsia="zh-CN"/>
        </w:rPr>
      </w:pPr>
    </w:p>
    <w:p w14:paraId="180EB7F5">
      <w:pPr>
        <w:pStyle w:val="3"/>
        <w:spacing w:before="156" w:after="156"/>
        <w:rPr>
          <w:color w:val="auto"/>
          <w:highlight w:val="none"/>
          <w:lang w:eastAsia="zh-CN"/>
        </w:rPr>
      </w:pPr>
      <w:bookmarkStart w:id="133" w:name="_Toc14669"/>
      <w:bookmarkStart w:id="134" w:name="_Toc8590"/>
      <w:r>
        <w:rPr>
          <w:rFonts w:hint="eastAsia"/>
          <w:color w:val="auto"/>
          <w:highlight w:val="none"/>
          <w:lang w:eastAsia="zh-CN"/>
        </w:rPr>
        <w:t>5</w:t>
      </w:r>
      <w:r>
        <w:rPr>
          <w:color w:val="auto"/>
          <w:highlight w:val="none"/>
          <w:lang w:eastAsia="zh-CN"/>
        </w:rPr>
        <w:t>.2</w:t>
      </w:r>
      <w:r>
        <w:rPr>
          <w:rFonts w:hint="eastAsia"/>
          <w:color w:val="auto"/>
          <w:highlight w:val="none"/>
          <w:lang w:eastAsia="zh-CN"/>
        </w:rPr>
        <w:t xml:space="preserve">  布局要求</w:t>
      </w:r>
      <w:bookmarkEnd w:id="133"/>
      <w:bookmarkEnd w:id="134"/>
    </w:p>
    <w:p w14:paraId="47D9EC93">
      <w:pPr>
        <w:pStyle w:val="4"/>
        <w:rPr>
          <w:rFonts w:cs="Times New Roman"/>
          <w:color w:val="auto"/>
          <w:kern w:val="2"/>
          <w:highlight w:val="none"/>
        </w:rPr>
      </w:pPr>
      <w:r>
        <w:rPr>
          <w:rFonts w:hint="eastAsia" w:cs="Times New Roman"/>
          <w:b/>
          <w:bCs/>
          <w:color w:val="auto"/>
          <w:kern w:val="2"/>
          <w:highlight w:val="none"/>
        </w:rPr>
        <w:t xml:space="preserve">5.2.1  </w:t>
      </w:r>
      <w:r>
        <w:rPr>
          <w:rFonts w:hint="eastAsia" w:cs="Times New Roman"/>
          <w:color w:val="auto"/>
          <w:kern w:val="2"/>
          <w:highlight w:val="none"/>
        </w:rPr>
        <w:t>集中式（机构）养老服务设施的布局应符合国土空间总体规划的要求，按照城市地区、乡村地区分级布局，并满足以下要求：</w:t>
      </w:r>
    </w:p>
    <w:p w14:paraId="741FEF19">
      <w:pPr>
        <w:ind w:firstLine="422" w:firstLineChars="200"/>
        <w:rPr>
          <w:color w:val="auto"/>
          <w:highlight w:val="none"/>
          <w:lang w:eastAsia="zh-CN"/>
        </w:rPr>
      </w:pPr>
      <w:r>
        <w:rPr>
          <w:rFonts w:hint="eastAsia"/>
          <w:b/>
          <w:bCs/>
          <w:color w:val="auto"/>
          <w:highlight w:val="none"/>
          <w:lang w:eastAsia="zh-CN"/>
        </w:rPr>
        <w:t xml:space="preserve">1  </w:t>
      </w:r>
      <w:r>
        <w:rPr>
          <w:rFonts w:hint="eastAsia" w:cs="Times New Roman"/>
          <w:color w:val="auto"/>
          <w:kern w:val="2"/>
          <w:szCs w:val="24"/>
          <w:highlight w:val="none"/>
          <w:lang w:eastAsia="zh-CN"/>
        </w:rPr>
        <w:t>集中式（机构）养老服务设施</w:t>
      </w:r>
      <w:r>
        <w:rPr>
          <w:rFonts w:hint="eastAsia"/>
          <w:color w:val="auto"/>
          <w:highlight w:val="none"/>
          <w:lang w:eastAsia="zh-CN"/>
        </w:rPr>
        <w:t>应根据老年人在新旧城区的分布数量、分布特征等合理搭配布局规模；</w:t>
      </w:r>
    </w:p>
    <w:p w14:paraId="32849E94">
      <w:pPr>
        <w:ind w:firstLine="422" w:firstLineChars="200"/>
        <w:rPr>
          <w:rFonts w:cs="Times New Roman"/>
          <w:color w:val="auto"/>
          <w:kern w:val="2"/>
          <w:szCs w:val="24"/>
          <w:highlight w:val="none"/>
          <w:lang w:eastAsia="zh-CN"/>
        </w:rPr>
      </w:pPr>
      <w:r>
        <w:rPr>
          <w:rFonts w:hint="eastAsia" w:cs="Times New Roman"/>
          <w:b/>
          <w:bCs/>
          <w:color w:val="auto"/>
          <w:kern w:val="2"/>
          <w:szCs w:val="24"/>
          <w:highlight w:val="none"/>
          <w:lang w:eastAsia="zh-CN"/>
        </w:rPr>
        <w:t xml:space="preserve">2  </w:t>
      </w:r>
      <w:r>
        <w:rPr>
          <w:rFonts w:hint="eastAsia" w:cs="Times New Roman"/>
          <w:color w:val="auto"/>
          <w:kern w:val="2"/>
          <w:szCs w:val="24"/>
          <w:highlight w:val="none"/>
          <w:lang w:eastAsia="zh-CN"/>
        </w:rPr>
        <w:t>社会福利中心、老年学校、养老院、老年养护院、老年公寓等用地宜独立设置；</w:t>
      </w:r>
    </w:p>
    <w:p w14:paraId="2FC2DD3A">
      <w:pPr>
        <w:ind w:firstLine="422" w:firstLineChars="200"/>
        <w:rPr>
          <w:rStyle w:val="33"/>
          <w:color w:val="auto"/>
          <w:highlight w:val="none"/>
          <w:lang w:eastAsia="zh-CN"/>
        </w:rPr>
      </w:pPr>
      <w:r>
        <w:rPr>
          <w:rFonts w:hint="eastAsia"/>
          <w:b/>
          <w:bCs/>
          <w:color w:val="auto"/>
          <w:highlight w:val="none"/>
          <w:lang w:eastAsia="zh-CN"/>
        </w:rPr>
        <w:t xml:space="preserve">3  </w:t>
      </w:r>
      <w:r>
        <w:rPr>
          <w:rStyle w:val="33"/>
          <w:rFonts w:hint="eastAsia"/>
          <w:color w:val="auto"/>
          <w:highlight w:val="none"/>
          <w:lang w:eastAsia="zh-CN"/>
        </w:rPr>
        <w:t>集中式（机构）养老服务设施生活用房宜与卫生保健、康复、娱乐、社会工作服务等设施贯连，单独成区；并应根据便于为失能老年人提供服务和方便管理的原则设置养护单元，每个养护单元的床位数以50张为宜。</w:t>
      </w:r>
    </w:p>
    <w:p w14:paraId="3B00AD74">
      <w:pPr>
        <w:pStyle w:val="55"/>
        <w:rPr>
          <w:rFonts w:hint="default"/>
          <w:color w:val="auto"/>
          <w:highlight w:val="none"/>
        </w:rPr>
      </w:pPr>
      <w:r>
        <w:rPr>
          <w:b/>
          <w:bCs/>
          <w:color w:val="auto"/>
          <w:highlight w:val="none"/>
        </w:rPr>
        <w:t>条文说明5.2.1</w:t>
      </w:r>
      <w:r>
        <w:rPr>
          <w:rFonts w:hint="eastAsia"/>
          <w:b/>
          <w:bCs/>
          <w:color w:val="auto"/>
          <w:highlight w:val="none"/>
          <w:lang w:val="en-US" w:eastAsia="zh-CN"/>
        </w:rPr>
        <w:t xml:space="preserve">  </w:t>
      </w:r>
      <w:r>
        <w:rPr>
          <w:color w:val="auto"/>
          <w:highlight w:val="none"/>
        </w:rPr>
        <w:t>根据《自然资源部关于加强规划和用地保障支持养老服务发展的指导意见》（自然资规〔2019〕3号）中的“（七）明确用地规划和开发利用条件。敬老院、老年养护院、养老院等机构养老服务设施用地一般应单独成宗供应，用地规模原则上控制在3公顷以内。出让住宅用地涉及配建养老服务设施的，在土地出让公告和合同中应当明确配建、移交的养老服务设施的条件和要求。鼓励养老服务设施用地兼容建设医卫设施，用地规模原则上控制在5公顷以内，在土地出让时，可将项目配套建设医疗服务设施要求作为土地供应条件并明确不得分割转让。”</w:t>
      </w:r>
    </w:p>
    <w:p w14:paraId="45BCFA97">
      <w:pPr>
        <w:outlineLvl w:val="9"/>
        <w:rPr>
          <w:rFonts w:cs="Times New Roman"/>
          <w:b/>
          <w:bCs/>
          <w:color w:val="auto"/>
          <w:kern w:val="2"/>
          <w:highlight w:val="none"/>
        </w:rPr>
      </w:pPr>
    </w:p>
    <w:p w14:paraId="06D77CDC">
      <w:pPr>
        <w:outlineLvl w:val="9"/>
        <w:rPr>
          <w:rFonts w:cs="Times New Roman"/>
          <w:b/>
          <w:bCs/>
          <w:color w:val="auto"/>
          <w:kern w:val="2"/>
          <w:highlight w:val="none"/>
        </w:rPr>
      </w:pPr>
    </w:p>
    <w:p w14:paraId="1F5338DB">
      <w:pPr>
        <w:pStyle w:val="4"/>
        <w:rPr>
          <w:rFonts w:cs="Times New Roman"/>
          <w:color w:val="auto"/>
          <w:kern w:val="2"/>
          <w:highlight w:val="none"/>
        </w:rPr>
      </w:pPr>
      <w:r>
        <w:rPr>
          <w:rFonts w:hint="eastAsia" w:cs="Times New Roman"/>
          <w:b/>
          <w:bCs/>
          <w:color w:val="auto"/>
          <w:kern w:val="2"/>
          <w:highlight w:val="none"/>
        </w:rPr>
        <w:t xml:space="preserve">5.2.2  </w:t>
      </w:r>
      <w:r>
        <w:rPr>
          <w:rFonts w:hint="eastAsia" w:cs="Times New Roman"/>
          <w:color w:val="auto"/>
          <w:kern w:val="2"/>
          <w:highlight w:val="none"/>
        </w:rPr>
        <w:t>分散式（社区居家）养老服务设施的布局应满足以下要求：</w:t>
      </w:r>
    </w:p>
    <w:p w14:paraId="0EECDB82">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老年服务中心、老年服务站、老年人日间照料中心（托老所）、长者食堂、农村幸福院等宜与其他公共服务设施综合</w:t>
      </w:r>
      <w:r>
        <w:rPr>
          <w:color w:val="auto"/>
          <w:highlight w:val="none"/>
        </w:rPr>
        <w:t>设置</w:t>
      </w:r>
      <w:r>
        <w:rPr>
          <w:rFonts w:hint="eastAsia"/>
          <w:color w:val="auto"/>
          <w:highlight w:val="none"/>
        </w:rPr>
        <w:t>，</w:t>
      </w:r>
      <w:r>
        <w:rPr>
          <w:color w:val="auto"/>
          <w:highlight w:val="none"/>
        </w:rPr>
        <w:t>统一安排</w:t>
      </w:r>
      <w:r>
        <w:rPr>
          <w:rFonts w:hint="eastAsia"/>
          <w:color w:val="auto"/>
          <w:highlight w:val="none"/>
        </w:rPr>
        <w:t>；</w:t>
      </w:r>
    </w:p>
    <w:p w14:paraId="21918AEE">
      <w:pPr>
        <w:pStyle w:val="4"/>
        <w:ind w:firstLine="422" w:firstLineChars="200"/>
        <w:rPr>
          <w:color w:val="auto"/>
          <w:highlight w:val="none"/>
        </w:rPr>
      </w:pPr>
      <w:r>
        <w:rPr>
          <w:rFonts w:hint="eastAsia"/>
          <w:b/>
          <w:bCs/>
          <w:color w:val="auto"/>
          <w:highlight w:val="none"/>
        </w:rPr>
        <w:t xml:space="preserve">2  </w:t>
      </w:r>
      <w:r>
        <w:rPr>
          <w:color w:val="auto"/>
          <w:highlight w:val="none"/>
        </w:rPr>
        <w:t>新建住宅项目必须配建</w:t>
      </w:r>
      <w:r>
        <w:rPr>
          <w:rFonts w:hint="eastAsia"/>
          <w:color w:val="auto"/>
          <w:highlight w:val="none"/>
        </w:rPr>
        <w:t>（社区居家）</w:t>
      </w:r>
      <w:r>
        <w:rPr>
          <w:color w:val="auto"/>
          <w:highlight w:val="none"/>
        </w:rPr>
        <w:t>养老服务设施</w:t>
      </w:r>
      <w:r>
        <w:rPr>
          <w:rFonts w:hint="eastAsia"/>
          <w:color w:val="auto"/>
          <w:highlight w:val="none"/>
        </w:rPr>
        <w:t>，</w:t>
      </w:r>
      <w:r>
        <w:rPr>
          <w:color w:val="auto"/>
          <w:highlight w:val="none"/>
        </w:rPr>
        <w:t>并应与住宅同步规划、同步建设、同步验收、同步交付使用</w:t>
      </w:r>
      <w:r>
        <w:rPr>
          <w:rFonts w:hint="eastAsia"/>
          <w:color w:val="auto"/>
          <w:highlight w:val="none"/>
        </w:rPr>
        <w:t>；</w:t>
      </w:r>
    </w:p>
    <w:p w14:paraId="2F0387F8">
      <w:pPr>
        <w:pStyle w:val="4"/>
        <w:ind w:firstLine="422" w:firstLineChars="200"/>
        <w:rPr>
          <w:color w:val="auto"/>
          <w:highlight w:val="none"/>
        </w:rPr>
      </w:pPr>
      <w:r>
        <w:rPr>
          <w:rFonts w:hint="eastAsia"/>
          <w:b/>
          <w:bCs/>
          <w:color w:val="auto"/>
          <w:highlight w:val="none"/>
        </w:rPr>
        <w:t xml:space="preserve">3  </w:t>
      </w:r>
      <w:r>
        <w:rPr>
          <w:rFonts w:hint="eastAsia"/>
          <w:color w:val="auto"/>
          <w:highlight w:val="none"/>
        </w:rPr>
        <w:t>老旧住宅小区改造项目在空间允许的情况下，按照小区老年人分布数量、分布特征等，充分补充布局（社区居家）养老服务设施；</w:t>
      </w:r>
    </w:p>
    <w:p w14:paraId="6AE10343">
      <w:pPr>
        <w:pStyle w:val="4"/>
        <w:ind w:firstLine="422" w:firstLineChars="200"/>
        <w:rPr>
          <w:color w:val="auto"/>
          <w:highlight w:val="none"/>
        </w:rPr>
      </w:pPr>
      <w:r>
        <w:rPr>
          <w:rFonts w:hint="eastAsia"/>
          <w:b/>
          <w:bCs/>
          <w:color w:val="auto"/>
          <w:highlight w:val="none"/>
        </w:rPr>
        <w:t xml:space="preserve">4  </w:t>
      </w:r>
      <w:r>
        <w:rPr>
          <w:rFonts w:hint="eastAsia"/>
          <w:color w:val="auto"/>
          <w:highlight w:val="none"/>
        </w:rPr>
        <w:t>镇（街）级养老服务设施在无法满足</w:t>
      </w:r>
      <w:r>
        <w:rPr>
          <w:color w:val="auto"/>
          <w:highlight w:val="none"/>
        </w:rPr>
        <w:t>独立设置</w:t>
      </w:r>
      <w:r>
        <w:rPr>
          <w:rFonts w:hint="eastAsia"/>
          <w:color w:val="auto"/>
          <w:highlight w:val="none"/>
        </w:rPr>
        <w:t>要求的情况下，可</w:t>
      </w:r>
      <w:r>
        <w:rPr>
          <w:color w:val="auto"/>
          <w:highlight w:val="none"/>
        </w:rPr>
        <w:t>与镇</w:t>
      </w:r>
      <w:r>
        <w:rPr>
          <w:rFonts w:hint="eastAsia"/>
          <w:color w:val="auto"/>
          <w:highlight w:val="none"/>
        </w:rPr>
        <w:t>（街）</w:t>
      </w:r>
      <w:r>
        <w:rPr>
          <w:color w:val="auto"/>
          <w:highlight w:val="none"/>
        </w:rPr>
        <w:t>区</w:t>
      </w:r>
      <w:r>
        <w:rPr>
          <w:rFonts w:hint="eastAsia"/>
          <w:color w:val="auto"/>
          <w:highlight w:val="none"/>
        </w:rPr>
        <w:t>其他公共服务设施综合</w:t>
      </w:r>
      <w:r>
        <w:rPr>
          <w:color w:val="auto"/>
          <w:highlight w:val="none"/>
        </w:rPr>
        <w:t>设置，统一安排，并宜靠近医疗设施与</w:t>
      </w:r>
      <w:r>
        <w:rPr>
          <w:rFonts w:hint="eastAsia"/>
          <w:color w:val="auto"/>
          <w:highlight w:val="none"/>
        </w:rPr>
        <w:t>绿地广场</w:t>
      </w:r>
      <w:r>
        <w:rPr>
          <w:color w:val="auto"/>
          <w:highlight w:val="none"/>
        </w:rPr>
        <w:t>。</w:t>
      </w:r>
    </w:p>
    <w:p w14:paraId="5FA86E26">
      <w:pPr>
        <w:pStyle w:val="55"/>
        <w:rPr>
          <w:rFonts w:hint="default"/>
          <w:color w:val="auto"/>
          <w:highlight w:val="none"/>
        </w:rPr>
      </w:pPr>
      <w:r>
        <w:rPr>
          <w:b/>
          <w:bCs/>
          <w:color w:val="auto"/>
          <w:highlight w:val="none"/>
        </w:rPr>
        <w:t>条文说明5.2.2</w:t>
      </w:r>
      <w:r>
        <w:rPr>
          <w:rFonts w:hint="eastAsia"/>
          <w:b/>
          <w:bCs/>
          <w:color w:val="auto"/>
          <w:highlight w:val="none"/>
          <w:lang w:val="en-US" w:eastAsia="zh-CN"/>
        </w:rPr>
        <w:t xml:space="preserve">  </w:t>
      </w:r>
      <w:r>
        <w:rPr>
          <w:color w:val="auto"/>
          <w:highlight w:val="none"/>
        </w:rPr>
        <w:t>参考《自然资源部关于加强规划和用地保障支持养老服务发展的指导意见》（自然资规〔2019〕3号）中的“（四）统筹落实养老服务设施规划用地。编制详细规划时，应落实国土空间总体规划相关要求，充分考虑养老服务设施数量、结构和布局需求，对独立占地的养老服务设施要明确位置、指标等，对非独立占地的养老服务设施要明确内容、规模等要求，为项目建设提供审核依据。新建城区和新建居住（小）区要按照相应国家标准规范，配套建设养老服务设施，并与住宅同步规划、同步建设、同步验收。已建成城区养老服务设施不足的，应结合城市功能优化和有机更新等统筹规划，支持盘活利用存量资源改造为养老服务设施，保证老年人就近养老需求。”</w:t>
      </w:r>
    </w:p>
    <w:p w14:paraId="6BE10D29">
      <w:pPr>
        <w:rPr>
          <w:rFonts w:ascii="华文仿宋" w:hAnsi="华文仿宋" w:eastAsia="华文仿宋" w:cs="华文仿宋"/>
          <w:color w:val="auto"/>
          <w:highlight w:val="none"/>
          <w:lang w:eastAsia="zh-CN"/>
        </w:rPr>
      </w:pPr>
    </w:p>
    <w:p w14:paraId="7D796B48">
      <w:pPr>
        <w:pStyle w:val="3"/>
        <w:spacing w:before="156" w:after="156"/>
        <w:rPr>
          <w:color w:val="auto"/>
          <w:highlight w:val="none"/>
          <w:lang w:eastAsia="zh-CN"/>
        </w:rPr>
      </w:pPr>
      <w:bookmarkStart w:id="135" w:name="_Toc27432"/>
      <w:bookmarkStart w:id="136" w:name="_Toc31532"/>
      <w:r>
        <w:rPr>
          <w:rFonts w:hint="eastAsia"/>
          <w:color w:val="auto"/>
          <w:highlight w:val="none"/>
          <w:lang w:eastAsia="zh-CN"/>
        </w:rPr>
        <w:t>5</w:t>
      </w:r>
      <w:r>
        <w:rPr>
          <w:color w:val="auto"/>
          <w:highlight w:val="none"/>
          <w:lang w:eastAsia="zh-CN"/>
        </w:rPr>
        <w:t>.3</w:t>
      </w:r>
      <w:r>
        <w:rPr>
          <w:rFonts w:hint="eastAsia"/>
          <w:color w:val="auto"/>
          <w:highlight w:val="none"/>
          <w:lang w:eastAsia="zh-CN"/>
        </w:rPr>
        <w:t xml:space="preserve">  场地规划</w:t>
      </w:r>
      <w:bookmarkEnd w:id="135"/>
      <w:bookmarkEnd w:id="136"/>
    </w:p>
    <w:p w14:paraId="104FCEE6">
      <w:pPr>
        <w:pStyle w:val="4"/>
        <w:jc w:val="center"/>
        <w:rPr>
          <w:color w:val="auto"/>
          <w:highlight w:val="none"/>
        </w:rPr>
      </w:pPr>
      <w:r>
        <w:rPr>
          <w:rFonts w:hint="eastAsia" w:ascii="宋体" w:hAnsi="宋体"/>
          <w:b/>
          <w:bCs/>
          <w:color w:val="auto"/>
          <w:highlight w:val="none"/>
        </w:rPr>
        <w:t xml:space="preserve">Ⅰ </w:t>
      </w:r>
      <w:r>
        <w:rPr>
          <w:rFonts w:hint="eastAsia"/>
          <w:color w:val="auto"/>
          <w:highlight w:val="none"/>
        </w:rPr>
        <w:t>集中式（机构）养老服务设施</w:t>
      </w:r>
    </w:p>
    <w:p w14:paraId="58AC28B6">
      <w:pPr>
        <w:pStyle w:val="4"/>
        <w:rPr>
          <w:color w:val="auto"/>
          <w:highlight w:val="none"/>
        </w:rPr>
      </w:pPr>
      <w:r>
        <w:rPr>
          <w:rFonts w:hint="eastAsia"/>
          <w:b/>
          <w:bCs/>
          <w:color w:val="auto"/>
          <w:highlight w:val="none"/>
        </w:rPr>
        <w:t xml:space="preserve">5.3.1  </w:t>
      </w:r>
      <w:r>
        <w:rPr>
          <w:rFonts w:hint="eastAsia"/>
          <w:color w:val="auto"/>
          <w:highlight w:val="none"/>
        </w:rPr>
        <w:t>建筑布置应符合下列要求：</w:t>
      </w:r>
    </w:p>
    <w:p w14:paraId="32888143">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养老服务设施的日照标准应符合现行国家标准《城市居住区规划设计标准》GB 50180-2018的相关规定；</w:t>
      </w:r>
    </w:p>
    <w:p w14:paraId="34DA4449">
      <w:pPr>
        <w:pStyle w:val="4"/>
        <w:ind w:firstLine="422" w:firstLineChars="200"/>
        <w:rPr>
          <w:rFonts w:hint="eastAsia"/>
          <w:color w:val="auto"/>
          <w:highlight w:val="none"/>
        </w:rPr>
      </w:pPr>
      <w:r>
        <w:rPr>
          <w:rFonts w:hint="eastAsia"/>
          <w:b/>
          <w:bCs/>
          <w:color w:val="auto"/>
          <w:highlight w:val="none"/>
        </w:rPr>
        <w:t xml:space="preserve">2  </w:t>
      </w:r>
      <w:r>
        <w:rPr>
          <w:rFonts w:hint="eastAsia"/>
          <w:color w:val="auto"/>
          <w:highlight w:val="none"/>
        </w:rPr>
        <w:t>独立占地的养老服务设施的建筑密度不宜大于30% ，场地内建筑宜以多层为主。</w:t>
      </w:r>
    </w:p>
    <w:p w14:paraId="6E92AAA9">
      <w:pPr>
        <w:ind w:firstLine="422" w:firstLineChars="200"/>
        <w:rPr>
          <w:rFonts w:hint="eastAsia" w:eastAsia="宋体"/>
          <w:color w:val="auto"/>
          <w:highlight w:val="none"/>
          <w:lang w:val="en-US" w:eastAsia="zh-CN"/>
        </w:rPr>
      </w:pPr>
      <w:r>
        <w:rPr>
          <w:rFonts w:hint="eastAsia"/>
          <w:b/>
          <w:bCs/>
          <w:color w:val="auto"/>
          <w:highlight w:val="none"/>
          <w:lang w:val="en-US" w:eastAsia="zh-CN"/>
        </w:rPr>
        <w:t>3</w:t>
      </w:r>
      <w:r>
        <w:rPr>
          <w:rFonts w:hint="eastAsia"/>
          <w:b/>
          <w:bCs/>
          <w:color w:val="auto"/>
          <w:highlight w:val="none"/>
        </w:rPr>
        <w:t xml:space="preserve">  </w:t>
      </w:r>
      <w:r>
        <w:rPr>
          <w:rFonts w:hint="eastAsia"/>
          <w:color w:val="auto"/>
          <w:highlight w:val="none"/>
        </w:rPr>
        <w:t>养老服务设施不应布置在零碎边角处。</w:t>
      </w:r>
    </w:p>
    <w:p w14:paraId="49F1F1BD">
      <w:pPr>
        <w:pStyle w:val="55"/>
        <w:rPr>
          <w:rFonts w:hint="eastAsia"/>
          <w:b/>
          <w:bCs/>
          <w:color w:val="auto"/>
          <w:highlight w:val="none"/>
          <w:lang w:val="en-US" w:eastAsia="zh-CN"/>
        </w:rPr>
      </w:pPr>
      <w:r>
        <w:rPr>
          <w:b/>
          <w:bCs/>
          <w:color w:val="auto"/>
          <w:highlight w:val="none"/>
        </w:rPr>
        <w:t>条文说明5.3.1</w:t>
      </w:r>
      <w:r>
        <w:rPr>
          <w:rFonts w:hint="eastAsia"/>
          <w:b/>
          <w:bCs/>
          <w:color w:val="auto"/>
          <w:highlight w:val="none"/>
          <w:lang w:val="en-US" w:eastAsia="zh-CN"/>
        </w:rPr>
        <w:t xml:space="preserve">  </w:t>
      </w:r>
    </w:p>
    <w:p w14:paraId="66272E05">
      <w:pPr>
        <w:pStyle w:val="55"/>
        <w:ind w:firstLine="420" w:firstLineChars="200"/>
        <w:rPr>
          <w:color w:val="auto"/>
          <w:highlight w:val="none"/>
        </w:rPr>
      </w:pPr>
      <w:r>
        <w:rPr>
          <w:rFonts w:hint="eastAsia"/>
          <w:b w:val="0"/>
          <w:bCs w:val="0"/>
          <w:color w:val="auto"/>
          <w:highlight w:val="none"/>
          <w:lang w:val="en-US" w:eastAsia="zh-CN"/>
        </w:rPr>
        <w:t xml:space="preserve">2  </w:t>
      </w:r>
      <w:r>
        <w:rPr>
          <w:color w:val="auto"/>
          <w:highlight w:val="none"/>
        </w:rPr>
        <w:t>参考现行国家标准《城镇老年人设施规划规范》GB50437—2007（2018版）中的“5.1.3 老年人设施场地内建筑密度不应大于30%，容积率不宜大于0.8。建筑宜以低层或多层为主。”</w:t>
      </w:r>
    </w:p>
    <w:p w14:paraId="1BB3AD69">
      <w:pPr>
        <w:pStyle w:val="55"/>
        <w:ind w:firstLine="420" w:firstLineChars="200"/>
        <w:rPr>
          <w:color w:val="auto"/>
          <w:highlight w:val="none"/>
        </w:rPr>
      </w:pPr>
      <w:r>
        <w:rPr>
          <w:rFonts w:hint="eastAsia"/>
          <w:color w:val="auto"/>
          <w:highlight w:val="none"/>
          <w:lang w:val="en-US" w:eastAsia="zh-CN"/>
        </w:rPr>
        <w:t xml:space="preserve">3  </w:t>
      </w:r>
      <w:r>
        <w:rPr>
          <w:color w:val="auto"/>
          <w:highlight w:val="none"/>
        </w:rPr>
        <w:t>将养老服务设施布置在零碎边角处可能导致空间受限、环境不佳、交通不便等问题，不利于老年人的日常活动和紧急情况下的疏散。为了保障老年人的生活质量和安全，应选择较为规整和适宜的位置布置养老服务设施。</w:t>
      </w:r>
    </w:p>
    <w:p w14:paraId="31BF9095">
      <w:pPr>
        <w:rPr>
          <w:rFonts w:hint="eastAsia"/>
          <w:color w:val="auto"/>
          <w:highlight w:val="none"/>
          <w:lang w:val="en-US" w:eastAsia="zh-CN"/>
        </w:rPr>
      </w:pPr>
    </w:p>
    <w:p w14:paraId="7842E593">
      <w:pPr>
        <w:pStyle w:val="4"/>
        <w:rPr>
          <w:color w:val="auto"/>
          <w:highlight w:val="none"/>
        </w:rPr>
      </w:pPr>
      <w:r>
        <w:rPr>
          <w:rFonts w:hint="eastAsia"/>
          <w:b/>
          <w:bCs/>
          <w:color w:val="auto"/>
          <w:highlight w:val="none"/>
        </w:rPr>
        <w:t xml:space="preserve">5.3.2  </w:t>
      </w:r>
      <w:r>
        <w:rPr>
          <w:rFonts w:hint="eastAsia"/>
          <w:color w:val="auto"/>
          <w:highlight w:val="none"/>
        </w:rPr>
        <w:t>场地与道路应符合下列要求：</w:t>
      </w:r>
    </w:p>
    <w:p w14:paraId="704E9649">
      <w:pPr>
        <w:pStyle w:val="4"/>
        <w:ind w:firstLine="422" w:firstLineChars="200"/>
        <w:rPr>
          <w:rFonts w:hint="eastAsia"/>
          <w:color w:val="auto"/>
          <w:highlight w:val="none"/>
        </w:rPr>
      </w:pPr>
      <w:r>
        <w:rPr>
          <w:rFonts w:hint="eastAsia"/>
          <w:b/>
          <w:bCs/>
          <w:color w:val="auto"/>
          <w:highlight w:val="none"/>
        </w:rPr>
        <w:t xml:space="preserve">1  </w:t>
      </w:r>
      <w:r>
        <w:rPr>
          <w:rFonts w:hint="eastAsia"/>
          <w:color w:val="auto"/>
          <w:highlight w:val="none"/>
        </w:rPr>
        <w:t>养老服务设施室外活动场地应平整防滑、排水畅通，坡度不应大于2.5%；</w:t>
      </w:r>
    </w:p>
    <w:p w14:paraId="4FE14A86">
      <w:pPr>
        <w:ind w:firstLine="422" w:firstLineChars="200"/>
        <w:rPr>
          <w:rFonts w:hint="eastAsia" w:cs="宋体"/>
          <w:b w:val="0"/>
          <w:bCs w:val="0"/>
          <w:color w:val="auto"/>
          <w:sz w:val="21"/>
          <w:szCs w:val="24"/>
          <w:highlight w:val="none"/>
          <w:lang w:val="en-US" w:eastAsia="zh-CN" w:bidi="ar-SA"/>
        </w:rPr>
      </w:pPr>
      <w:r>
        <w:rPr>
          <w:rFonts w:hint="eastAsia" w:ascii="Times New Roman" w:hAnsi="Times New Roman" w:eastAsia="宋体" w:cs="宋体"/>
          <w:b/>
          <w:bCs/>
          <w:color w:val="auto"/>
          <w:sz w:val="21"/>
          <w:szCs w:val="24"/>
          <w:highlight w:val="none"/>
          <w:lang w:val="en-US" w:eastAsia="zh-CN" w:bidi="ar-SA"/>
        </w:rPr>
        <w:t xml:space="preserve">2 </w:t>
      </w:r>
      <w:r>
        <w:rPr>
          <w:rFonts w:hint="eastAsia" w:cs="宋体"/>
          <w:b/>
          <w:bCs/>
          <w:color w:val="auto"/>
          <w:sz w:val="21"/>
          <w:szCs w:val="24"/>
          <w:highlight w:val="none"/>
          <w:lang w:val="en-US" w:eastAsia="zh-CN" w:bidi="ar-SA"/>
        </w:rPr>
        <w:t xml:space="preserve"> </w:t>
      </w:r>
      <w:r>
        <w:rPr>
          <w:rFonts w:hint="eastAsia"/>
          <w:color w:val="auto"/>
          <w:highlight w:val="none"/>
        </w:rPr>
        <w:t>养老服务设施室外活动场地</w:t>
      </w:r>
      <w:r>
        <w:rPr>
          <w:rFonts w:hint="eastAsia" w:ascii="Times New Roman" w:hAnsi="Times New Roman" w:eastAsia="宋体" w:cs="宋体"/>
          <w:b w:val="0"/>
          <w:bCs w:val="0"/>
          <w:color w:val="auto"/>
          <w:sz w:val="21"/>
          <w:szCs w:val="24"/>
          <w:highlight w:val="none"/>
          <w:lang w:val="en-US" w:eastAsia="zh-CN" w:bidi="ar-SA"/>
        </w:rPr>
        <w:t>交通组织应便捷流畅，满足消防、疏散、运输要求的同时，应避免车辆对人员通行的影响</w:t>
      </w:r>
      <w:r>
        <w:rPr>
          <w:rFonts w:hint="eastAsia" w:cs="宋体"/>
          <w:b w:val="0"/>
          <w:bCs w:val="0"/>
          <w:color w:val="auto"/>
          <w:sz w:val="21"/>
          <w:szCs w:val="24"/>
          <w:highlight w:val="none"/>
          <w:lang w:val="en-US" w:eastAsia="zh-CN" w:bidi="ar-SA"/>
        </w:rPr>
        <w:t>；</w:t>
      </w:r>
    </w:p>
    <w:p w14:paraId="147E723C">
      <w:pPr>
        <w:ind w:firstLine="422" w:firstLineChars="200"/>
        <w:rPr>
          <w:rFonts w:hint="default" w:cs="宋体"/>
          <w:b w:val="0"/>
          <w:bCs w:val="0"/>
          <w:color w:val="auto"/>
          <w:sz w:val="21"/>
          <w:szCs w:val="24"/>
          <w:highlight w:val="none"/>
          <w:lang w:val="en-US" w:eastAsia="zh-CN" w:bidi="ar-SA"/>
        </w:rPr>
      </w:pPr>
      <w:r>
        <w:rPr>
          <w:rFonts w:hint="eastAsia"/>
          <w:b/>
          <w:bCs/>
          <w:color w:val="auto"/>
          <w:highlight w:val="none"/>
          <w:lang w:val="en-US" w:eastAsia="zh-CN"/>
        </w:rPr>
        <w:t xml:space="preserve">3  </w:t>
      </w:r>
      <w:r>
        <w:rPr>
          <w:rFonts w:hint="eastAsia"/>
          <w:color w:val="auto"/>
          <w:highlight w:val="none"/>
        </w:rPr>
        <w:t>场地道路系统应保证救护车辆能停靠在建筑的主要出入口处，且应与建筑的紧急送医通道相连，并满足相关无障碍要求。</w:t>
      </w:r>
    </w:p>
    <w:p w14:paraId="4A6CA96C">
      <w:pPr>
        <w:pStyle w:val="4"/>
        <w:ind w:firstLine="422" w:firstLineChars="200"/>
        <w:rPr>
          <w:color w:val="auto"/>
          <w:highlight w:val="none"/>
        </w:rPr>
      </w:pPr>
      <w:r>
        <w:rPr>
          <w:rFonts w:hint="eastAsia"/>
          <w:b/>
          <w:bCs/>
          <w:color w:val="auto"/>
          <w:highlight w:val="none"/>
          <w:lang w:val="en-US" w:eastAsia="zh-CN"/>
        </w:rPr>
        <w:t>4</w:t>
      </w:r>
      <w:r>
        <w:rPr>
          <w:rFonts w:hint="eastAsia"/>
          <w:b/>
          <w:bCs/>
          <w:color w:val="auto"/>
          <w:highlight w:val="none"/>
        </w:rPr>
        <w:t xml:space="preserve">  </w:t>
      </w:r>
      <w:r>
        <w:rPr>
          <w:rFonts w:hint="eastAsia"/>
          <w:color w:val="auto"/>
          <w:highlight w:val="none"/>
        </w:rPr>
        <w:t>养老服务设施场地内应人车分行，并应设置公共停车位</w:t>
      </w:r>
      <w:r>
        <w:rPr>
          <w:rFonts w:hint="eastAsia"/>
          <w:color w:val="auto"/>
          <w:highlight w:val="none"/>
          <w:lang w:eastAsia="zh-CN"/>
        </w:rPr>
        <w:t>，</w:t>
      </w:r>
      <w:r>
        <w:rPr>
          <w:rFonts w:hint="eastAsia"/>
          <w:color w:val="auto"/>
          <w:highlight w:val="none"/>
        </w:rPr>
        <w:t>在机动车停车场距建筑物主要出入口最近的位置上应设置无障碍停车位或无障碍停车下客点，并与无障碍人行道相连；</w:t>
      </w:r>
    </w:p>
    <w:p w14:paraId="136DA00F">
      <w:pPr>
        <w:pStyle w:val="4"/>
        <w:ind w:firstLine="422" w:firstLineChars="200"/>
        <w:rPr>
          <w:color w:val="auto"/>
          <w:highlight w:val="none"/>
        </w:rPr>
      </w:pPr>
      <w:r>
        <w:rPr>
          <w:rFonts w:hint="eastAsia"/>
          <w:b/>
          <w:bCs/>
          <w:color w:val="auto"/>
          <w:highlight w:val="none"/>
          <w:lang w:val="en-US" w:eastAsia="zh-CN"/>
        </w:rPr>
        <w:t>5</w:t>
      </w:r>
      <w:r>
        <w:rPr>
          <w:rFonts w:hint="eastAsia"/>
          <w:b/>
          <w:bCs/>
          <w:color w:val="auto"/>
          <w:highlight w:val="none"/>
        </w:rPr>
        <w:t xml:space="preserve">  </w:t>
      </w:r>
      <w:r>
        <w:rPr>
          <w:rFonts w:hint="eastAsia"/>
          <w:color w:val="auto"/>
          <w:highlight w:val="none"/>
        </w:rPr>
        <w:t>养老服务设施场地内直接为老年人服务的各类设施均应进行无障碍设计，并应符合现行国家标准《建筑与市政工程无障碍通用规范》</w:t>
      </w:r>
      <w:r>
        <w:rPr>
          <w:color w:val="auto"/>
          <w:highlight w:val="none"/>
        </w:rPr>
        <w:t>GB 55019-2021</w:t>
      </w:r>
      <w:r>
        <w:rPr>
          <w:rFonts w:hint="eastAsia"/>
          <w:color w:val="auto"/>
          <w:highlight w:val="none"/>
          <w:lang w:val="en-US" w:eastAsia="zh-CN"/>
        </w:rPr>
        <w:t>及</w:t>
      </w:r>
      <w:r>
        <w:rPr>
          <w:rFonts w:hint="eastAsia"/>
          <w:color w:val="auto"/>
          <w:highlight w:val="none"/>
        </w:rPr>
        <w:t>《无障碍设计规范》GB50763-2012的相关规定。</w:t>
      </w:r>
    </w:p>
    <w:p w14:paraId="4EC8C593">
      <w:pPr>
        <w:pStyle w:val="55"/>
        <w:rPr>
          <w:rFonts w:hint="default"/>
          <w:b/>
          <w:bCs/>
          <w:color w:val="auto"/>
          <w:highlight w:val="none"/>
        </w:rPr>
      </w:pPr>
      <w:r>
        <w:rPr>
          <w:b/>
          <w:bCs/>
          <w:color w:val="auto"/>
          <w:highlight w:val="none"/>
        </w:rPr>
        <w:t>条文说明5.3.2</w:t>
      </w:r>
    </w:p>
    <w:p w14:paraId="584BDF0F">
      <w:pPr>
        <w:pStyle w:val="55"/>
        <w:ind w:firstLine="420" w:firstLineChars="200"/>
        <w:rPr>
          <w:color w:val="auto"/>
          <w:highlight w:val="none"/>
        </w:rPr>
      </w:pPr>
      <w:r>
        <w:rPr>
          <w:color w:val="auto"/>
          <w:highlight w:val="none"/>
        </w:rPr>
        <w:t>1  坡度限制参考现行国家标准《老年人居住建筑设计规范》GB50340-2016中的“4.3.3活动场地不宜有坡度，有坡度时坡度不应大于2.5%。场地之间的坡度大于2.5%时，应局部设置台阶，同时应设置轮椅坡道及扶手。”</w:t>
      </w:r>
    </w:p>
    <w:p w14:paraId="7DA0EA42">
      <w:pPr>
        <w:ind w:firstLine="420" w:firstLineChars="200"/>
        <w:rPr>
          <w:rFonts w:hint="default" w:ascii="Times New Roman" w:hAnsi="Times New Roman" w:eastAsia="仿宋" w:cs="宋体"/>
          <w:color w:val="auto"/>
          <w:sz w:val="21"/>
          <w:szCs w:val="24"/>
          <w:highlight w:val="none"/>
          <w:lang w:val="en-US" w:eastAsia="zh-CN" w:bidi="ar-SA"/>
        </w:rPr>
      </w:pPr>
      <w:r>
        <w:rPr>
          <w:rFonts w:hint="eastAsia" w:ascii="Times New Roman" w:hAnsi="Times New Roman" w:eastAsia="仿宋" w:cs="宋体"/>
          <w:color w:val="auto"/>
          <w:sz w:val="21"/>
          <w:szCs w:val="24"/>
          <w:highlight w:val="none"/>
          <w:lang w:val="en-US" w:eastAsia="zh-CN" w:bidi="ar-SA"/>
        </w:rPr>
        <w:t>2  场地交通组织应考虑老年人出行需求与生理特征。</w:t>
      </w:r>
      <w:r>
        <w:rPr>
          <w:rFonts w:hint="default" w:ascii="Times New Roman" w:hAnsi="Times New Roman" w:eastAsia="仿宋" w:cs="宋体"/>
          <w:color w:val="auto"/>
          <w:sz w:val="21"/>
          <w:szCs w:val="24"/>
          <w:highlight w:val="none"/>
          <w:lang w:val="en-US" w:eastAsia="zh-CN" w:bidi="ar-SA"/>
        </w:rPr>
        <w:t>考虑到老年人视力、听力下降，反应迟缓，为保障其出行方便和安全，应合理组织交通，在满足消防、疏散、运输要求的基础上，道路要尽量做到人车分流，避免车辆对人员通行的影响。</w:t>
      </w:r>
    </w:p>
    <w:p w14:paraId="60A669F4">
      <w:pPr>
        <w:ind w:firstLine="420" w:firstLineChars="200"/>
        <w:rPr>
          <w:rFonts w:hint="default" w:ascii="Times New Roman" w:hAnsi="Times New Roman" w:eastAsia="仿宋" w:cs="宋体"/>
          <w:color w:val="auto"/>
          <w:sz w:val="21"/>
          <w:szCs w:val="24"/>
          <w:highlight w:val="none"/>
          <w:lang w:val="en-US" w:eastAsia="zh-CN" w:bidi="ar-SA"/>
        </w:rPr>
      </w:pPr>
      <w:r>
        <w:rPr>
          <w:rFonts w:hint="eastAsia" w:eastAsia="仿宋" w:cs="宋体"/>
          <w:color w:val="auto"/>
          <w:sz w:val="21"/>
          <w:szCs w:val="24"/>
          <w:highlight w:val="none"/>
          <w:lang w:val="en-US" w:eastAsia="zh-CN" w:bidi="ar-SA"/>
        </w:rPr>
        <w:t>3  老年人发生高危疾病和伤害事故频率较高，因此要求救护车辆能够直接通达连接可容纳担架的电梯、楼梯的建筑出入口，救护车辆的停靠点即建筑的紧急送医通道的终点。建筑出入口处</w:t>
      </w:r>
      <w:r>
        <w:rPr>
          <w:rFonts w:hint="eastAsia" w:eastAsia="仿宋" w:cs="宋体"/>
          <w:color w:val="FF0000"/>
          <w:sz w:val="21"/>
          <w:szCs w:val="24"/>
          <w:highlight w:val="none"/>
          <w:lang w:val="en-US" w:eastAsia="zh-CN" w:bidi="ar-SA"/>
        </w:rPr>
        <w:t>应</w:t>
      </w:r>
      <w:r>
        <w:rPr>
          <w:rFonts w:hint="eastAsia" w:eastAsia="仿宋" w:cs="宋体"/>
          <w:color w:val="auto"/>
          <w:sz w:val="21"/>
          <w:szCs w:val="24"/>
          <w:highlight w:val="none"/>
          <w:lang w:val="en-US" w:eastAsia="zh-CN" w:bidi="ar-SA"/>
        </w:rPr>
        <w:t>满足救护车辆停靠的场地条件，以保证救护车辆最大限度靠近事故地点，提高救治效率。考虑救护车通行、停靠和救援，救护车辆通道应满足最小3.5m×3.5m的净空要求。当利用道路作为救护车辆停靠场地时，道路应设置两条车道以上。当救护车辆停靠场地位于建筑出入口雨搭、挑棚、挑檐等遮蔽物之下时，地面至遮蔽物底面净空应不小于3.5m。</w:t>
      </w:r>
    </w:p>
    <w:p w14:paraId="52956BB2">
      <w:pPr>
        <w:pStyle w:val="55"/>
        <w:ind w:firstLine="420" w:firstLineChars="200"/>
        <w:rPr>
          <w:rFonts w:hint="default"/>
          <w:color w:val="auto"/>
          <w:highlight w:val="none"/>
        </w:rPr>
      </w:pPr>
      <w:r>
        <w:rPr>
          <w:rFonts w:hint="eastAsia"/>
          <w:color w:val="auto"/>
          <w:highlight w:val="none"/>
          <w:lang w:val="en-US" w:eastAsia="zh-CN"/>
        </w:rPr>
        <w:t>4</w:t>
      </w:r>
      <w:r>
        <w:rPr>
          <w:color w:val="auto"/>
          <w:highlight w:val="none"/>
        </w:rPr>
        <w:t xml:space="preserve">  人车分行提高老年人出行安全性，防止老年人因行动迟缓，视力、听力差而发生意外事故。本着方便老年人出行的原则，在老年人设施场地内靠近入口处应考虑一定量的公共停车位</w:t>
      </w:r>
      <w:r>
        <w:rPr>
          <w:rFonts w:hint="eastAsia"/>
          <w:color w:val="auto"/>
          <w:highlight w:val="none"/>
          <w:lang w:eastAsia="zh-CN"/>
        </w:rPr>
        <w:t>，</w:t>
      </w:r>
      <w:r>
        <w:rPr>
          <w:rFonts w:hint="eastAsia"/>
          <w:color w:val="auto"/>
          <w:highlight w:val="none"/>
        </w:rPr>
        <w:t>以满足老年人、探视人员及工作人员的停车需求。各类停车配比，宜根据不同种类老年人照料设施的运营特征，并结合所在城市或区域的交通发展因素，给予具体论证。考虑使用轮椅老年人的需要，在机动车停车场距建筑物主要出入口最近的位置上设置无障碍停车位或无障碍停车下客点，并与无障碍人行道相连。明显的标志可以起到强化提示的作用，避免无障碍停车位或无障碍停车下客点被其他车辆占用。</w:t>
      </w:r>
    </w:p>
    <w:p w14:paraId="380A063B">
      <w:pPr>
        <w:pStyle w:val="55"/>
        <w:ind w:firstLine="420" w:firstLineChars="200"/>
        <w:rPr>
          <w:color w:val="auto"/>
          <w:highlight w:val="none"/>
        </w:rPr>
      </w:pPr>
      <w:r>
        <w:rPr>
          <w:rFonts w:hint="eastAsia"/>
          <w:color w:val="auto"/>
          <w:highlight w:val="none"/>
          <w:lang w:val="en-US" w:eastAsia="zh-CN"/>
        </w:rPr>
        <w:t>5</w:t>
      </w:r>
      <w:r>
        <w:rPr>
          <w:color w:val="auto"/>
          <w:highlight w:val="none"/>
        </w:rPr>
        <w:t xml:space="preserve">  出于对老年人身体条件的考虑，为方便老年人进出，养老服务设施宜设置在低层，出入口独立设置保障消防、救援畅通，减少阻挡或碰撞因素，提高安全性。老年人行动能力可能受到限制，无障碍设计对于他们的日常生活至关重要。满足无障碍设计规范要求可以确保老年人在养老服务设施内能够自由、安全地通行和使用各种设施，减少意外和伤害的发生，提高他们的生活自主性和独立性，体现对老年人的关怀和尊重。</w:t>
      </w:r>
    </w:p>
    <w:p w14:paraId="4B91F769">
      <w:pPr>
        <w:rPr>
          <w:rFonts w:ascii="华文仿宋" w:hAnsi="华文仿宋" w:eastAsia="华文仿宋" w:cs="华文仿宋"/>
          <w:color w:val="auto"/>
          <w:highlight w:val="none"/>
          <w:lang w:eastAsia="zh-CN"/>
        </w:rPr>
      </w:pPr>
    </w:p>
    <w:p w14:paraId="5B37AF3D">
      <w:pPr>
        <w:pStyle w:val="4"/>
        <w:rPr>
          <w:color w:val="auto"/>
          <w:highlight w:val="none"/>
        </w:rPr>
      </w:pPr>
      <w:r>
        <w:rPr>
          <w:rFonts w:hint="eastAsia"/>
          <w:b/>
          <w:bCs/>
          <w:color w:val="auto"/>
          <w:highlight w:val="none"/>
        </w:rPr>
        <w:t xml:space="preserve">5.3.3  </w:t>
      </w:r>
      <w:r>
        <w:rPr>
          <w:rFonts w:hint="eastAsia"/>
          <w:color w:val="auto"/>
          <w:highlight w:val="none"/>
        </w:rPr>
        <w:t>场地绿化应符合下列要求：</w:t>
      </w:r>
    </w:p>
    <w:p w14:paraId="3C187961">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养老服务设施场地范围内的绿地率：新建不应低于40%，扩建和改建不应低于35%；</w:t>
      </w:r>
    </w:p>
    <w:p w14:paraId="75AAC0AC">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集中绿地内可统筹设置少量老年人活动场地；</w:t>
      </w:r>
    </w:p>
    <w:p w14:paraId="6B7C1D55">
      <w:pPr>
        <w:pStyle w:val="4"/>
        <w:ind w:firstLine="422" w:firstLineChars="200"/>
        <w:rPr>
          <w:color w:val="auto"/>
          <w:highlight w:val="none"/>
        </w:rPr>
      </w:pPr>
      <w:r>
        <w:rPr>
          <w:rFonts w:hint="eastAsia"/>
          <w:b/>
          <w:bCs/>
          <w:color w:val="auto"/>
          <w:highlight w:val="none"/>
        </w:rPr>
        <w:t xml:space="preserve">3  </w:t>
      </w:r>
      <w:r>
        <w:rPr>
          <w:color w:val="auto"/>
          <w:highlight w:val="none"/>
        </w:rPr>
        <w:t>场地应进行景观环境和园林绿化设计</w:t>
      </w:r>
      <w:r>
        <w:rPr>
          <w:rFonts w:hint="eastAsia"/>
          <w:color w:val="auto"/>
          <w:highlight w:val="none"/>
          <w:lang w:eastAsia="zh-CN"/>
        </w:rPr>
        <w:t>。</w:t>
      </w:r>
      <w:r>
        <w:rPr>
          <w:rFonts w:hint="eastAsia"/>
          <w:color w:val="auto"/>
          <w:highlight w:val="none"/>
        </w:rPr>
        <w:t>绿化植物选择应适应当地气候、土壤条件及植物多样性要求，不应对老年人生活和健康造成危害。</w:t>
      </w:r>
    </w:p>
    <w:p w14:paraId="4F539CD1">
      <w:pPr>
        <w:pStyle w:val="55"/>
        <w:rPr>
          <w:rFonts w:hint="default"/>
          <w:b/>
          <w:bCs/>
          <w:color w:val="auto"/>
          <w:highlight w:val="none"/>
        </w:rPr>
      </w:pPr>
      <w:r>
        <w:rPr>
          <w:b/>
          <w:bCs/>
          <w:color w:val="auto"/>
          <w:highlight w:val="none"/>
        </w:rPr>
        <w:t>条文说明5.</w:t>
      </w:r>
      <w:r>
        <w:rPr>
          <w:rFonts w:hint="eastAsia"/>
          <w:b/>
          <w:bCs/>
          <w:color w:val="auto"/>
          <w:highlight w:val="none"/>
          <w:lang w:val="en-US" w:eastAsia="zh-CN"/>
        </w:rPr>
        <w:t>3</w:t>
      </w:r>
      <w:r>
        <w:rPr>
          <w:b/>
          <w:bCs/>
          <w:color w:val="auto"/>
          <w:highlight w:val="none"/>
        </w:rPr>
        <w:t>.3</w:t>
      </w:r>
    </w:p>
    <w:p w14:paraId="728601E5">
      <w:pPr>
        <w:pStyle w:val="55"/>
        <w:ind w:firstLine="420" w:firstLineChars="200"/>
        <w:rPr>
          <w:rFonts w:hint="default"/>
          <w:color w:val="auto"/>
          <w:highlight w:val="none"/>
        </w:rPr>
      </w:pPr>
      <w:r>
        <w:rPr>
          <w:color w:val="auto"/>
          <w:highlight w:val="none"/>
        </w:rPr>
        <w:t>1  参考现行国家标准《城镇老年人设施规划规范》GB50437—2007 （2018版）中的“5.3.1 老年人设施场地范围内的绿地率：新建不应低于40% ，扩建和改建不应低于35%。”</w:t>
      </w:r>
    </w:p>
    <w:p w14:paraId="4DBE5424">
      <w:pPr>
        <w:pStyle w:val="55"/>
        <w:ind w:firstLine="420" w:firstLineChars="200"/>
        <w:rPr>
          <w:rFonts w:hint="default"/>
          <w:color w:val="auto"/>
          <w:highlight w:val="none"/>
        </w:rPr>
      </w:pPr>
      <w:r>
        <w:rPr>
          <w:color w:val="auto"/>
          <w:highlight w:val="none"/>
        </w:rPr>
        <w:t>2  参考现行国家标准《城镇老年人设施规划规范》GB50437—2007（2018版）中的“5.4.1老年人设施应为老年人提供适当规模的休闲场地，包括活动场地及游憩空间，可结合居住区中心绿地设置，也可与相关设施合建。布局宜动静分区。”</w:t>
      </w:r>
    </w:p>
    <w:p w14:paraId="25A20EFA">
      <w:pPr>
        <w:pStyle w:val="55"/>
        <w:ind w:firstLine="420" w:firstLineChars="200"/>
        <w:rPr>
          <w:rFonts w:hint="default" w:ascii="华文仿宋" w:hAnsi="华文仿宋" w:eastAsia="华文仿宋" w:cs="华文仿宋"/>
          <w:color w:val="auto"/>
          <w:highlight w:val="none"/>
        </w:rPr>
      </w:pPr>
      <w:r>
        <w:rPr>
          <w:color w:val="auto"/>
          <w:highlight w:val="none"/>
        </w:rPr>
        <w:t xml:space="preserve">3  </w:t>
      </w:r>
      <w:r>
        <w:rPr>
          <w:rFonts w:hint="default"/>
          <w:color w:val="auto"/>
          <w:highlight w:val="none"/>
          <w:lang w:val="en-US" w:eastAsia="zh-CN"/>
        </w:rPr>
        <w:t>为创造良好的景观环境，应对</w:t>
      </w:r>
      <w:r>
        <w:rPr>
          <w:rFonts w:hint="eastAsia"/>
          <w:color w:val="auto"/>
          <w:highlight w:val="none"/>
          <w:lang w:val="en-US" w:eastAsia="zh-CN"/>
        </w:rPr>
        <w:t>老年人设施活动场地内</w:t>
      </w:r>
      <w:r>
        <w:rPr>
          <w:rFonts w:hint="default"/>
          <w:color w:val="auto"/>
          <w:highlight w:val="none"/>
          <w:lang w:val="en-US" w:eastAsia="zh-CN"/>
        </w:rPr>
        <w:t>进行场地景观绿化设计。</w:t>
      </w:r>
      <w:r>
        <w:rPr>
          <w:color w:val="auto"/>
          <w:highlight w:val="none"/>
        </w:rPr>
        <w:t>参考现行国家标准《老年人居住建筑设计规范》GB50340-2016中的“4.4.2 绿化种植宜选用地方树种，以乔木为主，林下净空不应低于2.20m。绿化种植不应对老年人的健康造成危害。”</w:t>
      </w:r>
    </w:p>
    <w:p w14:paraId="2B91FCE4">
      <w:pPr>
        <w:pStyle w:val="4"/>
        <w:rPr>
          <w:color w:val="auto"/>
          <w:highlight w:val="none"/>
        </w:rPr>
      </w:pPr>
      <w:r>
        <w:rPr>
          <w:rFonts w:hint="eastAsia"/>
          <w:b/>
          <w:bCs/>
          <w:color w:val="auto"/>
          <w:highlight w:val="none"/>
        </w:rPr>
        <w:t xml:space="preserve">5.3.4 </w:t>
      </w:r>
      <w:r>
        <w:rPr>
          <w:rFonts w:hint="eastAsia"/>
          <w:color w:val="auto"/>
          <w:highlight w:val="none"/>
        </w:rPr>
        <w:t xml:space="preserve"> 室外活动场地应符合下列要求：</w:t>
      </w:r>
    </w:p>
    <w:p w14:paraId="3F04F7BF">
      <w:pPr>
        <w:pStyle w:val="4"/>
        <w:ind w:firstLine="422" w:firstLineChars="200"/>
        <w:rPr>
          <w:rFonts w:hint="eastAsia"/>
          <w:color w:val="auto"/>
          <w:highlight w:val="none"/>
        </w:rPr>
      </w:pPr>
      <w:r>
        <w:rPr>
          <w:rFonts w:hint="eastAsia"/>
          <w:b/>
          <w:bCs/>
          <w:color w:val="auto"/>
          <w:highlight w:val="none"/>
        </w:rPr>
        <w:t xml:space="preserve">1  </w:t>
      </w:r>
      <w:r>
        <w:rPr>
          <w:rFonts w:hint="eastAsia"/>
          <w:color w:val="auto"/>
          <w:highlight w:val="none"/>
        </w:rPr>
        <w:t>室外设施应满足老年人安全需要，临水和临空的活动场所、踏步及坡道等设施，应设置</w:t>
      </w:r>
      <w:r>
        <w:rPr>
          <w:rFonts w:hint="eastAsia" w:ascii="宋体" w:hAnsi="宋体" w:eastAsia="宋体" w:cs="宋体"/>
          <w:color w:val="auto"/>
          <w:sz w:val="21"/>
          <w:szCs w:val="21"/>
          <w:highlight w:val="none"/>
        </w:rPr>
        <w:t>安全提示</w:t>
      </w:r>
      <w:r>
        <w:rPr>
          <w:rFonts w:hint="eastAsia" w:ascii="宋体" w:hAnsi="宋体" w:cs="宋体"/>
          <w:color w:val="auto"/>
          <w:sz w:val="21"/>
          <w:szCs w:val="21"/>
          <w:highlight w:val="none"/>
          <w:lang w:eastAsia="zh-CN"/>
        </w:rPr>
        <w:t>、</w:t>
      </w:r>
      <w:r>
        <w:rPr>
          <w:rFonts w:hint="eastAsia"/>
          <w:color w:val="auto"/>
          <w:highlight w:val="none"/>
        </w:rPr>
        <w:t>安全护栏、扶手及照明设施；</w:t>
      </w:r>
    </w:p>
    <w:p w14:paraId="0D1D788B">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室外休憩设施宜设置在向阳避风处，并应设置遮阳、防雨设施；</w:t>
      </w:r>
    </w:p>
    <w:p w14:paraId="347642BD">
      <w:pPr>
        <w:pStyle w:val="4"/>
        <w:ind w:firstLine="422" w:firstLineChars="200"/>
        <w:rPr>
          <w:color w:val="auto"/>
          <w:highlight w:val="none"/>
        </w:rPr>
      </w:pPr>
      <w:r>
        <w:rPr>
          <w:rFonts w:hint="eastAsia"/>
          <w:b/>
          <w:bCs/>
          <w:color w:val="auto"/>
          <w:highlight w:val="none"/>
        </w:rPr>
        <w:t xml:space="preserve">3  </w:t>
      </w:r>
      <w:r>
        <w:rPr>
          <w:rFonts w:hint="eastAsia"/>
          <w:color w:val="auto"/>
          <w:highlight w:val="none"/>
        </w:rPr>
        <w:t>老年人集中活动场地附近应结合老年人活动人数设置公共厕所或公共卫生间。公共卫生间宜与临近建筑统筹建设。公共厕所或公共卫生间应采取适老化措施。</w:t>
      </w:r>
    </w:p>
    <w:p w14:paraId="409270FA">
      <w:pPr>
        <w:pStyle w:val="55"/>
        <w:rPr>
          <w:rFonts w:hint="default"/>
          <w:b/>
          <w:bCs/>
          <w:color w:val="auto"/>
          <w:highlight w:val="none"/>
        </w:rPr>
      </w:pPr>
      <w:r>
        <w:rPr>
          <w:b/>
          <w:bCs/>
          <w:color w:val="auto"/>
          <w:highlight w:val="none"/>
        </w:rPr>
        <w:t>条文说明5.3.4</w:t>
      </w:r>
    </w:p>
    <w:p w14:paraId="59985214">
      <w:pPr>
        <w:pStyle w:val="55"/>
        <w:ind w:firstLine="420" w:firstLineChars="200"/>
        <w:rPr>
          <w:rFonts w:hint="default"/>
          <w:color w:val="auto"/>
          <w:highlight w:val="none"/>
        </w:rPr>
      </w:pPr>
      <w:r>
        <w:rPr>
          <w:color w:val="auto"/>
          <w:highlight w:val="none"/>
        </w:rPr>
        <w:t>1  参考现行国家标准《城镇老年人设施规划规范》（GB50437—2007）（2018版）中的“5.4.4 室外临水面活动场地、踏步及坡道，应设护栏、扶手。”条文说明。</w:t>
      </w:r>
      <w:r>
        <w:rPr>
          <w:rFonts w:hint="eastAsia"/>
          <w:color w:val="auto"/>
          <w:highlight w:val="none"/>
        </w:rPr>
        <w:t>老年人照料设施建筑总平面中设置水池等观赏水景的，水深不宜大于0.50m，且水池周边需要设置警示牌、栏杆等安全提示和安全防护措施。</w:t>
      </w:r>
    </w:p>
    <w:p w14:paraId="6A600F69">
      <w:pPr>
        <w:pStyle w:val="55"/>
        <w:ind w:firstLine="420" w:firstLineChars="200"/>
        <w:rPr>
          <w:rFonts w:hint="default"/>
          <w:color w:val="auto"/>
          <w:highlight w:val="none"/>
        </w:rPr>
      </w:pPr>
      <w:r>
        <w:rPr>
          <w:color w:val="auto"/>
          <w:highlight w:val="none"/>
        </w:rPr>
        <w:t>2  参考现行国家标准《城镇老年人设施规划规范》（GB50437-2007）（2018版）中的“5.4.2 室外休憩设施宜设置在向阳避风处，并应设置遮阳、防雨设施。</w:t>
      </w:r>
    </w:p>
    <w:p w14:paraId="6B9C799B">
      <w:pPr>
        <w:pStyle w:val="55"/>
        <w:ind w:firstLine="420" w:firstLineChars="200"/>
        <w:rPr>
          <w:color w:val="auto"/>
          <w:highlight w:val="none"/>
        </w:rPr>
      </w:pPr>
      <w:r>
        <w:rPr>
          <w:color w:val="auto"/>
          <w:highlight w:val="none"/>
        </w:rPr>
        <w:t>3  参考现行国家标准《城镇老年人设施规划规范》（GB50437-2007）（2018版）中的“5.4.5老年人集中活动场地附近应结合老年人活动人数设置公共厕所或公共卫生间。公共卫生间宜与临近建筑统筹建设。公共厕所或公共卫生间应采取适老化措施。</w:t>
      </w:r>
    </w:p>
    <w:p w14:paraId="0A6C07E6">
      <w:pPr>
        <w:rPr>
          <w:rFonts w:hint="default"/>
        </w:rPr>
      </w:pPr>
    </w:p>
    <w:p w14:paraId="2A33E552">
      <w:pPr>
        <w:pStyle w:val="4"/>
        <w:jc w:val="center"/>
        <w:rPr>
          <w:color w:val="auto"/>
          <w:highlight w:val="none"/>
        </w:rPr>
      </w:pPr>
      <w:r>
        <w:rPr>
          <w:rFonts w:hint="eastAsia" w:ascii="宋体" w:hAnsi="宋体"/>
          <w:b/>
          <w:bCs/>
          <w:color w:val="auto"/>
          <w:highlight w:val="none"/>
        </w:rPr>
        <w:t xml:space="preserve">Ⅱ </w:t>
      </w:r>
      <w:r>
        <w:rPr>
          <w:rFonts w:hint="eastAsia"/>
          <w:color w:val="auto"/>
          <w:highlight w:val="none"/>
        </w:rPr>
        <w:t>分散式（社区居家）养老服务设施</w:t>
      </w:r>
    </w:p>
    <w:p w14:paraId="16EC28FF">
      <w:pPr>
        <w:pStyle w:val="4"/>
        <w:rPr>
          <w:color w:val="auto"/>
          <w:highlight w:val="none"/>
        </w:rPr>
      </w:pPr>
      <w:r>
        <w:rPr>
          <w:rFonts w:hint="eastAsia"/>
          <w:b/>
          <w:bCs/>
          <w:color w:val="auto"/>
          <w:highlight w:val="none"/>
        </w:rPr>
        <w:t>5.3.</w:t>
      </w:r>
      <w:r>
        <w:rPr>
          <w:rFonts w:hint="eastAsia"/>
          <w:b/>
          <w:bCs/>
          <w:color w:val="auto"/>
          <w:highlight w:val="none"/>
          <w:lang w:val="en-US" w:eastAsia="zh-CN"/>
        </w:rPr>
        <w:t>5</w:t>
      </w:r>
      <w:r>
        <w:rPr>
          <w:rFonts w:hint="eastAsia"/>
          <w:b/>
          <w:bCs/>
          <w:color w:val="auto"/>
          <w:highlight w:val="none"/>
        </w:rPr>
        <w:t xml:space="preserve">  </w:t>
      </w:r>
      <w:r>
        <w:rPr>
          <w:rFonts w:hint="eastAsia"/>
          <w:color w:val="auto"/>
          <w:highlight w:val="none"/>
        </w:rPr>
        <w:t>合并设置的分散式（社区居家）养老服务设施宜在建筑低层设置，相对独立，并有独立出入口。</w:t>
      </w:r>
    </w:p>
    <w:p w14:paraId="6354BE8B">
      <w:pPr>
        <w:pStyle w:val="55"/>
        <w:rPr>
          <w:rFonts w:hint="default"/>
          <w:color w:val="auto"/>
          <w:highlight w:val="none"/>
        </w:rPr>
      </w:pPr>
      <w:r>
        <w:rPr>
          <w:b/>
          <w:bCs/>
          <w:color w:val="auto"/>
          <w:highlight w:val="none"/>
        </w:rPr>
        <w:t>条文说明5.3.</w:t>
      </w:r>
      <w:r>
        <w:rPr>
          <w:rFonts w:hint="eastAsia"/>
          <w:b/>
          <w:bCs/>
          <w:color w:val="auto"/>
          <w:highlight w:val="none"/>
          <w:lang w:val="en-US" w:eastAsia="zh-CN"/>
        </w:rPr>
        <w:t xml:space="preserve">5  </w:t>
      </w:r>
      <w:r>
        <w:rPr>
          <w:color w:val="auto"/>
          <w:highlight w:val="none"/>
        </w:rPr>
        <w:t>出于对老年人身体条件的考虑，为方便老年人进出，养老服务设施宜设置在低层，出入口独立设置保障消防、救援畅通，减少阻挡或碰撞因素，提高安全性。</w:t>
      </w:r>
    </w:p>
    <w:p w14:paraId="069660C6">
      <w:pPr>
        <w:ind w:firstLine="420" w:firstLineChars="200"/>
        <w:rPr>
          <w:rFonts w:ascii="华文仿宋" w:hAnsi="华文仿宋" w:eastAsia="华文仿宋" w:cs="华文仿宋"/>
          <w:color w:val="auto"/>
          <w:highlight w:val="none"/>
          <w:lang w:eastAsia="zh-CN"/>
        </w:rPr>
      </w:pPr>
    </w:p>
    <w:p w14:paraId="545E82C6">
      <w:pPr>
        <w:pStyle w:val="4"/>
        <w:rPr>
          <w:color w:val="auto"/>
          <w:highlight w:val="none"/>
        </w:rPr>
      </w:pPr>
      <w:r>
        <w:rPr>
          <w:rFonts w:hint="eastAsia"/>
          <w:b/>
          <w:bCs/>
          <w:color w:val="auto"/>
          <w:highlight w:val="none"/>
        </w:rPr>
        <w:t>5.3.</w:t>
      </w:r>
      <w:r>
        <w:rPr>
          <w:rFonts w:hint="eastAsia"/>
          <w:b/>
          <w:bCs/>
          <w:color w:val="auto"/>
          <w:highlight w:val="none"/>
          <w:lang w:val="en-US" w:eastAsia="zh-CN"/>
        </w:rPr>
        <w:t>6</w:t>
      </w:r>
      <w:r>
        <w:rPr>
          <w:rFonts w:hint="eastAsia"/>
          <w:b/>
          <w:bCs/>
          <w:color w:val="auto"/>
          <w:highlight w:val="none"/>
        </w:rPr>
        <w:t xml:space="preserve">  </w:t>
      </w:r>
      <w:r>
        <w:rPr>
          <w:rFonts w:hint="eastAsia"/>
          <w:color w:val="auto"/>
          <w:highlight w:val="none"/>
        </w:rPr>
        <w:t>二层以上合并设置的养老服务设施应设置电梯或无障碍坡道，并应符合《建筑与市政工程无障碍通用规范》</w:t>
      </w:r>
      <w:r>
        <w:rPr>
          <w:color w:val="auto"/>
          <w:highlight w:val="none"/>
        </w:rPr>
        <w:t>GB 55019-2021</w:t>
      </w:r>
      <w:r>
        <w:rPr>
          <w:rFonts w:hint="eastAsia"/>
          <w:color w:val="auto"/>
          <w:highlight w:val="none"/>
          <w:lang w:val="en-US" w:eastAsia="zh-CN"/>
        </w:rPr>
        <w:t>及</w:t>
      </w:r>
      <w:r>
        <w:rPr>
          <w:rFonts w:hint="eastAsia"/>
          <w:color w:val="auto"/>
          <w:highlight w:val="none"/>
        </w:rPr>
        <w:t>《无障碍设计规范》GB50763-2012的</w:t>
      </w:r>
      <w:r>
        <w:rPr>
          <w:rFonts w:hint="eastAsia"/>
          <w:color w:val="auto"/>
          <w:highlight w:val="none"/>
          <w:lang w:val="en-US" w:eastAsia="zh-CN"/>
        </w:rPr>
        <w:t>相关</w:t>
      </w:r>
      <w:r>
        <w:rPr>
          <w:rFonts w:hint="eastAsia"/>
          <w:color w:val="auto"/>
          <w:highlight w:val="none"/>
        </w:rPr>
        <w:t>规定。</w:t>
      </w:r>
    </w:p>
    <w:p w14:paraId="7D34F8BC">
      <w:pPr>
        <w:pStyle w:val="4"/>
        <w:rPr>
          <w:rFonts w:hint="eastAsia" w:ascii="仿宋" w:hAnsi="仿宋" w:eastAsia="仿宋" w:cs="仿宋"/>
          <w:color w:val="auto"/>
          <w:highlight w:val="none"/>
        </w:rPr>
      </w:pPr>
      <w:r>
        <w:rPr>
          <w:rFonts w:hint="eastAsia" w:ascii="仿宋" w:hAnsi="仿宋" w:eastAsia="仿宋" w:cs="仿宋"/>
          <w:b/>
          <w:bCs/>
          <w:color w:val="auto"/>
          <w:highlight w:val="none"/>
        </w:rPr>
        <w:t>条文说明5.3.</w:t>
      </w:r>
      <w:r>
        <w:rPr>
          <w:rFonts w:hint="eastAsia" w:ascii="仿宋" w:hAnsi="仿宋" w:eastAsia="仿宋" w:cs="仿宋"/>
          <w:b/>
          <w:bCs/>
          <w:color w:val="auto"/>
          <w:highlight w:val="none"/>
          <w:lang w:val="en-US" w:eastAsia="zh-CN"/>
        </w:rPr>
        <w:t xml:space="preserve">6  </w:t>
      </w:r>
      <w:r>
        <w:rPr>
          <w:rFonts w:hint="eastAsia" w:ascii="仿宋" w:hAnsi="仿宋" w:eastAsia="仿宋" w:cs="仿宋"/>
          <w:color w:val="auto"/>
          <w:highlight w:val="none"/>
        </w:rPr>
        <w:t>参考现行行业标准《老年人照料设施建筑设计标准》JGJ 450-2018中的“5.4.1二层及以上老年人居住建筑应配置可容纳担架的电梯。”设施建设标准参照现行国家标准《建筑与市政工程无障碍通用规范》GB 55019-2021</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《无障碍设计规范》GB50763-2012的相关规定。</w:t>
      </w:r>
    </w:p>
    <w:p w14:paraId="11D86FBA">
      <w:pPr>
        <w:pStyle w:val="55"/>
        <w:outlineLvl w:val="9"/>
        <w:rPr>
          <w:rFonts w:hint="default"/>
          <w:color w:val="auto"/>
          <w:highlight w:val="none"/>
        </w:rPr>
      </w:pPr>
    </w:p>
    <w:p w14:paraId="4CCB165D">
      <w:pPr>
        <w:pStyle w:val="2"/>
        <w:spacing w:before="312"/>
        <w:rPr>
          <w:color w:val="auto"/>
          <w:highlight w:val="none"/>
          <w:lang w:eastAsia="zh-CN"/>
        </w:rPr>
      </w:pPr>
      <w:bookmarkStart w:id="137" w:name="_Toc10803"/>
      <w:bookmarkStart w:id="138" w:name="_Toc6584"/>
      <w:bookmarkStart w:id="139" w:name="_Toc32106"/>
      <w:bookmarkStart w:id="140" w:name="_Toc26838"/>
      <w:bookmarkStart w:id="141" w:name="_Toc31604"/>
      <w:bookmarkStart w:id="142" w:name="_Toc15791"/>
      <w:bookmarkStart w:id="143" w:name="_Toc20482"/>
      <w:bookmarkStart w:id="144" w:name="_Toc24813"/>
      <w:bookmarkStart w:id="145" w:name="_Toc29846"/>
      <w:bookmarkStart w:id="146" w:name="_Toc23134"/>
      <w:bookmarkStart w:id="147" w:name="_Toc20015"/>
      <w:r>
        <w:rPr>
          <w:rFonts w:hint="eastAsia"/>
          <w:color w:val="auto"/>
          <w:highlight w:val="none"/>
          <w:lang w:eastAsia="zh-CN"/>
        </w:rPr>
        <w:t xml:space="preserve">6  </w:t>
      </w:r>
      <w:bookmarkEnd w:id="137"/>
      <w:bookmarkEnd w:id="138"/>
      <w:bookmarkEnd w:id="139"/>
      <w:bookmarkEnd w:id="140"/>
      <w:bookmarkEnd w:id="141"/>
      <w:bookmarkEnd w:id="142"/>
      <w:bookmarkEnd w:id="143"/>
      <w:r>
        <w:rPr>
          <w:rFonts w:hint="eastAsia"/>
          <w:color w:val="auto"/>
          <w:highlight w:val="none"/>
          <w:lang w:eastAsia="zh-CN"/>
        </w:rPr>
        <w:t>养老服务设施设计</w:t>
      </w:r>
      <w:bookmarkEnd w:id="144"/>
      <w:bookmarkEnd w:id="145"/>
      <w:bookmarkEnd w:id="146"/>
      <w:bookmarkEnd w:id="147"/>
    </w:p>
    <w:p w14:paraId="7190AABA">
      <w:pPr>
        <w:pStyle w:val="3"/>
        <w:spacing w:before="156" w:after="156"/>
        <w:rPr>
          <w:color w:val="auto"/>
          <w:highlight w:val="none"/>
          <w:lang w:eastAsia="zh-CN"/>
        </w:rPr>
      </w:pPr>
      <w:bookmarkStart w:id="148" w:name="_Toc24324"/>
      <w:bookmarkStart w:id="149" w:name="_Toc13501"/>
      <w:bookmarkStart w:id="150" w:name="_Toc15067"/>
      <w:bookmarkStart w:id="151" w:name="_Toc9907"/>
      <w:bookmarkStart w:id="152" w:name="_Toc3273"/>
      <w:bookmarkStart w:id="153" w:name="_Toc13383"/>
      <w:bookmarkStart w:id="154" w:name="_Toc24767"/>
      <w:bookmarkStart w:id="155" w:name="_Toc8176"/>
      <w:bookmarkStart w:id="156" w:name="_Toc16872"/>
      <w:bookmarkStart w:id="157" w:name="_Toc23950"/>
      <w:bookmarkStart w:id="158" w:name="_Toc17211"/>
      <w:bookmarkStart w:id="159" w:name="_Toc6337"/>
      <w:bookmarkStart w:id="160" w:name="_Toc21156"/>
      <w:bookmarkStart w:id="161" w:name="_Toc18320"/>
      <w:bookmarkStart w:id="162" w:name="_Toc17660"/>
      <w:r>
        <w:rPr>
          <w:rFonts w:hint="eastAsia"/>
          <w:color w:val="auto"/>
          <w:highlight w:val="none"/>
          <w:lang w:eastAsia="zh-CN"/>
        </w:rPr>
        <w:t>6.1  建筑设计要求</w:t>
      </w:r>
      <w:bookmarkEnd w:id="148"/>
      <w:bookmarkEnd w:id="149"/>
    </w:p>
    <w:p w14:paraId="74F6E31A">
      <w:pPr>
        <w:pStyle w:val="4"/>
        <w:jc w:val="center"/>
        <w:rPr>
          <w:color w:val="auto"/>
          <w:highlight w:val="none"/>
        </w:rPr>
      </w:pPr>
      <w:r>
        <w:rPr>
          <w:rFonts w:hint="eastAsia" w:ascii="宋体" w:hAnsi="宋体"/>
          <w:b/>
          <w:bCs/>
          <w:color w:val="auto"/>
          <w:highlight w:val="none"/>
        </w:rPr>
        <w:t xml:space="preserve">Ⅰ </w:t>
      </w:r>
      <w:r>
        <w:rPr>
          <w:rFonts w:hint="eastAsia"/>
          <w:color w:val="auto"/>
          <w:highlight w:val="none"/>
        </w:rPr>
        <w:t>一般规定</w:t>
      </w:r>
    </w:p>
    <w:p w14:paraId="59E2FB79">
      <w:pPr>
        <w:pStyle w:val="4"/>
        <w:rPr>
          <w:color w:val="auto"/>
          <w:highlight w:val="none"/>
        </w:rPr>
      </w:pPr>
      <w:r>
        <w:rPr>
          <w:rFonts w:hint="eastAsia"/>
          <w:b/>
          <w:bCs/>
          <w:color w:val="auto"/>
          <w:highlight w:val="none"/>
        </w:rPr>
        <w:t xml:space="preserve">6.1.1  </w:t>
      </w:r>
      <w:r>
        <w:rPr>
          <w:rFonts w:hint="eastAsia"/>
          <w:color w:val="auto"/>
          <w:highlight w:val="none"/>
        </w:rPr>
        <w:t>养老服务设施应符合老年人生理和心理特征，并符合日照、采光、通风、卫生、防灾及管理的相关规范、标准要求。</w:t>
      </w:r>
    </w:p>
    <w:p w14:paraId="7E76379E">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  </w:t>
      </w:r>
      <w:r>
        <w:rPr>
          <w:color w:val="auto"/>
          <w:highlight w:val="none"/>
        </w:rPr>
        <w:t>老年人生理机能逐渐衰退，心理上也有特殊需求，设计时应充分考虑这些特征。此外，良好的日照能促进老年人身体健康，采光可保障室内明亮，通风有利于空气流通，卫生条件有助于预防疾病，防灾设计保障生命安全，符合管理规范则便于设施的有效运营。这些方面的规范和标准要求是为了给老年人提供一个舒适、安全、健康的居住和生活环境，满足他们的特殊需求，提高养老服务的质量和水平。</w:t>
      </w:r>
    </w:p>
    <w:p w14:paraId="39F73E2A">
      <w:pPr>
        <w:rPr>
          <w:color w:val="auto"/>
          <w:highlight w:val="none"/>
          <w:lang w:eastAsia="zh-CN"/>
        </w:rPr>
      </w:pPr>
    </w:p>
    <w:p w14:paraId="4B500402">
      <w:pPr>
        <w:rPr>
          <w:color w:val="auto"/>
          <w:highlight w:val="none"/>
          <w:lang w:eastAsia="zh-CN"/>
        </w:rPr>
      </w:pPr>
      <w:r>
        <w:rPr>
          <w:rFonts w:hint="eastAsia"/>
          <w:b/>
          <w:bCs/>
          <w:color w:val="auto"/>
          <w:highlight w:val="none"/>
          <w:lang w:eastAsia="zh-CN"/>
        </w:rPr>
        <w:t xml:space="preserve">6.1.2  </w:t>
      </w:r>
      <w:r>
        <w:rPr>
          <w:rFonts w:hint="eastAsia"/>
          <w:color w:val="auto"/>
          <w:highlight w:val="none"/>
          <w:lang w:eastAsia="zh-CN"/>
        </w:rPr>
        <w:t xml:space="preserve">养老服务设施应与当地气候、地理环境、社会、经济、技术的发展水平、民族习俗及传统相适应，充分利用现有公共资源和基础设施，因地制宜地进行设计。 </w:t>
      </w:r>
    </w:p>
    <w:p w14:paraId="26F75F19">
      <w:pPr>
        <w:pStyle w:val="55"/>
        <w:rPr>
          <w:color w:val="auto"/>
          <w:highlight w:val="none"/>
        </w:rPr>
      </w:pPr>
      <w:r>
        <w:rPr>
          <w:b/>
          <w:bCs/>
          <w:color w:val="auto"/>
          <w:highlight w:val="none"/>
        </w:rPr>
        <w:t>条文说明6.1.2</w:t>
      </w:r>
      <w:r>
        <w:rPr>
          <w:rFonts w:hint="eastAsia"/>
          <w:b/>
          <w:bCs/>
          <w:color w:val="auto"/>
          <w:highlight w:val="none"/>
          <w:lang w:val="en-US" w:eastAsia="zh-CN"/>
        </w:rPr>
        <w:t xml:space="preserve">  </w:t>
      </w:r>
      <w:r>
        <w:rPr>
          <w:color w:val="auto"/>
          <w:highlight w:val="none"/>
        </w:rPr>
        <w:t>不同地区的气候、地理环境、社会经济技术发展水平、民族习俗和传统存在差异，养老服务设施应与我区当地情况相适应，能够更好地融入当地环境。充分利用现有公共资源和基础设施，因地制宜地进行设计可以降低建设和运营成本，提高资源利用效率，使养老服务设施更符合当地实际情况和需求，为老年人提供更具针对性和实用性的服务。</w:t>
      </w:r>
    </w:p>
    <w:p w14:paraId="7A40D76A">
      <w:pPr>
        <w:rPr>
          <w:color w:val="auto"/>
          <w:highlight w:val="none"/>
          <w:lang w:eastAsia="zh-CN"/>
        </w:rPr>
      </w:pPr>
    </w:p>
    <w:p w14:paraId="380032F1">
      <w:pPr>
        <w:pStyle w:val="4"/>
        <w:rPr>
          <w:color w:val="auto"/>
          <w:highlight w:val="none"/>
        </w:rPr>
      </w:pPr>
      <w:r>
        <w:rPr>
          <w:rFonts w:hint="eastAsia"/>
          <w:b/>
          <w:bCs/>
          <w:color w:val="auto"/>
          <w:highlight w:val="none"/>
        </w:rPr>
        <w:t xml:space="preserve">6.1.3  </w:t>
      </w:r>
      <w:r>
        <w:rPr>
          <w:rFonts w:hint="eastAsia"/>
          <w:color w:val="auto"/>
          <w:highlight w:val="none"/>
        </w:rPr>
        <w:t>养老服务设施的设计风格应体现桂派建筑特色。</w:t>
      </w:r>
    </w:p>
    <w:p w14:paraId="444F3408">
      <w:pPr>
        <w:pStyle w:val="55"/>
        <w:rPr>
          <w:rFonts w:hint="default"/>
          <w:color w:val="auto"/>
          <w:highlight w:val="none"/>
        </w:rPr>
      </w:pPr>
      <w:r>
        <w:rPr>
          <w:b/>
          <w:bCs/>
          <w:color w:val="auto"/>
          <w:highlight w:val="none"/>
        </w:rPr>
        <w:t>条文说明6.1.3</w:t>
      </w:r>
      <w:r>
        <w:rPr>
          <w:rFonts w:hint="eastAsia"/>
          <w:b/>
          <w:bCs/>
          <w:color w:val="auto"/>
          <w:highlight w:val="none"/>
          <w:lang w:val="en-US" w:eastAsia="zh-CN"/>
        </w:rPr>
        <w:t xml:space="preserve">  </w:t>
      </w:r>
      <w:r>
        <w:rPr>
          <w:color w:val="auto"/>
          <w:highlight w:val="none"/>
        </w:rPr>
        <w:t>在养老服务设施中体现桂派建筑特色，能够为老年人营造出具有熟悉感和亲切感的环境，增强他们的归属感和文化认同感。同时，也有助于传承和弘扬我区本土建筑文化，丰富养老服务设施的文化内涵和艺术品质。</w:t>
      </w:r>
    </w:p>
    <w:p w14:paraId="7A131681">
      <w:pPr>
        <w:rPr>
          <w:color w:val="auto"/>
          <w:highlight w:val="none"/>
          <w:lang w:eastAsia="zh-CN"/>
        </w:rPr>
      </w:pPr>
    </w:p>
    <w:p w14:paraId="17D26FDD">
      <w:pPr>
        <w:pStyle w:val="4"/>
        <w:rPr>
          <w:color w:val="auto"/>
          <w:highlight w:val="none"/>
        </w:rPr>
      </w:pPr>
      <w:r>
        <w:rPr>
          <w:rFonts w:hint="eastAsia"/>
          <w:b/>
          <w:bCs/>
          <w:color w:val="auto"/>
          <w:highlight w:val="none"/>
        </w:rPr>
        <w:t>6.1.</w:t>
      </w:r>
      <w:r>
        <w:rPr>
          <w:rFonts w:hint="eastAsia"/>
          <w:b/>
          <w:bCs/>
          <w:color w:val="auto"/>
          <w:highlight w:val="none"/>
          <w:lang w:val="en-US" w:eastAsia="zh-CN"/>
        </w:rPr>
        <w:t>4</w:t>
      </w:r>
      <w:r>
        <w:rPr>
          <w:rFonts w:hint="eastAsia"/>
          <w:b/>
          <w:bCs/>
          <w:color w:val="auto"/>
          <w:highlight w:val="none"/>
        </w:rPr>
        <w:t xml:space="preserve">  </w:t>
      </w:r>
      <w:r>
        <w:rPr>
          <w:rFonts w:hint="eastAsia"/>
          <w:color w:val="auto"/>
          <w:highlight w:val="none"/>
        </w:rPr>
        <w:t>供老年人使用的服务设施均应进行适老化设计，适老化设计的具体部位应符合表6.1.5的规定。</w:t>
      </w:r>
    </w:p>
    <w:p w14:paraId="53904E7A">
      <w:pPr>
        <w:pStyle w:val="51"/>
        <w:ind w:firstLine="170"/>
        <w:rPr>
          <w:color w:val="auto"/>
          <w:highlight w:val="none"/>
          <w:lang w:eastAsia="zh-CN"/>
        </w:rPr>
      </w:pPr>
      <w:r>
        <w:rPr>
          <w:rFonts w:hint="eastAsia"/>
          <w:color w:val="auto"/>
          <w:highlight w:val="none"/>
          <w:lang w:eastAsia="zh-CN"/>
        </w:rPr>
        <w:t>表6.1.5  适老化设计的具体部位</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327"/>
        <w:gridCol w:w="4324"/>
      </w:tblGrid>
      <w:tr w14:paraId="4671E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vMerge w:val="restart"/>
            <w:tcBorders>
              <w:tl2br w:val="nil"/>
              <w:tr2bl w:val="nil"/>
            </w:tcBorders>
            <w:vAlign w:val="center"/>
          </w:tcPr>
          <w:p w14:paraId="4759E66C">
            <w:pPr>
              <w:pStyle w:val="54"/>
              <w:rPr>
                <w:color w:val="auto"/>
                <w:highlight w:val="none"/>
              </w:rPr>
            </w:pPr>
            <w:r>
              <w:rPr>
                <w:color w:val="auto"/>
                <w:highlight w:val="none"/>
              </w:rPr>
              <w:t>场地</w:t>
            </w:r>
          </w:p>
        </w:tc>
        <w:tc>
          <w:tcPr>
            <w:tcW w:w="1085" w:type="pct"/>
            <w:tcBorders>
              <w:tl2br w:val="nil"/>
              <w:tr2bl w:val="nil"/>
            </w:tcBorders>
            <w:vAlign w:val="center"/>
          </w:tcPr>
          <w:p w14:paraId="4C94243A">
            <w:pPr>
              <w:pStyle w:val="54"/>
              <w:rPr>
                <w:color w:val="auto"/>
                <w:highlight w:val="none"/>
              </w:rPr>
            </w:pPr>
            <w:r>
              <w:rPr>
                <w:color w:val="auto"/>
                <w:highlight w:val="none"/>
              </w:rPr>
              <w:t>道路及停车场</w:t>
            </w:r>
          </w:p>
        </w:tc>
        <w:tc>
          <w:tcPr>
            <w:tcW w:w="3535" w:type="pct"/>
            <w:tcBorders>
              <w:tl2br w:val="nil"/>
              <w:tr2bl w:val="nil"/>
            </w:tcBorders>
            <w:vAlign w:val="center"/>
          </w:tcPr>
          <w:p w14:paraId="399633E5">
            <w:pPr>
              <w:pStyle w:val="54"/>
              <w:rPr>
                <w:color w:val="auto"/>
                <w:highlight w:val="none"/>
              </w:rPr>
            </w:pPr>
            <w:r>
              <w:rPr>
                <w:color w:val="auto"/>
                <w:highlight w:val="none"/>
              </w:rPr>
              <w:t>主要出</w:t>
            </w:r>
            <w:r>
              <w:rPr>
                <w:rFonts w:hint="eastAsia"/>
                <w:color w:val="auto"/>
                <w:highlight w:val="none"/>
              </w:rPr>
              <w:t>入</w:t>
            </w:r>
            <w:r>
              <w:rPr>
                <w:color w:val="auto"/>
                <w:highlight w:val="none"/>
              </w:rPr>
              <w:t>口、人行道、停车场</w:t>
            </w:r>
          </w:p>
        </w:tc>
      </w:tr>
      <w:tr w14:paraId="33988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vMerge w:val="continue"/>
            <w:tcBorders>
              <w:tl2br w:val="nil"/>
              <w:tr2bl w:val="nil"/>
            </w:tcBorders>
            <w:vAlign w:val="center"/>
          </w:tcPr>
          <w:p w14:paraId="0139B060">
            <w:pPr>
              <w:pStyle w:val="54"/>
              <w:rPr>
                <w:color w:val="auto"/>
                <w:highlight w:val="none"/>
              </w:rPr>
            </w:pPr>
          </w:p>
        </w:tc>
        <w:tc>
          <w:tcPr>
            <w:tcW w:w="1085" w:type="pct"/>
            <w:tcBorders>
              <w:tl2br w:val="nil"/>
              <w:tr2bl w:val="nil"/>
            </w:tcBorders>
            <w:vAlign w:val="center"/>
          </w:tcPr>
          <w:p w14:paraId="74F0DDAC">
            <w:pPr>
              <w:pStyle w:val="54"/>
              <w:rPr>
                <w:color w:val="auto"/>
                <w:highlight w:val="none"/>
              </w:rPr>
            </w:pPr>
            <w:r>
              <w:rPr>
                <w:rFonts w:hint="eastAsia"/>
                <w:color w:val="auto"/>
                <w:highlight w:val="none"/>
              </w:rPr>
              <w:t>室外活动场地</w:t>
            </w:r>
            <w:r>
              <w:rPr>
                <w:color w:val="auto"/>
                <w:highlight w:val="none"/>
              </w:rPr>
              <w:t>及绿地</w:t>
            </w:r>
          </w:p>
        </w:tc>
        <w:tc>
          <w:tcPr>
            <w:tcW w:w="3535" w:type="pct"/>
            <w:tcBorders>
              <w:tl2br w:val="nil"/>
              <w:tr2bl w:val="nil"/>
            </w:tcBorders>
            <w:vAlign w:val="center"/>
          </w:tcPr>
          <w:p w14:paraId="1AFA49DE">
            <w:pPr>
              <w:pStyle w:val="54"/>
              <w:rPr>
                <w:color w:val="auto"/>
                <w:highlight w:val="none"/>
              </w:rPr>
            </w:pPr>
            <w:r>
              <w:rPr>
                <w:color w:val="auto"/>
                <w:highlight w:val="none"/>
              </w:rPr>
              <w:t>活动场地、服务设施、活动设施、休憩设施</w:t>
            </w:r>
          </w:p>
        </w:tc>
      </w:tr>
      <w:tr w14:paraId="52EE6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vMerge w:val="restart"/>
            <w:tcBorders>
              <w:tl2br w:val="nil"/>
              <w:tr2bl w:val="nil"/>
            </w:tcBorders>
            <w:vAlign w:val="center"/>
          </w:tcPr>
          <w:p w14:paraId="4296FDCF">
            <w:pPr>
              <w:pStyle w:val="54"/>
              <w:rPr>
                <w:color w:val="auto"/>
                <w:highlight w:val="none"/>
              </w:rPr>
            </w:pPr>
            <w:r>
              <w:rPr>
                <w:color w:val="auto"/>
                <w:highlight w:val="none"/>
              </w:rPr>
              <w:t>建筑</w:t>
            </w:r>
          </w:p>
        </w:tc>
        <w:tc>
          <w:tcPr>
            <w:tcW w:w="1085" w:type="pct"/>
            <w:tcBorders>
              <w:tl2br w:val="nil"/>
              <w:tr2bl w:val="nil"/>
            </w:tcBorders>
            <w:vAlign w:val="center"/>
          </w:tcPr>
          <w:p w14:paraId="27A154DF">
            <w:pPr>
              <w:pStyle w:val="54"/>
              <w:rPr>
                <w:color w:val="auto"/>
                <w:highlight w:val="none"/>
              </w:rPr>
            </w:pPr>
            <w:r>
              <w:rPr>
                <w:color w:val="auto"/>
                <w:highlight w:val="none"/>
              </w:rPr>
              <w:t>交通空间</w:t>
            </w:r>
          </w:p>
        </w:tc>
        <w:tc>
          <w:tcPr>
            <w:tcW w:w="3535" w:type="pct"/>
            <w:tcBorders>
              <w:tl2br w:val="nil"/>
              <w:tr2bl w:val="nil"/>
            </w:tcBorders>
            <w:vAlign w:val="center"/>
          </w:tcPr>
          <w:p w14:paraId="76EE344A">
            <w:pPr>
              <w:pStyle w:val="54"/>
              <w:rPr>
                <w:color w:val="auto"/>
                <w:highlight w:val="none"/>
              </w:rPr>
            </w:pPr>
            <w:r>
              <w:rPr>
                <w:color w:val="auto"/>
                <w:highlight w:val="none"/>
              </w:rPr>
              <w:t>主要</w:t>
            </w:r>
            <w:r>
              <w:rPr>
                <w:rFonts w:hint="eastAsia"/>
                <w:color w:val="auto"/>
                <w:highlight w:val="none"/>
              </w:rPr>
              <w:t>出入口</w:t>
            </w:r>
            <w:r>
              <w:rPr>
                <w:color w:val="auto"/>
                <w:highlight w:val="none"/>
              </w:rPr>
              <w:t>、门厅、走廊、楼梯、坡道、电梯</w:t>
            </w:r>
          </w:p>
        </w:tc>
      </w:tr>
      <w:tr w14:paraId="2F46D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vMerge w:val="continue"/>
            <w:tcBorders>
              <w:tl2br w:val="nil"/>
              <w:tr2bl w:val="nil"/>
            </w:tcBorders>
            <w:vAlign w:val="center"/>
          </w:tcPr>
          <w:p w14:paraId="7A904B67">
            <w:pPr>
              <w:pStyle w:val="54"/>
              <w:rPr>
                <w:color w:val="auto"/>
                <w:highlight w:val="none"/>
              </w:rPr>
            </w:pPr>
          </w:p>
        </w:tc>
        <w:tc>
          <w:tcPr>
            <w:tcW w:w="1085" w:type="pct"/>
            <w:tcBorders>
              <w:tl2br w:val="nil"/>
              <w:tr2bl w:val="nil"/>
            </w:tcBorders>
            <w:vAlign w:val="center"/>
          </w:tcPr>
          <w:p w14:paraId="212EE590">
            <w:pPr>
              <w:pStyle w:val="54"/>
              <w:rPr>
                <w:color w:val="auto"/>
                <w:highlight w:val="none"/>
              </w:rPr>
            </w:pPr>
            <w:r>
              <w:rPr>
                <w:rFonts w:hint="eastAsia"/>
                <w:color w:val="auto"/>
                <w:highlight w:val="none"/>
              </w:rPr>
              <w:t>生活空间</w:t>
            </w:r>
          </w:p>
        </w:tc>
        <w:tc>
          <w:tcPr>
            <w:tcW w:w="3535" w:type="pct"/>
            <w:tcBorders>
              <w:tl2br w:val="nil"/>
              <w:tr2bl w:val="nil"/>
            </w:tcBorders>
            <w:vAlign w:val="center"/>
          </w:tcPr>
          <w:p w14:paraId="5935D045">
            <w:pPr>
              <w:pStyle w:val="54"/>
              <w:rPr>
                <w:color w:val="auto"/>
                <w:highlight w:val="none"/>
              </w:rPr>
            </w:pPr>
            <w:r>
              <w:rPr>
                <w:rFonts w:hint="eastAsia"/>
                <w:color w:val="auto"/>
                <w:highlight w:val="none"/>
              </w:rPr>
              <w:t>供老年人生活使用的入户空间、卧室</w:t>
            </w:r>
            <w:r>
              <w:rPr>
                <w:color w:val="auto"/>
                <w:highlight w:val="none"/>
              </w:rPr>
              <w:t>、休息室、起居</w:t>
            </w:r>
            <w:r>
              <w:rPr>
                <w:rFonts w:hint="eastAsia"/>
                <w:color w:val="auto"/>
                <w:highlight w:val="none"/>
              </w:rPr>
              <w:t>室（</w:t>
            </w:r>
            <w:r>
              <w:rPr>
                <w:color w:val="auto"/>
                <w:highlight w:val="none"/>
              </w:rPr>
              <w:t>厅</w:t>
            </w:r>
            <w:r>
              <w:rPr>
                <w:rFonts w:hint="eastAsia"/>
                <w:color w:val="auto"/>
                <w:highlight w:val="none"/>
              </w:rPr>
              <w:t>）</w:t>
            </w:r>
            <w:r>
              <w:rPr>
                <w:color w:val="auto"/>
                <w:highlight w:val="none"/>
              </w:rPr>
              <w:t>、餐厅、卫生间、</w:t>
            </w:r>
            <w:r>
              <w:rPr>
                <w:rFonts w:hint="eastAsia"/>
                <w:color w:val="auto"/>
                <w:highlight w:val="none"/>
              </w:rPr>
              <w:t>盥洗</w:t>
            </w:r>
            <w:r>
              <w:rPr>
                <w:color w:val="auto"/>
                <w:highlight w:val="none"/>
              </w:rPr>
              <w:t>室、浴室</w:t>
            </w:r>
            <w:r>
              <w:rPr>
                <w:rFonts w:hint="eastAsia"/>
                <w:color w:val="auto"/>
                <w:highlight w:val="none"/>
              </w:rPr>
              <w:t>、厨房、阳台、露台</w:t>
            </w:r>
          </w:p>
        </w:tc>
      </w:tr>
      <w:tr w14:paraId="75249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vMerge w:val="continue"/>
            <w:tcBorders>
              <w:tl2br w:val="nil"/>
              <w:tr2bl w:val="nil"/>
            </w:tcBorders>
            <w:vAlign w:val="center"/>
          </w:tcPr>
          <w:p w14:paraId="11B9EC25">
            <w:pPr>
              <w:pStyle w:val="54"/>
              <w:rPr>
                <w:color w:val="auto"/>
                <w:highlight w:val="none"/>
              </w:rPr>
            </w:pPr>
          </w:p>
        </w:tc>
        <w:tc>
          <w:tcPr>
            <w:tcW w:w="1085" w:type="pct"/>
            <w:tcBorders>
              <w:tl2br w:val="nil"/>
              <w:tr2bl w:val="nil"/>
            </w:tcBorders>
            <w:vAlign w:val="center"/>
          </w:tcPr>
          <w:p w14:paraId="46E8EA73">
            <w:pPr>
              <w:pStyle w:val="54"/>
              <w:rPr>
                <w:color w:val="auto"/>
                <w:highlight w:val="none"/>
              </w:rPr>
            </w:pPr>
            <w:r>
              <w:rPr>
                <w:rFonts w:hint="eastAsia"/>
                <w:color w:val="auto"/>
                <w:highlight w:val="none"/>
              </w:rPr>
              <w:t>公共活动或服务空间</w:t>
            </w:r>
          </w:p>
        </w:tc>
        <w:tc>
          <w:tcPr>
            <w:tcW w:w="3535" w:type="pct"/>
            <w:tcBorders>
              <w:tl2br w:val="nil"/>
              <w:tr2bl w:val="nil"/>
            </w:tcBorders>
            <w:vAlign w:val="center"/>
          </w:tcPr>
          <w:p w14:paraId="3345DCAB">
            <w:pPr>
              <w:pStyle w:val="54"/>
              <w:rPr>
                <w:color w:val="auto"/>
                <w:highlight w:val="none"/>
              </w:rPr>
            </w:pPr>
            <w:r>
              <w:rPr>
                <w:color w:val="auto"/>
                <w:highlight w:val="none"/>
              </w:rPr>
              <w:t>开展各类文娱、健身</w:t>
            </w:r>
            <w:r>
              <w:rPr>
                <w:rFonts w:hint="eastAsia"/>
                <w:color w:val="auto"/>
                <w:highlight w:val="none"/>
              </w:rPr>
              <w:t>、康复、医疗卫生、商业、接待等活动或服务的公共区域</w:t>
            </w:r>
          </w:p>
        </w:tc>
      </w:tr>
    </w:tbl>
    <w:p w14:paraId="1A55FEA5">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4  </w:t>
      </w:r>
      <w:r>
        <w:rPr>
          <w:color w:val="auto"/>
          <w:highlight w:val="none"/>
        </w:rPr>
        <w:t>适老化设计是指考虑到老年人的身体机能及行动特点，以满足已经进入老年生活或以后将进入老年生活的人群的生活及出行需求的建筑设计要求。</w:t>
      </w:r>
    </w:p>
    <w:p w14:paraId="6276FBEF">
      <w:pPr>
        <w:pStyle w:val="55"/>
        <w:ind w:firstLine="420" w:firstLineChars="200"/>
        <w:rPr>
          <w:rFonts w:hint="default"/>
          <w:color w:val="auto"/>
          <w:highlight w:val="none"/>
        </w:rPr>
      </w:pPr>
      <w:r>
        <w:rPr>
          <w:color w:val="auto"/>
          <w:highlight w:val="none"/>
        </w:rPr>
        <w:t>本条款对适老化设计的具体部位进行了明确规定，旨在为老年人创造一个全面、贴心、人性化的养老环境，满足他们在生活、活动和社交等方面的需求，提高他们的生活幸福感和满意度。</w:t>
      </w:r>
    </w:p>
    <w:p w14:paraId="0B7E18BE">
      <w:pPr>
        <w:rPr>
          <w:color w:val="auto"/>
          <w:highlight w:val="none"/>
          <w:lang w:eastAsia="zh-CN"/>
        </w:rPr>
      </w:pPr>
    </w:p>
    <w:p w14:paraId="5D16B5F0">
      <w:pPr>
        <w:pStyle w:val="4"/>
        <w:rPr>
          <w:color w:val="auto"/>
          <w:highlight w:val="none"/>
        </w:rPr>
      </w:pPr>
      <w:r>
        <w:rPr>
          <w:rFonts w:hint="eastAsia"/>
          <w:b/>
          <w:bCs/>
          <w:color w:val="auto"/>
          <w:highlight w:val="none"/>
        </w:rPr>
        <w:t>6.1.</w:t>
      </w:r>
      <w:r>
        <w:rPr>
          <w:rFonts w:hint="eastAsia"/>
          <w:b/>
          <w:bCs/>
          <w:color w:val="auto"/>
          <w:highlight w:val="none"/>
          <w:lang w:val="en-US" w:eastAsia="zh-CN"/>
        </w:rPr>
        <w:t>5</w:t>
      </w:r>
      <w:r>
        <w:rPr>
          <w:rFonts w:hint="eastAsia"/>
          <w:b/>
          <w:bCs/>
          <w:color w:val="auto"/>
          <w:highlight w:val="none"/>
        </w:rPr>
        <w:t xml:space="preserve">  </w:t>
      </w:r>
      <w:r>
        <w:rPr>
          <w:rFonts w:hint="eastAsia"/>
          <w:color w:val="auto"/>
          <w:highlight w:val="none"/>
        </w:rPr>
        <w:t>养老服务设施耐火等级不应低于二级。</w:t>
      </w:r>
    </w:p>
    <w:p w14:paraId="3ED016DF">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5  </w:t>
      </w:r>
      <w:r>
        <w:rPr>
          <w:color w:val="auto"/>
          <w:highlight w:val="none"/>
        </w:rPr>
        <w:t>养老服务设施内多为行动不便的老年人，建筑耐火等级不低于二级能够在火灾发生时为老年人的疏散和救援争取更多的时间，减少火灾造成的生命和财产损失，提高养老服务设施的消防安全性能。</w:t>
      </w:r>
    </w:p>
    <w:p w14:paraId="085777EF">
      <w:pPr>
        <w:rPr>
          <w:color w:val="auto"/>
          <w:highlight w:val="none"/>
          <w:lang w:eastAsia="zh-CN"/>
        </w:rPr>
      </w:pPr>
    </w:p>
    <w:p w14:paraId="4029B14A">
      <w:pPr>
        <w:pStyle w:val="4"/>
        <w:rPr>
          <w:color w:val="auto"/>
          <w:highlight w:val="none"/>
        </w:rPr>
      </w:pPr>
      <w:r>
        <w:rPr>
          <w:rFonts w:hint="eastAsia"/>
          <w:b/>
          <w:bCs/>
          <w:color w:val="auto"/>
          <w:highlight w:val="none"/>
        </w:rPr>
        <w:t>6.1.</w:t>
      </w:r>
      <w:r>
        <w:rPr>
          <w:rFonts w:hint="eastAsia"/>
          <w:b/>
          <w:bCs/>
          <w:color w:val="auto"/>
          <w:highlight w:val="none"/>
          <w:lang w:val="en-US" w:eastAsia="zh-CN"/>
        </w:rPr>
        <w:t>6</w:t>
      </w:r>
      <w:r>
        <w:rPr>
          <w:rFonts w:hint="eastAsia"/>
          <w:b/>
          <w:bCs/>
          <w:color w:val="auto"/>
          <w:highlight w:val="none"/>
        </w:rPr>
        <w:t xml:space="preserve">  </w:t>
      </w:r>
      <w:r>
        <w:rPr>
          <w:rFonts w:hint="eastAsia"/>
          <w:color w:val="auto"/>
          <w:highlight w:val="none"/>
        </w:rPr>
        <w:t>建筑出入口应符合以下规定：</w:t>
      </w:r>
    </w:p>
    <w:p w14:paraId="3059F1EF">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不应少于两个，且宜布置在不同方向；</w:t>
      </w:r>
    </w:p>
    <w:p w14:paraId="12998A4B">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人员出入口不应兼作废弃物、遗体出入口。</w:t>
      </w:r>
    </w:p>
    <w:p w14:paraId="54B5D56B">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6  </w:t>
      </w:r>
      <w:r>
        <w:rPr>
          <w:color w:val="auto"/>
          <w:highlight w:val="none"/>
        </w:rPr>
        <w:t>设置不少于两个建筑出入口且在不同方向，能够确保在紧急情况下老年人有多个疏散通道，提高疏散效率，减少人员伤亡。人员出入口与废弃物、遗体出入口分开，避免对老年人的心理和生活造成不良影响，同时也有利于保持出入口的卫生和环境整洁。</w:t>
      </w:r>
    </w:p>
    <w:p w14:paraId="4B273CF7">
      <w:pPr>
        <w:rPr>
          <w:color w:val="auto"/>
          <w:highlight w:val="none"/>
          <w:lang w:eastAsia="zh-CN"/>
        </w:rPr>
      </w:pPr>
    </w:p>
    <w:p w14:paraId="6DF228CC">
      <w:pPr>
        <w:pStyle w:val="4"/>
        <w:rPr>
          <w:color w:val="auto"/>
          <w:highlight w:val="none"/>
        </w:rPr>
      </w:pPr>
      <w:r>
        <w:rPr>
          <w:rFonts w:hint="eastAsia"/>
          <w:b/>
          <w:bCs/>
          <w:color w:val="auto"/>
          <w:highlight w:val="none"/>
        </w:rPr>
        <w:t>6.1.</w:t>
      </w:r>
      <w:r>
        <w:rPr>
          <w:rFonts w:hint="eastAsia"/>
          <w:b/>
          <w:bCs/>
          <w:color w:val="auto"/>
          <w:highlight w:val="none"/>
          <w:lang w:val="en-US" w:eastAsia="zh-CN"/>
        </w:rPr>
        <w:t>7</w:t>
      </w:r>
      <w:r>
        <w:rPr>
          <w:rFonts w:hint="eastAsia"/>
          <w:b/>
          <w:bCs/>
          <w:color w:val="auto"/>
          <w:highlight w:val="none"/>
          <w:lang w:val="zh-CN"/>
        </w:rPr>
        <w:t xml:space="preserve"> </w:t>
      </w:r>
      <w:r>
        <w:rPr>
          <w:rFonts w:hint="eastAsia"/>
          <w:b/>
          <w:bCs/>
          <w:color w:val="auto"/>
          <w:highlight w:val="none"/>
        </w:rPr>
        <w:t xml:space="preserve"> </w:t>
      </w:r>
      <w:r>
        <w:rPr>
          <w:rFonts w:hint="eastAsia"/>
          <w:color w:val="auto"/>
          <w:highlight w:val="none"/>
        </w:rPr>
        <w:t>与其他建筑组合建造或设置在其他建筑内的养老服务用房应满足以下规定：</w:t>
      </w:r>
    </w:p>
    <w:p w14:paraId="39E0C80E">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位于独立的</w:t>
      </w:r>
      <w:r>
        <w:rPr>
          <w:rFonts w:hint="eastAsia"/>
          <w:color w:val="auto"/>
          <w:szCs w:val="22"/>
          <w:highlight w:val="none"/>
        </w:rPr>
        <w:t>建筑</w:t>
      </w:r>
      <w:r>
        <w:rPr>
          <w:rFonts w:hint="eastAsia"/>
          <w:color w:val="auto"/>
          <w:highlight w:val="none"/>
        </w:rPr>
        <w:t>分区内，并采用防火隔墙与其他部位分隔。确需在隔墙上开设门窗洞口时，应采用乙级防火门窗；</w:t>
      </w:r>
    </w:p>
    <w:p w14:paraId="5F22BE4E">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有独立的交通</w:t>
      </w:r>
      <w:r>
        <w:rPr>
          <w:rFonts w:hint="eastAsia"/>
          <w:color w:val="auto"/>
          <w:szCs w:val="22"/>
          <w:highlight w:val="none"/>
        </w:rPr>
        <w:t>、疏散系</w:t>
      </w:r>
      <w:r>
        <w:rPr>
          <w:rFonts w:hint="eastAsia"/>
          <w:color w:val="auto"/>
          <w:highlight w:val="none"/>
        </w:rPr>
        <w:t>统和对外出入口。</w:t>
      </w:r>
    </w:p>
    <w:p w14:paraId="7E44F0AD">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7  </w:t>
      </w:r>
      <w:r>
        <w:rPr>
          <w:color w:val="auto"/>
          <w:highlight w:val="none"/>
        </w:rPr>
        <w:t>本条款对与其他建筑组合建造或设置在其他建筑内的养老服务用房提出设计要求。</w:t>
      </w:r>
    </w:p>
    <w:p w14:paraId="522F51A3">
      <w:pPr>
        <w:pStyle w:val="55"/>
        <w:ind w:firstLine="420" w:firstLineChars="200"/>
        <w:rPr>
          <w:rFonts w:hint="default"/>
          <w:color w:val="auto"/>
          <w:highlight w:val="none"/>
        </w:rPr>
      </w:pPr>
      <w:r>
        <w:rPr>
          <w:color w:val="auto"/>
          <w:highlight w:val="none"/>
        </w:rPr>
        <w:t>1  将养老服务用房设置在独立的建筑分区内并采用防火隔墙分隔，能够在火灾发生时有效阻止火势蔓延，保护老年人的生命安全。确需在隔墙上开设门窗洞口时，采用乙级防火门窗可以在一定程度上延缓火势和烟雾的扩散。</w:t>
      </w:r>
    </w:p>
    <w:p w14:paraId="58AC1D48">
      <w:pPr>
        <w:pStyle w:val="55"/>
        <w:ind w:firstLine="420" w:firstLineChars="200"/>
        <w:rPr>
          <w:rFonts w:hint="default"/>
          <w:color w:val="auto"/>
          <w:highlight w:val="none"/>
        </w:rPr>
      </w:pPr>
      <w:r>
        <w:rPr>
          <w:color w:val="auto"/>
          <w:highlight w:val="none"/>
        </w:rPr>
        <w:t>2  拥有独立的交通和疏散系统以及对外出入口，便于老年人在日常和紧急情况下能够快速、安全地进出，同时也不会受到其他区域人员和活动的干扰。</w:t>
      </w:r>
    </w:p>
    <w:p w14:paraId="7245F3C3">
      <w:pPr>
        <w:rPr>
          <w:color w:val="auto"/>
          <w:highlight w:val="none"/>
          <w:lang w:eastAsia="zh-CN"/>
        </w:rPr>
      </w:pPr>
    </w:p>
    <w:p w14:paraId="007BF7C6">
      <w:pPr>
        <w:pStyle w:val="4"/>
        <w:rPr>
          <w:color w:val="auto"/>
          <w:highlight w:val="none"/>
        </w:rPr>
      </w:pPr>
      <w:r>
        <w:rPr>
          <w:rFonts w:hint="eastAsia"/>
          <w:b/>
          <w:bCs/>
          <w:color w:val="auto"/>
          <w:highlight w:val="none"/>
        </w:rPr>
        <w:t>6.1.</w:t>
      </w:r>
      <w:r>
        <w:rPr>
          <w:rFonts w:hint="eastAsia"/>
          <w:b/>
          <w:bCs/>
          <w:color w:val="auto"/>
          <w:highlight w:val="none"/>
          <w:lang w:val="en-US" w:eastAsia="zh-CN"/>
        </w:rPr>
        <w:t>8</w:t>
      </w:r>
      <w:r>
        <w:rPr>
          <w:rFonts w:hint="eastAsia"/>
          <w:b/>
          <w:bCs/>
          <w:color w:val="auto"/>
          <w:highlight w:val="none"/>
        </w:rPr>
        <w:t xml:space="preserve">  </w:t>
      </w:r>
      <w:r>
        <w:rPr>
          <w:rFonts w:hint="eastAsia"/>
          <w:color w:val="auto"/>
          <w:highlight w:val="none"/>
        </w:rPr>
        <w:t>养老服务设施应进行适老化标识设计，标识应具有清晰简洁、易于辨识等功能，并应符合下列规定：</w:t>
      </w:r>
    </w:p>
    <w:p w14:paraId="78905E7C">
      <w:pPr>
        <w:pStyle w:val="4"/>
        <w:ind w:firstLine="422" w:firstLineChars="200"/>
        <w:rPr>
          <w:color w:val="auto"/>
          <w:highlight w:val="none"/>
        </w:rPr>
      </w:pPr>
      <w:r>
        <w:rPr>
          <w:rFonts w:hint="eastAsia"/>
          <w:b/>
          <w:bCs/>
          <w:color w:val="auto"/>
          <w:highlight w:val="none"/>
        </w:rPr>
        <w:t xml:space="preserve">1  </w:t>
      </w:r>
      <w:r>
        <w:rPr>
          <w:rFonts w:hint="eastAsia"/>
          <w:color w:val="auto"/>
          <w:highlight w:val="none"/>
        </w:rPr>
        <w:t>不同类别的标识宜具备视力障碍者、听力障碍者等使用的多种感知方式；</w:t>
      </w:r>
    </w:p>
    <w:p w14:paraId="4E60E640">
      <w:pPr>
        <w:pStyle w:val="4"/>
        <w:ind w:firstLine="422" w:firstLineChars="200"/>
        <w:rPr>
          <w:color w:val="auto"/>
          <w:highlight w:val="none"/>
        </w:rPr>
      </w:pPr>
      <w:r>
        <w:rPr>
          <w:rFonts w:hint="eastAsia"/>
          <w:b/>
          <w:bCs/>
          <w:color w:val="auto"/>
          <w:highlight w:val="none"/>
        </w:rPr>
        <w:t xml:space="preserve">2  </w:t>
      </w:r>
      <w:r>
        <w:rPr>
          <w:rFonts w:hint="eastAsia"/>
          <w:color w:val="auto"/>
          <w:highlight w:val="none"/>
        </w:rPr>
        <w:t>引导标识宜用于通往特定场所及设施等的路线方向说明；</w:t>
      </w:r>
    </w:p>
    <w:p w14:paraId="6D71B4D4">
      <w:pPr>
        <w:pStyle w:val="4"/>
        <w:ind w:firstLine="422" w:firstLineChars="200"/>
        <w:rPr>
          <w:color w:val="auto"/>
          <w:highlight w:val="none"/>
        </w:rPr>
      </w:pPr>
      <w:r>
        <w:rPr>
          <w:rFonts w:hint="eastAsia"/>
          <w:b/>
          <w:bCs/>
          <w:color w:val="auto"/>
          <w:highlight w:val="none"/>
        </w:rPr>
        <w:t xml:space="preserve">3  </w:t>
      </w:r>
      <w:r>
        <w:rPr>
          <w:rFonts w:hint="eastAsia"/>
          <w:color w:val="auto"/>
          <w:highlight w:val="none"/>
        </w:rPr>
        <w:t>识别标识宜用于增强地点识别性和引导行动路线；</w:t>
      </w:r>
    </w:p>
    <w:p w14:paraId="338B52ED">
      <w:pPr>
        <w:pStyle w:val="4"/>
        <w:ind w:firstLine="422" w:firstLineChars="200"/>
        <w:rPr>
          <w:color w:val="auto"/>
          <w:highlight w:val="none"/>
        </w:rPr>
      </w:pPr>
      <w:r>
        <w:rPr>
          <w:rFonts w:hint="eastAsia"/>
          <w:b/>
          <w:bCs/>
          <w:color w:val="auto"/>
          <w:highlight w:val="none"/>
        </w:rPr>
        <w:t xml:space="preserve">4  </w:t>
      </w:r>
      <w:r>
        <w:rPr>
          <w:rFonts w:hint="eastAsia"/>
          <w:color w:val="auto"/>
          <w:highlight w:val="none"/>
        </w:rPr>
        <w:t>说明标识宜用于明确设施设备的使用说明或布告通知；</w:t>
      </w:r>
    </w:p>
    <w:p w14:paraId="2F86752F">
      <w:pPr>
        <w:pStyle w:val="4"/>
        <w:ind w:firstLine="422" w:firstLineChars="200"/>
        <w:rPr>
          <w:color w:val="auto"/>
          <w:highlight w:val="none"/>
        </w:rPr>
      </w:pPr>
      <w:r>
        <w:rPr>
          <w:rFonts w:hint="eastAsia"/>
          <w:b/>
          <w:bCs/>
          <w:color w:val="auto"/>
          <w:highlight w:val="none"/>
        </w:rPr>
        <w:t xml:space="preserve">5  </w:t>
      </w:r>
      <w:r>
        <w:rPr>
          <w:rFonts w:hint="eastAsia"/>
          <w:color w:val="auto"/>
          <w:highlight w:val="none"/>
        </w:rPr>
        <w:t>限制标识宜用于提示周围环境的不安全因素；</w:t>
      </w:r>
    </w:p>
    <w:p w14:paraId="03748201">
      <w:pPr>
        <w:pStyle w:val="4"/>
        <w:ind w:firstLine="422" w:firstLineChars="200"/>
        <w:rPr>
          <w:color w:val="auto"/>
          <w:highlight w:val="none"/>
        </w:rPr>
      </w:pPr>
      <w:r>
        <w:rPr>
          <w:rFonts w:hint="eastAsia"/>
          <w:b/>
          <w:bCs/>
          <w:color w:val="auto"/>
          <w:highlight w:val="none"/>
        </w:rPr>
        <w:t xml:space="preserve">6  </w:t>
      </w:r>
      <w:r>
        <w:rPr>
          <w:rFonts w:hint="eastAsia"/>
          <w:color w:val="auto"/>
          <w:highlight w:val="none"/>
        </w:rPr>
        <w:t>标识安装不应影响通行。</w:t>
      </w:r>
    </w:p>
    <w:p w14:paraId="20AA0955">
      <w:pPr>
        <w:pStyle w:val="55"/>
        <w:rPr>
          <w:rFonts w:hint="eastAsia" w:eastAsia="仿宋"/>
          <w:b/>
          <w:bCs/>
          <w:color w:val="auto"/>
          <w:highlight w:val="none"/>
          <w:lang w:eastAsia="zh-CN"/>
        </w:rPr>
      </w:pPr>
      <w:r>
        <w:rPr>
          <w:b/>
          <w:bCs/>
          <w:color w:val="auto"/>
          <w:highlight w:val="none"/>
        </w:rPr>
        <w:t>条文说明6.1.</w:t>
      </w:r>
      <w:r>
        <w:rPr>
          <w:rFonts w:hint="eastAsia"/>
          <w:b/>
          <w:bCs/>
          <w:color w:val="auto"/>
          <w:highlight w:val="none"/>
          <w:lang w:val="en-US" w:eastAsia="zh-CN"/>
        </w:rPr>
        <w:t>8</w:t>
      </w:r>
    </w:p>
    <w:p w14:paraId="0E18F507">
      <w:pPr>
        <w:pStyle w:val="55"/>
        <w:ind w:firstLine="420" w:firstLineChars="200"/>
        <w:rPr>
          <w:rFonts w:hint="default"/>
          <w:color w:val="auto"/>
          <w:highlight w:val="none"/>
        </w:rPr>
      </w:pPr>
      <w:r>
        <w:rPr>
          <w:color w:val="auto"/>
          <w:highlight w:val="none"/>
        </w:rPr>
        <w:t>1  不同类别的标识具备多种感知方式，能够满足视力障碍者、听力障碍者等不同老年人的需求，使他们能够更加方便地获取信息。</w:t>
      </w:r>
    </w:p>
    <w:p w14:paraId="4CC5C31E">
      <w:pPr>
        <w:pStyle w:val="55"/>
        <w:ind w:firstLine="420" w:firstLineChars="200"/>
        <w:rPr>
          <w:rFonts w:hint="default"/>
          <w:color w:val="auto"/>
          <w:highlight w:val="none"/>
        </w:rPr>
      </w:pPr>
      <w:r>
        <w:rPr>
          <w:color w:val="auto"/>
          <w:highlight w:val="none"/>
        </w:rPr>
        <w:t>2  引导标识用于路线方向说明，能够帮助老年人准确找到前往特定场所和设施的路径，减少迷路和不便。</w:t>
      </w:r>
    </w:p>
    <w:p w14:paraId="750E69A2">
      <w:pPr>
        <w:pStyle w:val="55"/>
        <w:ind w:firstLine="420" w:firstLineChars="200"/>
        <w:rPr>
          <w:rFonts w:hint="default"/>
          <w:color w:val="auto"/>
          <w:highlight w:val="none"/>
        </w:rPr>
      </w:pPr>
      <w:r>
        <w:rPr>
          <w:color w:val="auto"/>
          <w:highlight w:val="none"/>
        </w:rPr>
        <w:t>3  识别标识增强地点识别性和引导行动路线，有助于老年人快速了解自己所处的位置和前往目的地的方向。</w:t>
      </w:r>
    </w:p>
    <w:p w14:paraId="76B42459">
      <w:pPr>
        <w:pStyle w:val="55"/>
        <w:ind w:firstLine="420" w:firstLineChars="200"/>
        <w:rPr>
          <w:rFonts w:hint="default"/>
          <w:color w:val="auto"/>
          <w:highlight w:val="none"/>
        </w:rPr>
      </w:pPr>
      <w:r>
        <w:rPr>
          <w:color w:val="auto"/>
          <w:highlight w:val="none"/>
        </w:rPr>
        <w:t>4  说明标识明确设施设备的使用说明或布告通知，方便老年人正确使用设施设备，及时了解相关信息。</w:t>
      </w:r>
    </w:p>
    <w:p w14:paraId="1FEDF591">
      <w:pPr>
        <w:pStyle w:val="55"/>
        <w:ind w:firstLine="420" w:firstLineChars="200"/>
        <w:rPr>
          <w:rFonts w:hint="default"/>
          <w:color w:val="auto"/>
          <w:highlight w:val="none"/>
        </w:rPr>
      </w:pPr>
      <w:r>
        <w:rPr>
          <w:color w:val="auto"/>
          <w:highlight w:val="none"/>
        </w:rPr>
        <w:t>5  限制标识提示周围环境的不安全因素，能够增强老年人的安全意识，预防意外事故的发生。</w:t>
      </w:r>
    </w:p>
    <w:p w14:paraId="0985AD4D">
      <w:pPr>
        <w:pStyle w:val="55"/>
        <w:ind w:firstLine="420" w:firstLineChars="200"/>
        <w:rPr>
          <w:rFonts w:hint="default"/>
          <w:color w:val="auto"/>
          <w:highlight w:val="none"/>
        </w:rPr>
      </w:pPr>
      <w:r>
        <w:rPr>
          <w:color w:val="auto"/>
          <w:highlight w:val="none"/>
        </w:rPr>
        <w:t>6  标识安装不影响通行，确保老年人在行走过程中不会因标识的设置而受到阻碍，保障通行的顺畅和安全。</w:t>
      </w:r>
    </w:p>
    <w:p w14:paraId="354FAB03">
      <w:pPr>
        <w:rPr>
          <w:color w:val="auto"/>
          <w:highlight w:val="none"/>
          <w:lang w:eastAsia="zh-CN"/>
        </w:rPr>
      </w:pPr>
    </w:p>
    <w:p w14:paraId="017BB5F8">
      <w:pPr>
        <w:pStyle w:val="18"/>
        <w:ind w:firstLine="0" w:firstLineChars="0"/>
        <w:rPr>
          <w:rFonts w:ascii="Times New Roman" w:hAnsi="Times New Roman" w:eastAsia="宋体" w:cs="宋体"/>
          <w:color w:val="auto"/>
          <w:sz w:val="21"/>
          <w:szCs w:val="22"/>
          <w:highlight w:val="none"/>
        </w:rPr>
      </w:pPr>
      <w:r>
        <w:rPr>
          <w:rFonts w:hint="eastAsia" w:ascii="Times New Roman" w:hAnsi="Times New Roman" w:eastAsia="宋体" w:cs="宋体"/>
          <w:b/>
          <w:bCs/>
          <w:color w:val="auto"/>
          <w:sz w:val="21"/>
          <w:szCs w:val="22"/>
          <w:highlight w:val="none"/>
        </w:rPr>
        <w:t>6.1.</w:t>
      </w:r>
      <w:r>
        <w:rPr>
          <w:rFonts w:hint="eastAsia" w:ascii="Times New Roman" w:hAnsi="Times New Roman" w:eastAsia="宋体" w:cs="宋体"/>
          <w:b/>
          <w:bCs/>
          <w:color w:val="auto"/>
          <w:sz w:val="21"/>
          <w:szCs w:val="22"/>
          <w:highlight w:val="none"/>
          <w:lang w:val="en-US" w:eastAsia="zh-CN"/>
        </w:rPr>
        <w:t>9</w:t>
      </w:r>
      <w:r>
        <w:rPr>
          <w:rFonts w:hint="eastAsia" w:ascii="Times New Roman" w:hAnsi="Times New Roman" w:eastAsia="宋体" w:cs="宋体"/>
          <w:b/>
          <w:bCs/>
          <w:color w:val="auto"/>
          <w:sz w:val="21"/>
          <w:szCs w:val="22"/>
          <w:highlight w:val="none"/>
          <w:lang w:val="zh-CN"/>
        </w:rPr>
        <w:t xml:space="preserve"> </w:t>
      </w:r>
      <w:r>
        <w:rPr>
          <w:rFonts w:hint="eastAsia" w:ascii="Times New Roman" w:hAnsi="Times New Roman" w:eastAsia="宋体" w:cs="宋体"/>
          <w:b/>
          <w:bCs/>
          <w:color w:val="auto"/>
          <w:sz w:val="21"/>
          <w:szCs w:val="22"/>
          <w:highlight w:val="none"/>
        </w:rPr>
        <w:t xml:space="preserve"> </w:t>
      </w:r>
      <w:r>
        <w:rPr>
          <w:rFonts w:hint="eastAsia" w:ascii="Times New Roman" w:hAnsi="Times New Roman" w:eastAsia="宋体" w:cs="宋体"/>
          <w:color w:val="auto"/>
          <w:sz w:val="21"/>
          <w:szCs w:val="22"/>
          <w:highlight w:val="none"/>
        </w:rPr>
        <w:t>养老服务设施内卫生间应符合以下规定：</w:t>
      </w:r>
    </w:p>
    <w:p w14:paraId="4E4DE009">
      <w:pPr>
        <w:pStyle w:val="18"/>
        <w:spacing w:line="288" w:lineRule="auto"/>
        <w:ind w:firstLine="422"/>
        <w:rPr>
          <w:rFonts w:ascii="Times New Roman" w:hAnsi="Times New Roman" w:eastAsia="宋体" w:cs="宋体"/>
          <w:color w:val="auto"/>
          <w:kern w:val="0"/>
          <w:sz w:val="21"/>
          <w:szCs w:val="24"/>
          <w:highlight w:val="none"/>
        </w:rPr>
      </w:pPr>
      <w:r>
        <w:rPr>
          <w:rFonts w:hint="eastAsia" w:ascii="Times New Roman" w:hAnsi="Times New Roman" w:eastAsia="宋体" w:cs="宋体"/>
          <w:b/>
          <w:bCs/>
          <w:color w:val="auto"/>
          <w:kern w:val="0"/>
          <w:sz w:val="21"/>
          <w:szCs w:val="24"/>
          <w:highlight w:val="none"/>
        </w:rPr>
        <w:t xml:space="preserve">1  </w:t>
      </w:r>
      <w:r>
        <w:rPr>
          <w:rFonts w:hint="eastAsia" w:ascii="Times New Roman" w:hAnsi="Times New Roman" w:eastAsia="宋体" w:cs="宋体"/>
          <w:color w:val="auto"/>
          <w:kern w:val="0"/>
          <w:sz w:val="21"/>
          <w:szCs w:val="24"/>
          <w:highlight w:val="none"/>
        </w:rPr>
        <w:t>卫生间门宜向外开启，或使用推拉门；</w:t>
      </w:r>
    </w:p>
    <w:p w14:paraId="3DA9E402">
      <w:pPr>
        <w:pStyle w:val="18"/>
        <w:spacing w:line="288" w:lineRule="auto"/>
        <w:ind w:firstLine="422"/>
        <w:rPr>
          <w:rFonts w:ascii="Times New Roman" w:hAnsi="Times New Roman" w:eastAsia="宋体" w:cs="宋体"/>
          <w:color w:val="auto"/>
          <w:kern w:val="0"/>
          <w:sz w:val="21"/>
          <w:szCs w:val="24"/>
          <w:highlight w:val="none"/>
        </w:rPr>
      </w:pPr>
      <w:r>
        <w:rPr>
          <w:rFonts w:hint="eastAsia" w:ascii="Times New Roman" w:hAnsi="Times New Roman" w:eastAsia="宋体" w:cs="宋体"/>
          <w:b/>
          <w:bCs/>
          <w:color w:val="auto"/>
          <w:kern w:val="0"/>
          <w:sz w:val="21"/>
          <w:szCs w:val="24"/>
          <w:highlight w:val="none"/>
        </w:rPr>
        <w:t xml:space="preserve">2  </w:t>
      </w:r>
      <w:r>
        <w:rPr>
          <w:rFonts w:hint="eastAsia" w:ascii="Times New Roman" w:hAnsi="Times New Roman" w:eastAsia="宋体" w:cs="宋体"/>
          <w:color w:val="auto"/>
          <w:kern w:val="0"/>
          <w:sz w:val="21"/>
          <w:szCs w:val="24"/>
          <w:highlight w:val="none"/>
        </w:rPr>
        <w:t>卫生间内应有不小于1.20m×1.60m的轮椅转向空间。</w:t>
      </w:r>
    </w:p>
    <w:p w14:paraId="67DFF299">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9  </w:t>
      </w:r>
      <w:r>
        <w:rPr>
          <w:color w:val="auto"/>
          <w:highlight w:val="none"/>
        </w:rPr>
        <w:t>养老服务设施内卫生间的相关规定旨在满足老年人特殊的使用需求，保障其安全和便利。</w:t>
      </w:r>
    </w:p>
    <w:p w14:paraId="3F970ABC">
      <w:pPr>
        <w:pStyle w:val="55"/>
        <w:ind w:firstLine="420" w:firstLineChars="200"/>
        <w:rPr>
          <w:rFonts w:hint="default"/>
          <w:color w:val="auto"/>
          <w:highlight w:val="none"/>
        </w:rPr>
      </w:pPr>
      <w:r>
        <w:rPr>
          <w:color w:val="auto"/>
          <w:highlight w:val="none"/>
        </w:rPr>
        <w:t>1  向外开启的门便于在紧急情况下外部人员施救，减少因门向内开启可能造成的阻碍。推拉门则避免了门在开启时占用过多的室内空间，减少老年人因避让门扇而发生意外的风险。</w:t>
      </w:r>
    </w:p>
    <w:p w14:paraId="152C3C88">
      <w:pPr>
        <w:pStyle w:val="55"/>
        <w:ind w:firstLine="420" w:firstLineChars="200"/>
        <w:rPr>
          <w:rFonts w:hint="default"/>
          <w:color w:val="auto"/>
          <w:highlight w:val="none"/>
        </w:rPr>
      </w:pPr>
      <w:r>
        <w:rPr>
          <w:color w:val="auto"/>
          <w:highlight w:val="none"/>
        </w:rPr>
        <w:t>2  卫生间内应有不小于1.20m×1.60m的轮椅转向空间，该尺寸参考了现行广西工程建设地方标准《建筑适老化设计标准》DB J/T45-153-2023中的第5.2.3条的相关规定，本条规定该尺寸为最小尺寸，有条件的情况下应适当加大。考虑到使用轮椅的老年人在卫生间内需要有足够的空间进行转向操作，以保证他们能够顺利使用各类卫生设施。</w:t>
      </w:r>
    </w:p>
    <w:p w14:paraId="44985ADF">
      <w:pPr>
        <w:spacing w:line="288" w:lineRule="auto"/>
        <w:ind w:firstLine="420" w:firstLineChars="200"/>
        <w:rPr>
          <w:color w:val="auto"/>
          <w:highlight w:val="none"/>
          <w:lang w:eastAsia="zh-CN"/>
        </w:rPr>
      </w:pPr>
    </w:p>
    <w:p w14:paraId="7F36953B">
      <w:pPr>
        <w:rPr>
          <w:color w:val="auto"/>
          <w:highlight w:val="none"/>
          <w:lang w:eastAsia="zh-CN"/>
        </w:rPr>
      </w:pPr>
      <w:r>
        <w:rPr>
          <w:rFonts w:hint="eastAsia"/>
          <w:b/>
          <w:bCs/>
          <w:color w:val="auto"/>
          <w:highlight w:val="none"/>
          <w:lang w:eastAsia="zh-CN"/>
        </w:rPr>
        <w:t>6.1.1</w:t>
      </w:r>
      <w:r>
        <w:rPr>
          <w:rFonts w:hint="eastAsia"/>
          <w:b/>
          <w:bCs/>
          <w:color w:val="auto"/>
          <w:highlight w:val="none"/>
          <w:lang w:val="en-US" w:eastAsia="zh-CN"/>
        </w:rPr>
        <w:t>0</w:t>
      </w:r>
      <w:r>
        <w:rPr>
          <w:rFonts w:hint="eastAsia"/>
          <w:b/>
          <w:bCs/>
          <w:color w:val="auto"/>
          <w:highlight w:val="none"/>
          <w:lang w:val="zh-CN" w:eastAsia="zh-CN"/>
        </w:rPr>
        <w:t xml:space="preserve"> </w:t>
      </w:r>
      <w:r>
        <w:rPr>
          <w:rFonts w:hint="eastAsia"/>
          <w:b/>
          <w:bCs/>
          <w:color w:val="auto"/>
          <w:highlight w:val="none"/>
          <w:lang w:eastAsia="zh-CN"/>
        </w:rPr>
        <w:t xml:space="preserve"> </w:t>
      </w:r>
      <w:r>
        <w:rPr>
          <w:rFonts w:hint="eastAsia"/>
          <w:color w:val="auto"/>
          <w:highlight w:val="none"/>
          <w:lang w:eastAsia="zh-CN"/>
        </w:rPr>
        <w:t>养老服务设施室内外不应采用玻璃栏板。</w:t>
      </w:r>
    </w:p>
    <w:p w14:paraId="1AC769F6">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0  </w:t>
      </w:r>
      <w:r>
        <w:rPr>
          <w:color w:val="auto"/>
          <w:highlight w:val="none"/>
        </w:rPr>
        <w:t>玻璃栏板在受到撞击或破裂时可能对老年人造成严重伤害，养老服务设施室内外不采用玻璃栏板，能够降低老年人意外受伤的风险，保障他们的安全。</w:t>
      </w:r>
    </w:p>
    <w:p w14:paraId="44761094">
      <w:pPr>
        <w:rPr>
          <w:color w:val="auto"/>
          <w:highlight w:val="none"/>
          <w:lang w:eastAsia="zh-CN"/>
        </w:rPr>
      </w:pPr>
    </w:p>
    <w:p w14:paraId="0040BA6E">
      <w:pPr>
        <w:pStyle w:val="4"/>
        <w:jc w:val="center"/>
        <w:rPr>
          <w:color w:val="auto"/>
          <w:highlight w:val="none"/>
        </w:rPr>
      </w:pPr>
      <w:r>
        <w:rPr>
          <w:rFonts w:hint="eastAsia" w:ascii="宋体" w:hAnsi="宋体"/>
          <w:b/>
          <w:bCs/>
          <w:color w:val="auto"/>
          <w:highlight w:val="none"/>
        </w:rPr>
        <w:t xml:space="preserve">Ⅱ  </w:t>
      </w:r>
      <w:r>
        <w:rPr>
          <w:rFonts w:hint="eastAsia"/>
          <w:color w:val="auto"/>
          <w:highlight w:val="none"/>
        </w:rPr>
        <w:t>集中式（机构）养老服务设施</w:t>
      </w:r>
    </w:p>
    <w:p w14:paraId="1448C00D">
      <w:pPr>
        <w:pStyle w:val="4"/>
        <w:rPr>
          <w:color w:val="auto"/>
          <w:szCs w:val="22"/>
          <w:highlight w:val="none"/>
        </w:rPr>
      </w:pPr>
      <w:r>
        <w:rPr>
          <w:rFonts w:hint="eastAsia"/>
          <w:b/>
          <w:bCs/>
          <w:color w:val="auto"/>
          <w:szCs w:val="22"/>
          <w:highlight w:val="none"/>
        </w:rPr>
        <w:t>6.1.1</w:t>
      </w:r>
      <w:r>
        <w:rPr>
          <w:rFonts w:hint="eastAsia"/>
          <w:b/>
          <w:bCs/>
          <w:color w:val="auto"/>
          <w:szCs w:val="22"/>
          <w:highlight w:val="none"/>
          <w:lang w:val="en-US" w:eastAsia="zh-CN"/>
        </w:rPr>
        <w:t>1</w:t>
      </w:r>
      <w:r>
        <w:rPr>
          <w:rFonts w:hint="eastAsia"/>
          <w:b/>
          <w:bCs/>
          <w:color w:val="auto"/>
          <w:szCs w:val="22"/>
          <w:highlight w:val="none"/>
        </w:rPr>
        <w:t xml:space="preserve">  </w:t>
      </w:r>
      <w:r>
        <w:rPr>
          <w:rFonts w:hint="eastAsia"/>
          <w:color w:val="auto"/>
          <w:szCs w:val="22"/>
          <w:highlight w:val="none"/>
        </w:rPr>
        <w:t>集中式（机构）养老服务设施应设置老年人用房和管理服务用房，并应符合以下规定：</w:t>
      </w:r>
    </w:p>
    <w:p w14:paraId="5E3011C0">
      <w:pPr>
        <w:pStyle w:val="4"/>
        <w:ind w:firstLine="422" w:firstLineChars="200"/>
        <w:rPr>
          <w:color w:val="auto"/>
          <w:szCs w:val="22"/>
          <w:highlight w:val="none"/>
        </w:rPr>
      </w:pPr>
      <w:r>
        <w:rPr>
          <w:rFonts w:hint="eastAsia"/>
          <w:b/>
          <w:bCs/>
          <w:color w:val="auto"/>
          <w:szCs w:val="22"/>
          <w:highlight w:val="none"/>
        </w:rPr>
        <w:t xml:space="preserve">1  </w:t>
      </w:r>
      <w:r>
        <w:rPr>
          <w:rFonts w:hint="eastAsia"/>
          <w:color w:val="auto"/>
          <w:szCs w:val="22"/>
          <w:highlight w:val="none"/>
        </w:rPr>
        <w:t>老年人用房包括日常生活服务用房、文娱与健身用房、康复与医疗用房；</w:t>
      </w:r>
    </w:p>
    <w:p w14:paraId="7E852A92">
      <w:pPr>
        <w:pStyle w:val="4"/>
        <w:ind w:firstLine="422" w:firstLineChars="200"/>
        <w:rPr>
          <w:color w:val="auto"/>
          <w:szCs w:val="22"/>
          <w:highlight w:val="none"/>
        </w:rPr>
      </w:pPr>
      <w:r>
        <w:rPr>
          <w:rFonts w:hint="eastAsia"/>
          <w:b/>
          <w:bCs/>
          <w:color w:val="auto"/>
          <w:szCs w:val="22"/>
          <w:highlight w:val="none"/>
        </w:rPr>
        <w:t xml:space="preserve">2  </w:t>
      </w:r>
      <w:r>
        <w:rPr>
          <w:rFonts w:hint="eastAsia"/>
          <w:color w:val="auto"/>
          <w:szCs w:val="22"/>
          <w:highlight w:val="none"/>
        </w:rPr>
        <w:t>用房的设置应满足照料服务和运营模式的要求。</w:t>
      </w:r>
    </w:p>
    <w:p w14:paraId="64B6D244">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1  </w:t>
      </w:r>
      <w:r>
        <w:rPr>
          <w:color w:val="auto"/>
          <w:highlight w:val="none"/>
        </w:rPr>
        <w:t>本条对集中式（机构）养老服务设施的基本用房设置做出规定。</w:t>
      </w:r>
    </w:p>
    <w:p w14:paraId="39C35FA3">
      <w:pPr>
        <w:pStyle w:val="55"/>
        <w:ind w:firstLine="420" w:firstLineChars="200"/>
        <w:rPr>
          <w:rFonts w:hint="default"/>
          <w:color w:val="auto"/>
          <w:highlight w:val="none"/>
        </w:rPr>
      </w:pPr>
      <w:r>
        <w:rPr>
          <w:color w:val="auto"/>
          <w:highlight w:val="none"/>
        </w:rPr>
        <w:t>1  集中式（机构）养老服务设施中，老年人用房涵盖日常生活、文娱与健身、康复与医疗等方面，以满足老年人在生活、娱乐和健康方面的多种需求。日常生活用房保障基本生活起居，文娱与健身用房丰富精神文化生活和促进身体健康，康复与医疗用房提供必要的康复治疗和医疗服务。</w:t>
      </w:r>
    </w:p>
    <w:p w14:paraId="3F657D48">
      <w:pPr>
        <w:pStyle w:val="55"/>
        <w:ind w:firstLine="420" w:firstLineChars="200"/>
        <w:rPr>
          <w:rFonts w:hint="default"/>
          <w:color w:val="auto"/>
          <w:highlight w:val="none"/>
        </w:rPr>
      </w:pPr>
      <w:r>
        <w:rPr>
          <w:color w:val="auto"/>
          <w:highlight w:val="none"/>
        </w:rPr>
        <w:t>2  用房的设置应与具体的照料服务内容和运营模式相匹配，以提高服务效率和质量，确保老年人得到全面、贴心的照料。</w:t>
      </w:r>
    </w:p>
    <w:p w14:paraId="3898BF37">
      <w:pPr>
        <w:rPr>
          <w:color w:val="auto"/>
          <w:highlight w:val="none"/>
          <w:lang w:eastAsia="zh-CN"/>
        </w:rPr>
      </w:pPr>
    </w:p>
    <w:p w14:paraId="77ABAEAF">
      <w:pPr>
        <w:pStyle w:val="4"/>
        <w:rPr>
          <w:color w:val="auto"/>
          <w:szCs w:val="22"/>
          <w:highlight w:val="none"/>
        </w:rPr>
      </w:pPr>
      <w:r>
        <w:rPr>
          <w:rFonts w:hint="eastAsia"/>
          <w:b/>
          <w:bCs/>
          <w:color w:val="auto"/>
          <w:szCs w:val="22"/>
          <w:highlight w:val="none"/>
        </w:rPr>
        <w:t>6.1.1</w:t>
      </w:r>
      <w:r>
        <w:rPr>
          <w:rFonts w:hint="eastAsia"/>
          <w:b/>
          <w:bCs/>
          <w:color w:val="auto"/>
          <w:szCs w:val="22"/>
          <w:highlight w:val="none"/>
          <w:lang w:val="en-US" w:eastAsia="zh-CN"/>
        </w:rPr>
        <w:t>2</w:t>
      </w:r>
      <w:r>
        <w:rPr>
          <w:rFonts w:hint="eastAsia"/>
          <w:b/>
          <w:bCs/>
          <w:color w:val="auto"/>
          <w:szCs w:val="22"/>
          <w:highlight w:val="none"/>
        </w:rPr>
        <w:t xml:space="preserve">  </w:t>
      </w:r>
      <w:r>
        <w:rPr>
          <w:rFonts w:hint="eastAsia"/>
          <w:color w:val="auto"/>
          <w:szCs w:val="22"/>
          <w:highlight w:val="none"/>
        </w:rPr>
        <w:t>医养结合的养老服务设施，养老服务区应设置在独立建筑或建筑分区内。</w:t>
      </w:r>
    </w:p>
    <w:p w14:paraId="047C4EE7">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2  </w:t>
      </w:r>
      <w:r>
        <w:rPr>
          <w:color w:val="auto"/>
          <w:highlight w:val="none"/>
        </w:rPr>
        <w:t>医养结合的养老服务设施中，将养老服务区设置在独立建筑或建筑分区内，有利于实现养老服务与医疗服务的相对独立和专业化管理，避免相互干扰，同时也便于根据不同的服务需求进行针对性的空间布局和设施配置。</w:t>
      </w:r>
    </w:p>
    <w:p w14:paraId="33FD4430">
      <w:pPr>
        <w:rPr>
          <w:color w:val="auto"/>
          <w:highlight w:val="none"/>
          <w:lang w:eastAsia="zh-CN"/>
        </w:rPr>
      </w:pPr>
    </w:p>
    <w:p w14:paraId="10D87FFE">
      <w:pPr>
        <w:pStyle w:val="4"/>
        <w:rPr>
          <w:color w:val="auto"/>
          <w:szCs w:val="22"/>
          <w:highlight w:val="none"/>
        </w:rPr>
      </w:pPr>
      <w:r>
        <w:rPr>
          <w:rFonts w:hint="eastAsia"/>
          <w:b/>
          <w:bCs/>
          <w:color w:val="auto"/>
          <w:szCs w:val="22"/>
          <w:highlight w:val="none"/>
        </w:rPr>
        <w:t>6.1.1</w:t>
      </w:r>
      <w:r>
        <w:rPr>
          <w:rFonts w:hint="eastAsia"/>
          <w:b/>
          <w:bCs/>
          <w:color w:val="auto"/>
          <w:szCs w:val="22"/>
          <w:highlight w:val="none"/>
          <w:lang w:val="en-US" w:eastAsia="zh-CN"/>
        </w:rPr>
        <w:t>3</w:t>
      </w:r>
      <w:r>
        <w:rPr>
          <w:rFonts w:hint="eastAsia"/>
          <w:b/>
          <w:bCs/>
          <w:color w:val="auto"/>
          <w:szCs w:val="22"/>
          <w:highlight w:val="none"/>
        </w:rPr>
        <w:t xml:space="preserve">  </w:t>
      </w:r>
      <w:r>
        <w:rPr>
          <w:rFonts w:hint="eastAsia"/>
          <w:color w:val="auto"/>
          <w:szCs w:val="22"/>
          <w:highlight w:val="none"/>
        </w:rPr>
        <w:t>照料单元或生活单元老年人的日常生活动线不宜穿越其他照料单元或生活单元，不应穿越失智照料单元。</w:t>
      </w:r>
    </w:p>
    <w:p w14:paraId="6AD8DB93">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3  </w:t>
      </w:r>
      <w:r>
        <w:rPr>
          <w:color w:val="auto"/>
          <w:highlight w:val="none"/>
        </w:rPr>
        <w:t>照料单元或生活单元内老年人的日常生活动线规划应合理，避免穿越其他单元，尤其是失智照料单元。这样可以减少交叉感染的风险，保护老年人的隐私和安全，降低管理的复杂性，为老年人提供更加稳定和有序的生活环境。</w:t>
      </w:r>
    </w:p>
    <w:p w14:paraId="63EF82BE">
      <w:pPr>
        <w:rPr>
          <w:color w:val="auto"/>
          <w:highlight w:val="none"/>
          <w:lang w:eastAsia="zh-CN"/>
        </w:rPr>
      </w:pPr>
    </w:p>
    <w:p w14:paraId="7C936266">
      <w:pPr>
        <w:pStyle w:val="4"/>
        <w:rPr>
          <w:color w:val="auto"/>
          <w:highlight w:val="none"/>
        </w:rPr>
      </w:pPr>
      <w:r>
        <w:rPr>
          <w:rFonts w:hint="eastAsia"/>
          <w:b/>
          <w:bCs/>
          <w:color w:val="auto"/>
          <w:highlight w:val="none"/>
        </w:rPr>
        <w:t>6.1.1</w:t>
      </w:r>
      <w:r>
        <w:rPr>
          <w:rFonts w:hint="eastAsia"/>
          <w:b/>
          <w:bCs/>
          <w:color w:val="auto"/>
          <w:highlight w:val="none"/>
          <w:lang w:val="en-US" w:eastAsia="zh-CN"/>
        </w:rPr>
        <w:t>4</w:t>
      </w:r>
      <w:r>
        <w:rPr>
          <w:rFonts w:hint="eastAsia"/>
          <w:b/>
          <w:bCs/>
          <w:color w:val="auto"/>
          <w:highlight w:val="none"/>
        </w:rPr>
        <w:t xml:space="preserve">  </w:t>
      </w:r>
      <w:r>
        <w:rPr>
          <w:rFonts w:hint="eastAsia"/>
          <w:color w:val="auto"/>
          <w:highlight w:val="none"/>
        </w:rPr>
        <w:t>供老年人使用的用房宜设置于建筑物地面首层，设置在二层及二层以上的应设置无障碍电梯，且至少一台能容纳担架。</w:t>
      </w:r>
    </w:p>
    <w:p w14:paraId="540CEF21">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4  </w:t>
      </w:r>
      <w:r>
        <w:rPr>
          <w:color w:val="auto"/>
          <w:highlight w:val="none"/>
        </w:rPr>
        <w:t>供老年人使用的用房设置在建筑物地面首层便于老年人出行。设置在二层及以上时应配备无障碍电梯，且至少有一台能容纳担架。根据现行国家标准《建筑与市政工程无障碍通用规范》GB 55019-2021第2.6.2条的规定，同时满足乘轮椅者使用和容纳担架的轿厢，如采用宽轿厢，深度不应于1.50m，宽度不应于1.60m；如采用深轿厢，深度不应小于2.10m，宽度不应小于1.10m。轿厢内部设施应满足无障碍要求。</w:t>
      </w:r>
    </w:p>
    <w:p w14:paraId="7294A043">
      <w:pPr>
        <w:rPr>
          <w:color w:val="auto"/>
          <w:highlight w:val="none"/>
          <w:lang w:eastAsia="zh-CN"/>
        </w:rPr>
      </w:pPr>
    </w:p>
    <w:p w14:paraId="07A167A8">
      <w:pPr>
        <w:pStyle w:val="4"/>
        <w:jc w:val="center"/>
        <w:rPr>
          <w:rFonts w:ascii="华文仿宋" w:hAnsi="华文仿宋" w:eastAsia="华文仿宋" w:cs="华文仿宋"/>
          <w:color w:val="auto"/>
          <w:highlight w:val="none"/>
          <w:lang w:eastAsia="zh-CN"/>
        </w:rPr>
      </w:pPr>
      <w:r>
        <w:rPr>
          <w:rFonts w:hint="eastAsia" w:ascii="宋体" w:hAnsi="宋体"/>
          <w:b/>
          <w:bCs/>
          <w:color w:val="auto"/>
          <w:highlight w:val="none"/>
        </w:rPr>
        <w:t xml:space="preserve">Ⅲ  </w:t>
      </w:r>
      <w:r>
        <w:rPr>
          <w:rFonts w:hint="eastAsia"/>
          <w:color w:val="auto"/>
          <w:highlight w:val="none"/>
        </w:rPr>
        <w:t>分散式（社区居家）养老服务设施</w:t>
      </w:r>
    </w:p>
    <w:p w14:paraId="7B415E72">
      <w:pPr>
        <w:pStyle w:val="4"/>
        <w:rPr>
          <w:color w:val="auto"/>
          <w:highlight w:val="none"/>
        </w:rPr>
      </w:pPr>
      <w:r>
        <w:rPr>
          <w:rFonts w:hint="eastAsia"/>
          <w:b/>
          <w:bCs/>
          <w:color w:val="auto"/>
          <w:highlight w:val="none"/>
        </w:rPr>
        <w:t>6.1.1</w:t>
      </w:r>
      <w:r>
        <w:rPr>
          <w:rFonts w:hint="eastAsia"/>
          <w:b/>
          <w:bCs/>
          <w:color w:val="auto"/>
          <w:highlight w:val="none"/>
          <w:lang w:val="en-US" w:eastAsia="zh-CN"/>
        </w:rPr>
        <w:t>5</w:t>
      </w:r>
      <w:r>
        <w:rPr>
          <w:rFonts w:hint="eastAsia"/>
          <w:b/>
          <w:bCs/>
          <w:color w:val="auto"/>
          <w:highlight w:val="none"/>
          <w:lang w:val="zh-CN"/>
        </w:rPr>
        <w:t xml:space="preserve"> </w:t>
      </w:r>
      <w:r>
        <w:rPr>
          <w:rFonts w:hint="eastAsia"/>
          <w:b/>
          <w:bCs/>
          <w:color w:val="auto"/>
          <w:highlight w:val="none"/>
        </w:rPr>
        <w:t xml:space="preserve"> </w:t>
      </w:r>
      <w:r>
        <w:rPr>
          <w:rFonts w:hint="eastAsia"/>
          <w:color w:val="auto"/>
          <w:highlight w:val="none"/>
        </w:rPr>
        <w:t>新建住宅项目应按照规划要求和每百户不低于套内建筑面积</w:t>
      </w:r>
      <w:r>
        <w:rPr>
          <w:rFonts w:hint="eastAsia"/>
          <w:color w:val="auto"/>
          <w:highlight w:val="none"/>
          <w:lang w:val="en-US" w:eastAsia="zh-CN"/>
        </w:rPr>
        <w:t>2</w:t>
      </w:r>
      <w:r>
        <w:rPr>
          <w:rFonts w:hint="eastAsia"/>
          <w:color w:val="auto"/>
          <w:highlight w:val="none"/>
        </w:rPr>
        <w:t>0㎡的标准配建养老服务用房，且单处用房套内建筑面积不应少于300㎡。</w:t>
      </w:r>
    </w:p>
    <w:p w14:paraId="272C3EDE">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5  </w:t>
      </w:r>
      <w:r>
        <w:rPr>
          <w:color w:val="auto"/>
          <w:highlight w:val="none"/>
        </w:rPr>
        <w:t>国家《“十四五”国家老龄事业发展和养老服务体系规划》</w:t>
      </w:r>
      <w:r>
        <w:rPr>
          <w:rFonts w:hint="eastAsia"/>
          <w:color w:val="auto"/>
          <w:highlight w:val="none"/>
        </w:rPr>
        <w:t>国发〔2021〕35号</w:t>
      </w:r>
      <w:r>
        <w:rPr>
          <w:color w:val="auto"/>
          <w:highlight w:val="none"/>
        </w:rPr>
        <w:t>中明确要求新建住宅项目必须配建养老服务用房。本条的面积设置要求来源于《广西壮族自治区养老服务条例》中的第十四条。该条例作为我区的一部地方性法规，已于2023年1月1日起正式施行，其中的条款应严格执行。</w:t>
      </w:r>
    </w:p>
    <w:p w14:paraId="6B36E694">
      <w:pPr>
        <w:pStyle w:val="55"/>
        <w:ind w:firstLine="420" w:firstLineChars="200"/>
        <w:rPr>
          <w:rFonts w:hint="default"/>
          <w:color w:val="auto"/>
          <w:highlight w:val="none"/>
        </w:rPr>
      </w:pPr>
      <w:r>
        <w:rPr>
          <w:color w:val="auto"/>
          <w:highlight w:val="none"/>
        </w:rPr>
        <w:t>如果当地行政主管部门有另行规定，且不低于本条要求时，从其规定。</w:t>
      </w:r>
    </w:p>
    <w:p w14:paraId="13F2B2B4">
      <w:pPr>
        <w:rPr>
          <w:color w:val="auto"/>
          <w:highlight w:val="none"/>
          <w:lang w:eastAsia="zh-CN"/>
        </w:rPr>
      </w:pPr>
    </w:p>
    <w:p w14:paraId="7C6F266B">
      <w:pPr>
        <w:pStyle w:val="4"/>
        <w:rPr>
          <w:color w:val="auto"/>
          <w:highlight w:val="none"/>
        </w:rPr>
      </w:pPr>
      <w:r>
        <w:rPr>
          <w:rFonts w:hint="eastAsia"/>
          <w:b/>
          <w:bCs/>
          <w:color w:val="auto"/>
          <w:highlight w:val="none"/>
        </w:rPr>
        <w:t>6</w:t>
      </w:r>
      <w:r>
        <w:rPr>
          <w:rFonts w:hint="eastAsia"/>
          <w:b/>
          <w:bCs/>
          <w:color w:val="auto"/>
          <w:highlight w:val="none"/>
          <w:lang w:val="zh-CN"/>
        </w:rPr>
        <w:t>.</w:t>
      </w:r>
      <w:r>
        <w:rPr>
          <w:rFonts w:hint="eastAsia"/>
          <w:b/>
          <w:bCs/>
          <w:color w:val="auto"/>
          <w:highlight w:val="none"/>
        </w:rPr>
        <w:t>1</w:t>
      </w:r>
      <w:r>
        <w:rPr>
          <w:rFonts w:hint="eastAsia"/>
          <w:b/>
          <w:bCs/>
          <w:color w:val="auto"/>
          <w:highlight w:val="none"/>
          <w:lang w:val="zh-CN"/>
        </w:rPr>
        <w:t>.</w:t>
      </w: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lang w:val="zh-CN"/>
        </w:rPr>
        <w:t xml:space="preserve"> </w:t>
      </w:r>
      <w:r>
        <w:rPr>
          <w:rFonts w:hint="eastAsia"/>
          <w:b/>
          <w:bCs/>
          <w:color w:val="auto"/>
          <w:highlight w:val="none"/>
        </w:rPr>
        <w:t xml:space="preserve"> </w:t>
      </w:r>
      <w:r>
        <w:rPr>
          <w:rFonts w:hint="eastAsia"/>
          <w:color w:val="auto"/>
          <w:highlight w:val="none"/>
        </w:rPr>
        <w:t>已建成住宅小区应按照每百户不低于套内建筑面积15㎡的标准配建养老服务用房，且单处用房套内建筑面积不宜少于150㎡。</w:t>
      </w:r>
    </w:p>
    <w:p w14:paraId="457BD7D2">
      <w:pPr>
        <w:pStyle w:val="55"/>
        <w:rPr>
          <w:rFonts w:hint="default"/>
          <w:color w:val="auto"/>
          <w:highlight w:val="none"/>
        </w:rPr>
      </w:pPr>
      <w:r>
        <w:rPr>
          <w:b/>
          <w:bCs/>
          <w:color w:val="auto"/>
          <w:highlight w:val="none"/>
        </w:rPr>
        <w:t>条文说明6.1.1</w:t>
      </w:r>
      <w:r>
        <w:rPr>
          <w:rFonts w:hint="eastAsia"/>
          <w:b/>
          <w:bCs/>
          <w:color w:val="auto"/>
          <w:highlight w:val="none"/>
          <w:lang w:val="en-US" w:eastAsia="zh-CN"/>
        </w:rPr>
        <w:t xml:space="preserve">6  </w:t>
      </w:r>
      <w:r>
        <w:rPr>
          <w:color w:val="auto"/>
          <w:highlight w:val="none"/>
        </w:rPr>
        <w:t>本条每百户不低于套内建筑面积15㎡的面积设置要求来源于《广西壮族自治区养老服务条例》中的第十四条。考虑到已建成住宅小区配建养老服务用房的难度相对稍大，本条将单处养老服务用房套内建筑面积降低为不少于150㎡。占地面积较小或者居住户数较少的多个居住小区，可以统筹集中配置适老化服务用房，并达到单处用房套内建筑面积不少于150㎡。已建成住宅小区可以结合城市更新、城镇老旧小区改造、居住区建设补短板行动等，通过补建方式完善配置。</w:t>
      </w:r>
    </w:p>
    <w:p w14:paraId="51A45E02">
      <w:pPr>
        <w:rPr>
          <w:color w:val="auto"/>
          <w:highlight w:val="none"/>
          <w:lang w:eastAsia="zh-CN"/>
        </w:rPr>
      </w:pPr>
    </w:p>
    <w:p w14:paraId="252E1C04">
      <w:pPr>
        <w:pStyle w:val="4"/>
        <w:rPr>
          <w:color w:val="auto"/>
          <w:szCs w:val="22"/>
          <w:highlight w:val="none"/>
        </w:rPr>
      </w:pPr>
      <w:r>
        <w:rPr>
          <w:rFonts w:hint="eastAsia"/>
          <w:b/>
          <w:bCs/>
          <w:color w:val="auto"/>
          <w:szCs w:val="22"/>
          <w:highlight w:val="none"/>
        </w:rPr>
        <w:t>6</w:t>
      </w:r>
      <w:r>
        <w:rPr>
          <w:rFonts w:hint="eastAsia"/>
          <w:b/>
          <w:bCs/>
          <w:color w:val="auto"/>
          <w:szCs w:val="22"/>
          <w:highlight w:val="none"/>
          <w:lang w:val="zh-CN"/>
        </w:rPr>
        <w:t>.</w:t>
      </w:r>
      <w:r>
        <w:rPr>
          <w:rFonts w:hint="eastAsia"/>
          <w:b/>
          <w:bCs/>
          <w:color w:val="auto"/>
          <w:szCs w:val="22"/>
          <w:highlight w:val="none"/>
        </w:rPr>
        <w:t>1</w:t>
      </w:r>
      <w:r>
        <w:rPr>
          <w:rFonts w:hint="eastAsia"/>
          <w:b/>
          <w:bCs/>
          <w:color w:val="auto"/>
          <w:szCs w:val="22"/>
          <w:highlight w:val="none"/>
          <w:lang w:val="zh-CN"/>
        </w:rPr>
        <w:t>.</w:t>
      </w:r>
      <w:r>
        <w:rPr>
          <w:rFonts w:hint="eastAsia"/>
          <w:b/>
          <w:bCs/>
          <w:color w:val="auto"/>
          <w:szCs w:val="22"/>
          <w:highlight w:val="none"/>
          <w:lang w:val="en-US" w:eastAsia="zh-CN"/>
        </w:rPr>
        <w:t>17</w:t>
      </w:r>
      <w:r>
        <w:rPr>
          <w:rFonts w:hint="eastAsia"/>
          <w:b/>
          <w:bCs/>
          <w:color w:val="auto"/>
          <w:szCs w:val="22"/>
          <w:highlight w:val="none"/>
          <w:lang w:val="zh-CN"/>
        </w:rPr>
        <w:t xml:space="preserve"> </w:t>
      </w:r>
      <w:r>
        <w:rPr>
          <w:rFonts w:hint="eastAsia"/>
          <w:b/>
          <w:bCs/>
          <w:color w:val="auto"/>
          <w:szCs w:val="22"/>
          <w:highlight w:val="none"/>
        </w:rPr>
        <w:t xml:space="preserve"> </w:t>
      </w:r>
      <w:r>
        <w:rPr>
          <w:rFonts w:hint="eastAsia"/>
          <w:color w:val="auto"/>
          <w:szCs w:val="22"/>
          <w:highlight w:val="none"/>
          <w:lang w:val="zh-CN"/>
        </w:rPr>
        <w:t>每个行政村或相邻行政村至少集中配置一处养老服务用房，单处建筑面积不宜少于</w:t>
      </w:r>
      <w:r>
        <w:rPr>
          <w:rFonts w:hint="eastAsia"/>
          <w:color w:val="auto"/>
          <w:szCs w:val="22"/>
          <w:highlight w:val="none"/>
        </w:rPr>
        <w:t>150㎡。</w:t>
      </w:r>
    </w:p>
    <w:p w14:paraId="4CE75BDE">
      <w:pPr>
        <w:pStyle w:val="55"/>
        <w:rPr>
          <w:rFonts w:hint="default"/>
          <w:color w:val="auto"/>
          <w:highlight w:val="none"/>
        </w:rPr>
      </w:pPr>
      <w:r>
        <w:rPr>
          <w:b/>
          <w:bCs/>
          <w:color w:val="auto"/>
          <w:highlight w:val="none"/>
        </w:rPr>
        <w:t>条文说明6.1.</w:t>
      </w:r>
      <w:r>
        <w:rPr>
          <w:rFonts w:hint="eastAsia"/>
          <w:b/>
          <w:bCs/>
          <w:color w:val="auto"/>
          <w:highlight w:val="none"/>
          <w:lang w:val="en-US" w:eastAsia="zh-CN"/>
        </w:rPr>
        <w:t xml:space="preserve">17  </w:t>
      </w:r>
      <w:r>
        <w:rPr>
          <w:color w:val="auto"/>
          <w:highlight w:val="none"/>
        </w:rPr>
        <w:t>每个行政村或相邻行政村集中配置养老服务用房，单处建筑面积不宜少于150㎡，是为了在农村地区提供基本的养老服务场所，满足农村老年人的养老需求，促进城乡养老服务的均衡发展。本条参考《杭州市居家养老服务用房配建实施办法》</w:t>
      </w:r>
      <w:r>
        <w:rPr>
          <w:rFonts w:hint="eastAsia"/>
          <w:color w:val="auto"/>
          <w:highlight w:val="none"/>
          <w:lang w:eastAsia="zh-CN"/>
        </w:rPr>
        <w:t>（杭民发〔</w:t>
      </w:r>
      <w:r>
        <w:rPr>
          <w:rFonts w:hint="eastAsia"/>
          <w:color w:val="auto"/>
          <w:highlight w:val="none"/>
        </w:rPr>
        <w:t>2020〕91号</w:t>
      </w:r>
      <w:r>
        <w:rPr>
          <w:rFonts w:hint="eastAsia"/>
          <w:color w:val="auto"/>
          <w:highlight w:val="none"/>
          <w:lang w:eastAsia="zh-CN"/>
        </w:rPr>
        <w:t>）</w:t>
      </w:r>
      <w:r>
        <w:rPr>
          <w:color w:val="auto"/>
          <w:highlight w:val="none"/>
        </w:rPr>
        <w:t>中的面积规定，该市规定行政村养老服务用房单处建筑面积不宜少于300㎡，考虑与我区经济水平与发展现状相适应，本条规定为150㎡，同时鼓励有条件的村可以根据老年人需求配置居家养老服务用房。</w:t>
      </w:r>
    </w:p>
    <w:p w14:paraId="3FAFD3E6">
      <w:pPr>
        <w:rPr>
          <w:color w:val="auto"/>
          <w:highlight w:val="none"/>
          <w:lang w:eastAsia="zh-CN"/>
        </w:rPr>
      </w:pPr>
    </w:p>
    <w:p w14:paraId="5630AD93">
      <w:pPr>
        <w:pStyle w:val="4"/>
        <w:rPr>
          <w:color w:val="auto"/>
          <w:szCs w:val="22"/>
          <w:highlight w:val="none"/>
          <w:lang w:val="zh-CN"/>
        </w:rPr>
      </w:pPr>
      <w:r>
        <w:rPr>
          <w:rFonts w:hint="eastAsia"/>
          <w:b/>
          <w:bCs/>
          <w:color w:val="auto"/>
          <w:szCs w:val="22"/>
          <w:highlight w:val="none"/>
        </w:rPr>
        <w:t>6</w:t>
      </w:r>
      <w:r>
        <w:rPr>
          <w:rFonts w:hint="eastAsia"/>
          <w:b/>
          <w:bCs/>
          <w:color w:val="auto"/>
          <w:szCs w:val="22"/>
          <w:highlight w:val="none"/>
          <w:lang w:val="zh-CN"/>
        </w:rPr>
        <w:t>.</w:t>
      </w:r>
      <w:r>
        <w:rPr>
          <w:rFonts w:hint="eastAsia"/>
          <w:b/>
          <w:bCs/>
          <w:color w:val="auto"/>
          <w:szCs w:val="22"/>
          <w:highlight w:val="none"/>
        </w:rPr>
        <w:t>1</w:t>
      </w:r>
      <w:r>
        <w:rPr>
          <w:rFonts w:hint="eastAsia"/>
          <w:b/>
          <w:bCs/>
          <w:color w:val="auto"/>
          <w:szCs w:val="22"/>
          <w:highlight w:val="none"/>
          <w:lang w:val="zh-CN"/>
        </w:rPr>
        <w:t>.</w:t>
      </w:r>
      <w:r>
        <w:rPr>
          <w:rFonts w:hint="eastAsia"/>
          <w:b/>
          <w:bCs/>
          <w:color w:val="auto"/>
          <w:szCs w:val="22"/>
          <w:highlight w:val="none"/>
          <w:lang w:val="en-US" w:eastAsia="zh-CN"/>
        </w:rPr>
        <w:t>18</w:t>
      </w:r>
      <w:r>
        <w:rPr>
          <w:rFonts w:hint="eastAsia"/>
          <w:b/>
          <w:bCs/>
          <w:color w:val="auto"/>
          <w:szCs w:val="22"/>
          <w:highlight w:val="none"/>
          <w:lang w:val="zh-CN"/>
        </w:rPr>
        <w:t xml:space="preserve"> </w:t>
      </w:r>
      <w:r>
        <w:rPr>
          <w:rFonts w:hint="eastAsia"/>
          <w:b/>
          <w:bCs/>
          <w:color w:val="auto"/>
          <w:szCs w:val="22"/>
          <w:highlight w:val="none"/>
        </w:rPr>
        <w:t xml:space="preserve"> </w:t>
      </w:r>
      <w:r>
        <w:rPr>
          <w:rFonts w:hint="eastAsia"/>
          <w:color w:val="auto"/>
          <w:szCs w:val="22"/>
          <w:highlight w:val="none"/>
          <w:lang w:val="zh-CN"/>
        </w:rPr>
        <w:t>养老服务用房</w:t>
      </w:r>
      <w:r>
        <w:rPr>
          <w:rFonts w:hint="eastAsia"/>
          <w:color w:val="auto"/>
          <w:highlight w:val="none"/>
          <w:lang w:val="en-US" w:eastAsia="zh-CN"/>
        </w:rPr>
        <w:t>宜</w:t>
      </w:r>
      <w:r>
        <w:rPr>
          <w:rFonts w:hint="eastAsia"/>
          <w:color w:val="auto"/>
          <w:szCs w:val="22"/>
          <w:highlight w:val="none"/>
          <w:lang w:val="zh-CN"/>
        </w:rPr>
        <w:t>设置在建筑低层，不应设置在地下室及半地下室、夹层、架空层、顶楼、阁楼、车库。</w:t>
      </w:r>
    </w:p>
    <w:p w14:paraId="2B7E1F20">
      <w:pPr>
        <w:pStyle w:val="55"/>
        <w:rPr>
          <w:rFonts w:hint="default" w:eastAsia="仿宋"/>
          <w:color w:val="auto"/>
          <w:highlight w:val="none"/>
          <w:lang w:val="en-US" w:eastAsia="zh-CN"/>
        </w:rPr>
      </w:pPr>
      <w:r>
        <w:rPr>
          <w:b/>
          <w:bCs/>
          <w:color w:val="auto"/>
          <w:highlight w:val="none"/>
          <w:lang w:val="zh-CN"/>
        </w:rPr>
        <w:t>条文说明</w:t>
      </w:r>
      <w:r>
        <w:rPr>
          <w:b/>
          <w:bCs/>
          <w:color w:val="auto"/>
          <w:highlight w:val="none"/>
        </w:rPr>
        <w:t>6.1.</w:t>
      </w:r>
      <w:r>
        <w:rPr>
          <w:rFonts w:hint="eastAsia"/>
          <w:b/>
          <w:bCs/>
          <w:color w:val="auto"/>
          <w:highlight w:val="none"/>
          <w:lang w:val="en-US" w:eastAsia="zh-CN"/>
        </w:rPr>
        <w:t xml:space="preserve">18  </w:t>
      </w:r>
      <w:r>
        <w:rPr>
          <w:color w:val="auto"/>
          <w:highlight w:val="none"/>
        </w:rPr>
        <w:t>养老服务用房设置在建筑低层，避免设置在地下室及半地下室、夹层、架空层、顶楼、阁楼、车库等位置，是因为这些位置通常存在安全、通风、采光、潮湿等问题，非常不利于老年人的健康和出行，且在紧急情况下疏散困难。</w:t>
      </w:r>
    </w:p>
    <w:p w14:paraId="0F2AE6CF">
      <w:pPr>
        <w:rPr>
          <w:color w:val="auto"/>
          <w:highlight w:val="none"/>
          <w:lang w:eastAsia="zh-CN"/>
        </w:rPr>
      </w:pPr>
    </w:p>
    <w:p w14:paraId="6A6955A4">
      <w:pPr>
        <w:pStyle w:val="4"/>
        <w:rPr>
          <w:color w:val="auto"/>
          <w:highlight w:val="none"/>
        </w:rPr>
      </w:pPr>
      <w:r>
        <w:rPr>
          <w:rFonts w:hint="eastAsia"/>
          <w:b/>
          <w:bCs/>
          <w:color w:val="auto"/>
          <w:highlight w:val="none"/>
        </w:rPr>
        <w:t>6.1.</w:t>
      </w:r>
      <w:r>
        <w:rPr>
          <w:rFonts w:hint="eastAsia"/>
          <w:b/>
          <w:bCs/>
          <w:color w:val="auto"/>
          <w:highlight w:val="none"/>
          <w:lang w:val="en-US" w:eastAsia="zh-CN"/>
        </w:rPr>
        <w:t>19</w:t>
      </w:r>
      <w:r>
        <w:rPr>
          <w:rFonts w:hint="eastAsia"/>
          <w:b/>
          <w:bCs/>
          <w:color w:val="auto"/>
          <w:highlight w:val="none"/>
          <w:lang w:val="zh-CN"/>
        </w:rPr>
        <w:t xml:space="preserve"> </w:t>
      </w:r>
      <w:r>
        <w:rPr>
          <w:rFonts w:hint="eastAsia"/>
          <w:b/>
          <w:bCs/>
          <w:color w:val="auto"/>
          <w:highlight w:val="none"/>
        </w:rPr>
        <w:t xml:space="preserve"> </w:t>
      </w:r>
      <w:r>
        <w:rPr>
          <w:rFonts w:hint="eastAsia"/>
          <w:color w:val="auto"/>
          <w:highlight w:val="none"/>
        </w:rPr>
        <w:t>社区养老服务设施应具备日常生活、餐饮娱乐、健康保健、文化交流等功能，并应满足下列规定：</w:t>
      </w:r>
    </w:p>
    <w:p w14:paraId="4CFBF1AE">
      <w:pPr>
        <w:pStyle w:val="4"/>
        <w:rPr>
          <w:color w:val="auto"/>
          <w:highlight w:val="none"/>
        </w:rPr>
      </w:pPr>
      <w:r>
        <w:rPr>
          <w:rFonts w:hint="eastAsia"/>
          <w:b/>
          <w:bCs/>
          <w:color w:val="auto"/>
          <w:highlight w:val="none"/>
        </w:rPr>
        <w:t xml:space="preserve">   1   </w:t>
      </w:r>
      <w:r>
        <w:rPr>
          <w:rFonts w:hint="eastAsia"/>
          <w:color w:val="auto"/>
          <w:highlight w:val="none"/>
        </w:rPr>
        <w:t>养老服务用房空间组织应符合使用功能要求，并宜满足类似功能间灵活转换的需求；</w:t>
      </w:r>
    </w:p>
    <w:p w14:paraId="4520E9F4">
      <w:pPr>
        <w:pStyle w:val="4"/>
        <w:rPr>
          <w:color w:val="auto"/>
          <w:highlight w:val="none"/>
        </w:rPr>
      </w:pPr>
      <w:r>
        <w:rPr>
          <w:rFonts w:hint="eastAsia"/>
          <w:b/>
          <w:bCs/>
          <w:color w:val="auto"/>
          <w:highlight w:val="none"/>
        </w:rPr>
        <w:t xml:space="preserve">   2   </w:t>
      </w:r>
      <w:r>
        <w:rPr>
          <w:rFonts w:hint="eastAsia"/>
          <w:color w:val="auto"/>
          <w:highlight w:val="none"/>
        </w:rPr>
        <w:t>养老服务用房功能配置应根据套内建筑面积分级设置，合理分配各类功能用房面积。</w:t>
      </w:r>
    </w:p>
    <w:p w14:paraId="6F3E3B15">
      <w:pPr>
        <w:pStyle w:val="55"/>
        <w:rPr>
          <w:rFonts w:hint="default" w:eastAsia="仿宋"/>
          <w:b/>
          <w:bCs/>
          <w:color w:val="auto"/>
          <w:highlight w:val="none"/>
          <w:lang w:val="en-US" w:eastAsia="zh-CN"/>
        </w:rPr>
      </w:pPr>
      <w:r>
        <w:rPr>
          <w:b/>
          <w:bCs/>
          <w:color w:val="auto"/>
          <w:highlight w:val="none"/>
        </w:rPr>
        <w:t>条文说明6.1.</w:t>
      </w:r>
      <w:r>
        <w:rPr>
          <w:rFonts w:hint="eastAsia"/>
          <w:b/>
          <w:bCs/>
          <w:color w:val="auto"/>
          <w:highlight w:val="none"/>
          <w:lang w:val="en-US" w:eastAsia="zh-CN"/>
        </w:rPr>
        <w:t>19</w:t>
      </w:r>
    </w:p>
    <w:p w14:paraId="4F98D542">
      <w:pPr>
        <w:pStyle w:val="55"/>
        <w:ind w:firstLine="420" w:firstLineChars="200"/>
        <w:rPr>
          <w:rFonts w:hint="default"/>
          <w:color w:val="auto"/>
          <w:highlight w:val="none"/>
        </w:rPr>
      </w:pPr>
      <w:r>
        <w:rPr>
          <w:color w:val="auto"/>
          <w:highlight w:val="none"/>
        </w:rPr>
        <w:t>第1款，养老服务用房的空间组织应符合使用功能要求，灵活转换类似功能间，以适应不同的服务需求和活动安排，提高空间的利用率和服务的灵活性。</w:t>
      </w:r>
    </w:p>
    <w:p w14:paraId="32A9A447">
      <w:pPr>
        <w:pStyle w:val="55"/>
        <w:ind w:firstLine="420" w:firstLineChars="200"/>
        <w:rPr>
          <w:rFonts w:hint="default"/>
          <w:color w:val="auto"/>
          <w:highlight w:val="none"/>
        </w:rPr>
      </w:pPr>
      <w:r>
        <w:rPr>
          <w:color w:val="auto"/>
          <w:highlight w:val="none"/>
        </w:rPr>
        <w:t>第2款，根据套内建筑面积分级设置功能配置，并合理分配各类功能用房面积，能够确保不同规模的养老服务设施都能提供全面、均衡的服务，满足老年人的多样化需求。</w:t>
      </w:r>
    </w:p>
    <w:p w14:paraId="13059DC2">
      <w:pPr>
        <w:pStyle w:val="55"/>
        <w:rPr>
          <w:rFonts w:hint="default"/>
          <w:color w:val="auto"/>
          <w:highlight w:val="none"/>
        </w:rPr>
      </w:pPr>
      <w:r>
        <w:rPr>
          <w:color w:val="auto"/>
          <w:highlight w:val="none"/>
        </w:rPr>
        <w:t>生活服务用房可包括休息室、淋浴间、理发室和餐厅（含配餐间）等；保健康复用房可包括保健室、康复训练室和心理疏导室等；文化娱乐用房可包括阅览室、书画室、网络室和多功能活动室等；辅助用房可包括办公室、厨房、洗衣房、公共卫生间和其他用房（含库房）等。</w:t>
      </w:r>
    </w:p>
    <w:p w14:paraId="58859A73">
      <w:pPr>
        <w:pStyle w:val="55"/>
        <w:ind w:firstLine="420" w:firstLineChars="200"/>
        <w:rPr>
          <w:rFonts w:hint="default"/>
          <w:color w:val="auto"/>
          <w:highlight w:val="none"/>
        </w:rPr>
      </w:pPr>
      <w:r>
        <w:rPr>
          <w:color w:val="auto"/>
          <w:highlight w:val="none"/>
        </w:rPr>
        <w:t>不同套内建筑面积的养老服务用房的功能配置参见表6.1.</w:t>
      </w:r>
      <w:r>
        <w:rPr>
          <w:rFonts w:hint="eastAsia"/>
          <w:color w:val="auto"/>
          <w:highlight w:val="none"/>
          <w:lang w:val="en-US" w:eastAsia="zh-CN"/>
        </w:rPr>
        <w:t>19</w:t>
      </w:r>
      <w:r>
        <w:rPr>
          <w:color w:val="auto"/>
          <w:highlight w:val="none"/>
        </w:rPr>
        <w:t>：</w:t>
      </w:r>
    </w:p>
    <w:p w14:paraId="6CC7B6F8">
      <w:pPr>
        <w:widowControl/>
        <w:jc w:val="center"/>
        <w:rPr>
          <w:rFonts w:ascii="黑体" w:hAnsi="黑体" w:eastAsia="黑体" w:cs="黑体"/>
          <w:color w:val="auto"/>
          <w:kern w:val="2"/>
          <w:sz w:val="18"/>
          <w:szCs w:val="18"/>
          <w:highlight w:val="none"/>
          <w:lang w:eastAsia="zh-CN"/>
        </w:rPr>
      </w:pPr>
      <w:r>
        <w:rPr>
          <w:rFonts w:hint="eastAsia" w:ascii="黑体" w:hAnsi="黑体" w:eastAsia="黑体" w:cs="黑体"/>
          <w:color w:val="auto"/>
          <w:kern w:val="2"/>
          <w:sz w:val="18"/>
          <w:szCs w:val="18"/>
          <w:highlight w:val="none"/>
          <w:lang w:eastAsia="zh-CN"/>
        </w:rPr>
        <w:t>表6.1.</w:t>
      </w:r>
      <w:r>
        <w:rPr>
          <w:rFonts w:hint="eastAsia" w:ascii="黑体" w:hAnsi="黑体" w:eastAsia="黑体" w:cs="黑体"/>
          <w:color w:val="auto"/>
          <w:kern w:val="2"/>
          <w:sz w:val="18"/>
          <w:szCs w:val="18"/>
          <w:highlight w:val="none"/>
          <w:lang w:val="en-US" w:eastAsia="zh-CN"/>
        </w:rPr>
        <w:t>19</w:t>
      </w:r>
      <w:r>
        <w:rPr>
          <w:rFonts w:hint="eastAsia" w:ascii="黑体" w:hAnsi="黑体" w:eastAsia="黑体" w:cs="黑体"/>
          <w:color w:val="auto"/>
          <w:kern w:val="2"/>
          <w:sz w:val="18"/>
          <w:szCs w:val="18"/>
          <w:highlight w:val="none"/>
          <w:lang w:eastAsia="zh-CN"/>
        </w:rPr>
        <w:t xml:space="preserve">  不同套内建筑面积的养老服务用房的功能配置内容</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84"/>
        <w:gridCol w:w="902"/>
        <w:gridCol w:w="1826"/>
        <w:gridCol w:w="2205"/>
      </w:tblGrid>
      <w:tr w14:paraId="761B0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tcBorders>
              <w:tl2br w:val="nil"/>
              <w:tr2bl w:val="nil"/>
            </w:tcBorders>
          </w:tcPr>
          <w:p w14:paraId="248DE4BE">
            <w:pPr>
              <w:spacing w:after="90"/>
              <w:jc w:val="center"/>
              <w:rPr>
                <w:rFonts w:ascii="宋体" w:hAnsi="宋体"/>
                <w:b/>
                <w:bCs/>
                <w:color w:val="auto"/>
                <w:sz w:val="15"/>
                <w:szCs w:val="15"/>
                <w:highlight w:val="none"/>
              </w:rPr>
            </w:pPr>
            <w:r>
              <w:rPr>
                <w:rFonts w:hint="eastAsia" w:ascii="宋体" w:hAnsi="宋体"/>
                <w:b/>
                <w:bCs/>
                <w:color w:val="auto"/>
                <w:sz w:val="15"/>
                <w:szCs w:val="15"/>
                <w:highlight w:val="none"/>
              </w:rPr>
              <w:t>等级</w:t>
            </w:r>
          </w:p>
        </w:tc>
        <w:tc>
          <w:tcPr>
            <w:tcW w:w="0" w:type="auto"/>
            <w:tcBorders>
              <w:tl2br w:val="nil"/>
              <w:tr2bl w:val="nil"/>
            </w:tcBorders>
          </w:tcPr>
          <w:p w14:paraId="0A3F3ADC">
            <w:pPr>
              <w:spacing w:after="90"/>
              <w:jc w:val="center"/>
              <w:rPr>
                <w:rFonts w:ascii="宋体" w:hAnsi="宋体"/>
                <w:b/>
                <w:bCs/>
                <w:color w:val="auto"/>
                <w:sz w:val="15"/>
                <w:szCs w:val="15"/>
                <w:highlight w:val="none"/>
              </w:rPr>
            </w:pPr>
            <w:r>
              <w:rPr>
                <w:rFonts w:hint="eastAsia" w:ascii="宋体" w:hAnsi="宋体"/>
                <w:b/>
                <w:bCs/>
                <w:color w:val="auto"/>
                <w:sz w:val="15"/>
                <w:szCs w:val="15"/>
                <w:highlight w:val="none"/>
              </w:rPr>
              <w:t>住宅</w:t>
            </w:r>
          </w:p>
          <w:p w14:paraId="1B39A3B0">
            <w:pPr>
              <w:spacing w:after="90"/>
              <w:jc w:val="center"/>
              <w:rPr>
                <w:rFonts w:ascii="宋体" w:hAnsi="宋体"/>
                <w:b/>
                <w:bCs/>
                <w:color w:val="auto"/>
                <w:sz w:val="15"/>
                <w:szCs w:val="15"/>
                <w:highlight w:val="none"/>
              </w:rPr>
            </w:pPr>
            <w:r>
              <w:rPr>
                <w:rFonts w:hint="eastAsia" w:ascii="宋体" w:hAnsi="宋体"/>
                <w:b/>
                <w:bCs/>
                <w:color w:val="auto"/>
                <w:sz w:val="15"/>
                <w:szCs w:val="15"/>
                <w:highlight w:val="none"/>
                <w:lang w:eastAsia="zh-CN"/>
              </w:rPr>
              <w:t>总套数</w:t>
            </w:r>
            <w:r>
              <w:rPr>
                <w:rFonts w:hint="eastAsia" w:ascii="宋体" w:hAnsi="宋体"/>
                <w:b/>
                <w:bCs/>
                <w:color w:val="auto"/>
                <w:sz w:val="15"/>
                <w:szCs w:val="15"/>
                <w:highlight w:val="none"/>
              </w:rPr>
              <w:t>（</w:t>
            </w:r>
            <w:r>
              <w:rPr>
                <w:rFonts w:hint="eastAsia" w:ascii="宋体" w:hAnsi="宋体"/>
                <w:b/>
                <w:bCs/>
                <w:color w:val="auto"/>
                <w:sz w:val="15"/>
                <w:szCs w:val="15"/>
                <w:highlight w:val="none"/>
                <w:lang w:eastAsia="zh-CN"/>
              </w:rPr>
              <w:t>户</w:t>
            </w:r>
            <w:r>
              <w:rPr>
                <w:rFonts w:hint="eastAsia" w:ascii="宋体" w:hAnsi="宋体"/>
                <w:b/>
                <w:bCs/>
                <w:color w:val="auto"/>
                <w:sz w:val="15"/>
                <w:szCs w:val="15"/>
                <w:highlight w:val="none"/>
              </w:rPr>
              <w:t>）</w:t>
            </w:r>
          </w:p>
        </w:tc>
        <w:tc>
          <w:tcPr>
            <w:tcW w:w="0" w:type="auto"/>
            <w:tcBorders>
              <w:tl2br w:val="nil"/>
              <w:tr2bl w:val="nil"/>
            </w:tcBorders>
          </w:tcPr>
          <w:p w14:paraId="184322CE">
            <w:pPr>
              <w:spacing w:after="90"/>
              <w:jc w:val="center"/>
              <w:rPr>
                <w:rFonts w:ascii="宋体" w:hAnsi="宋体"/>
                <w:b/>
                <w:bCs/>
                <w:color w:val="auto"/>
                <w:sz w:val="15"/>
                <w:szCs w:val="15"/>
                <w:highlight w:val="none"/>
                <w:lang w:eastAsia="zh-CN"/>
              </w:rPr>
            </w:pPr>
            <w:r>
              <w:rPr>
                <w:rFonts w:hint="eastAsia" w:ascii="宋体" w:hAnsi="宋体"/>
                <w:b/>
                <w:bCs/>
                <w:color w:val="auto"/>
                <w:sz w:val="15"/>
                <w:szCs w:val="15"/>
                <w:highlight w:val="none"/>
                <w:lang w:eastAsia="zh-CN"/>
              </w:rPr>
              <w:t>套内建筑面积（㎡）</w:t>
            </w:r>
          </w:p>
        </w:tc>
        <w:tc>
          <w:tcPr>
            <w:tcW w:w="0" w:type="auto"/>
            <w:tcBorders>
              <w:tl2br w:val="nil"/>
              <w:tr2bl w:val="nil"/>
            </w:tcBorders>
          </w:tcPr>
          <w:p w14:paraId="325B9EC5">
            <w:pPr>
              <w:spacing w:after="90"/>
              <w:jc w:val="center"/>
              <w:rPr>
                <w:rFonts w:ascii="宋体" w:hAnsi="宋体"/>
                <w:b/>
                <w:bCs/>
                <w:color w:val="auto"/>
                <w:sz w:val="15"/>
                <w:szCs w:val="15"/>
                <w:highlight w:val="none"/>
              </w:rPr>
            </w:pPr>
          </w:p>
          <w:p w14:paraId="6800D8A0">
            <w:pPr>
              <w:spacing w:after="90"/>
              <w:jc w:val="center"/>
              <w:rPr>
                <w:rFonts w:ascii="宋体" w:hAnsi="宋体"/>
                <w:b/>
                <w:bCs/>
                <w:color w:val="auto"/>
                <w:sz w:val="15"/>
                <w:szCs w:val="15"/>
                <w:highlight w:val="none"/>
              </w:rPr>
            </w:pPr>
            <w:r>
              <w:rPr>
                <w:rFonts w:hint="eastAsia" w:ascii="宋体" w:hAnsi="宋体"/>
                <w:b/>
                <w:bCs/>
                <w:color w:val="auto"/>
                <w:sz w:val="15"/>
                <w:szCs w:val="15"/>
                <w:highlight w:val="none"/>
              </w:rPr>
              <w:t>配建内容</w:t>
            </w:r>
          </w:p>
        </w:tc>
        <w:tc>
          <w:tcPr>
            <w:tcW w:w="0" w:type="auto"/>
            <w:tcBorders>
              <w:tl2br w:val="nil"/>
              <w:tr2bl w:val="nil"/>
            </w:tcBorders>
          </w:tcPr>
          <w:p w14:paraId="3A97DA17">
            <w:pPr>
              <w:spacing w:after="90"/>
              <w:jc w:val="center"/>
              <w:rPr>
                <w:rFonts w:ascii="宋体" w:hAnsi="宋体"/>
                <w:b/>
                <w:bCs/>
                <w:color w:val="auto"/>
                <w:sz w:val="15"/>
                <w:szCs w:val="15"/>
                <w:highlight w:val="none"/>
              </w:rPr>
            </w:pPr>
          </w:p>
          <w:p w14:paraId="649ECFE9">
            <w:pPr>
              <w:spacing w:after="90"/>
              <w:jc w:val="center"/>
              <w:rPr>
                <w:rFonts w:ascii="宋体" w:hAnsi="宋体"/>
                <w:b/>
                <w:bCs/>
                <w:color w:val="auto"/>
                <w:sz w:val="15"/>
                <w:szCs w:val="15"/>
                <w:highlight w:val="none"/>
              </w:rPr>
            </w:pPr>
            <w:r>
              <w:rPr>
                <w:rFonts w:hint="eastAsia" w:ascii="宋体" w:hAnsi="宋体"/>
                <w:b/>
                <w:bCs/>
                <w:color w:val="auto"/>
                <w:sz w:val="15"/>
                <w:szCs w:val="15"/>
                <w:highlight w:val="none"/>
              </w:rPr>
              <w:t>备注</w:t>
            </w:r>
          </w:p>
        </w:tc>
      </w:tr>
      <w:tr w14:paraId="4CF2C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tcPr>
          <w:p w14:paraId="37CD2A79">
            <w:pPr>
              <w:spacing w:after="90"/>
              <w:jc w:val="center"/>
              <w:rPr>
                <w:rFonts w:ascii="宋体" w:hAnsi="宋体"/>
                <w:color w:val="auto"/>
                <w:sz w:val="15"/>
                <w:szCs w:val="15"/>
                <w:highlight w:val="none"/>
              </w:rPr>
            </w:pPr>
          </w:p>
          <w:p w14:paraId="64A4A35D">
            <w:pPr>
              <w:spacing w:after="90"/>
              <w:jc w:val="center"/>
              <w:rPr>
                <w:rFonts w:ascii="宋体" w:hAnsi="宋体"/>
                <w:color w:val="auto"/>
                <w:sz w:val="15"/>
                <w:szCs w:val="15"/>
                <w:highlight w:val="none"/>
              </w:rPr>
            </w:pPr>
            <w:r>
              <w:rPr>
                <w:rFonts w:hint="eastAsia" w:ascii="宋体" w:hAnsi="宋体"/>
                <w:color w:val="auto"/>
                <w:sz w:val="15"/>
                <w:szCs w:val="15"/>
                <w:highlight w:val="none"/>
              </w:rPr>
              <w:t>一级</w:t>
            </w:r>
          </w:p>
        </w:tc>
        <w:tc>
          <w:tcPr>
            <w:tcW w:w="0" w:type="auto"/>
            <w:tcBorders>
              <w:tl2br w:val="nil"/>
              <w:tr2bl w:val="nil"/>
            </w:tcBorders>
          </w:tcPr>
          <w:p w14:paraId="17221AD3">
            <w:pPr>
              <w:spacing w:after="90"/>
              <w:jc w:val="center"/>
              <w:rPr>
                <w:rFonts w:ascii="宋体" w:hAnsi="宋体"/>
                <w:color w:val="auto"/>
                <w:sz w:val="15"/>
                <w:szCs w:val="15"/>
                <w:highlight w:val="none"/>
              </w:rPr>
            </w:pPr>
          </w:p>
          <w:p w14:paraId="597F6ACB">
            <w:pPr>
              <w:spacing w:after="90"/>
              <w:jc w:val="center"/>
              <w:rPr>
                <w:rFonts w:ascii="宋体" w:hAnsi="宋体"/>
                <w:color w:val="auto"/>
                <w:sz w:val="15"/>
                <w:szCs w:val="15"/>
                <w:highlight w:val="none"/>
                <w:lang w:eastAsia="zh-CN"/>
              </w:rPr>
            </w:pPr>
            <w:r>
              <w:rPr>
                <w:rFonts w:hint="eastAsia" w:ascii="宋体" w:hAnsi="宋体"/>
                <w:color w:val="auto"/>
                <w:sz w:val="15"/>
                <w:szCs w:val="15"/>
                <w:highlight w:val="none"/>
                <w:lang w:eastAsia="zh-CN"/>
              </w:rPr>
              <w:t>户</w:t>
            </w:r>
            <w:r>
              <w:rPr>
                <w:rFonts w:hint="eastAsia" w:ascii="宋体" w:hAnsi="宋体"/>
                <w:color w:val="auto"/>
                <w:sz w:val="15"/>
                <w:szCs w:val="15"/>
                <w:highlight w:val="none"/>
              </w:rPr>
              <w:t>≤</w:t>
            </w:r>
            <w:r>
              <w:rPr>
                <w:rFonts w:hint="eastAsia" w:ascii="宋体" w:hAnsi="宋体"/>
                <w:color w:val="auto"/>
                <w:sz w:val="15"/>
                <w:szCs w:val="15"/>
                <w:highlight w:val="none"/>
                <w:lang w:eastAsia="zh-CN"/>
              </w:rPr>
              <w:t>1500</w:t>
            </w:r>
          </w:p>
        </w:tc>
        <w:tc>
          <w:tcPr>
            <w:tcW w:w="0" w:type="auto"/>
            <w:tcBorders>
              <w:tl2br w:val="nil"/>
              <w:tr2bl w:val="nil"/>
            </w:tcBorders>
          </w:tcPr>
          <w:p w14:paraId="58AD0431">
            <w:pPr>
              <w:spacing w:after="90"/>
              <w:jc w:val="center"/>
              <w:rPr>
                <w:rFonts w:ascii="宋体" w:hAnsi="宋体"/>
                <w:color w:val="auto"/>
                <w:sz w:val="15"/>
                <w:szCs w:val="15"/>
                <w:highlight w:val="none"/>
              </w:rPr>
            </w:pPr>
          </w:p>
          <w:p w14:paraId="1615C9B1">
            <w:pPr>
              <w:spacing w:after="90"/>
              <w:jc w:val="center"/>
              <w:rPr>
                <w:rFonts w:ascii="宋体" w:hAnsi="宋体"/>
                <w:color w:val="auto"/>
                <w:sz w:val="15"/>
                <w:szCs w:val="15"/>
                <w:highlight w:val="none"/>
                <w:lang w:eastAsia="zh-CN"/>
              </w:rPr>
            </w:pPr>
            <w:r>
              <w:rPr>
                <w:rFonts w:hint="eastAsia" w:ascii="宋体" w:hAnsi="宋体"/>
                <w:color w:val="auto"/>
                <w:sz w:val="15"/>
                <w:szCs w:val="15"/>
                <w:highlight w:val="none"/>
                <w:lang w:eastAsia="zh-CN"/>
              </w:rPr>
              <w:t>300</w:t>
            </w:r>
          </w:p>
        </w:tc>
        <w:tc>
          <w:tcPr>
            <w:tcW w:w="0" w:type="auto"/>
            <w:tcBorders>
              <w:tl2br w:val="nil"/>
              <w:tr2bl w:val="nil"/>
            </w:tcBorders>
          </w:tcPr>
          <w:p w14:paraId="5BBECBCA">
            <w:pPr>
              <w:spacing w:after="90"/>
              <w:rPr>
                <w:rFonts w:ascii="宋体" w:hAnsi="宋体"/>
                <w:color w:val="auto"/>
                <w:sz w:val="15"/>
                <w:szCs w:val="15"/>
                <w:highlight w:val="none"/>
                <w:lang w:eastAsia="zh-CN"/>
              </w:rPr>
            </w:pPr>
            <w:r>
              <w:rPr>
                <w:rFonts w:hint="eastAsia" w:ascii="宋体" w:hAnsi="宋体"/>
                <w:color w:val="auto"/>
                <w:sz w:val="15"/>
                <w:szCs w:val="15"/>
                <w:highlight w:val="none"/>
                <w:lang w:eastAsia="zh-CN"/>
              </w:rPr>
              <w:t>保健室、康复训练室、阅览室、淋浴间、理发室、卫生间、办公室</w:t>
            </w:r>
          </w:p>
        </w:tc>
        <w:tc>
          <w:tcPr>
            <w:tcW w:w="0" w:type="auto"/>
            <w:tcBorders>
              <w:tl2br w:val="nil"/>
              <w:tr2bl w:val="nil"/>
            </w:tcBorders>
          </w:tcPr>
          <w:p w14:paraId="465D0396">
            <w:pPr>
              <w:spacing w:after="90"/>
              <w:rPr>
                <w:rFonts w:ascii="宋体" w:hAnsi="宋体"/>
                <w:color w:val="auto"/>
                <w:sz w:val="15"/>
                <w:szCs w:val="15"/>
                <w:highlight w:val="none"/>
                <w:lang w:eastAsia="zh-CN"/>
              </w:rPr>
            </w:pPr>
            <w:r>
              <w:rPr>
                <w:rFonts w:hint="eastAsia" w:ascii="宋体" w:hAnsi="宋体"/>
                <w:color w:val="auto"/>
                <w:sz w:val="15"/>
                <w:szCs w:val="15"/>
                <w:highlight w:val="none"/>
                <w:lang w:eastAsia="zh-CN"/>
              </w:rPr>
              <w:t>配备服务电话或网络，有适合老年人阅读的刊物。配置老年人休息的躺椅或床位。餐厅面积大于50㎡。配备餐具、洗衣机生活设施等。</w:t>
            </w:r>
          </w:p>
        </w:tc>
      </w:tr>
      <w:tr w14:paraId="10634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tcPr>
          <w:p w14:paraId="4C767B8B">
            <w:pPr>
              <w:spacing w:after="90"/>
              <w:jc w:val="center"/>
              <w:rPr>
                <w:rFonts w:ascii="宋体" w:hAnsi="宋体"/>
                <w:color w:val="auto"/>
                <w:sz w:val="15"/>
                <w:szCs w:val="15"/>
                <w:highlight w:val="none"/>
                <w:lang w:eastAsia="zh-CN"/>
              </w:rPr>
            </w:pPr>
          </w:p>
          <w:p w14:paraId="14A43C56">
            <w:pPr>
              <w:spacing w:after="90"/>
              <w:jc w:val="center"/>
              <w:rPr>
                <w:rFonts w:ascii="宋体" w:hAnsi="宋体"/>
                <w:color w:val="auto"/>
                <w:sz w:val="15"/>
                <w:szCs w:val="15"/>
                <w:highlight w:val="none"/>
              </w:rPr>
            </w:pPr>
            <w:r>
              <w:rPr>
                <w:rFonts w:hint="eastAsia" w:ascii="宋体" w:hAnsi="宋体"/>
                <w:color w:val="auto"/>
                <w:sz w:val="15"/>
                <w:szCs w:val="15"/>
                <w:highlight w:val="none"/>
              </w:rPr>
              <w:t>二级</w:t>
            </w:r>
          </w:p>
        </w:tc>
        <w:tc>
          <w:tcPr>
            <w:tcW w:w="0" w:type="auto"/>
            <w:tcBorders>
              <w:tl2br w:val="nil"/>
              <w:tr2bl w:val="nil"/>
            </w:tcBorders>
          </w:tcPr>
          <w:p w14:paraId="2EE0F6CC">
            <w:pPr>
              <w:spacing w:after="90"/>
              <w:jc w:val="center"/>
              <w:rPr>
                <w:rFonts w:ascii="宋体" w:hAnsi="宋体"/>
                <w:color w:val="auto"/>
                <w:sz w:val="15"/>
                <w:szCs w:val="15"/>
                <w:highlight w:val="none"/>
              </w:rPr>
            </w:pPr>
          </w:p>
          <w:p w14:paraId="32E9C4F4">
            <w:pPr>
              <w:spacing w:after="90"/>
              <w:jc w:val="center"/>
              <w:rPr>
                <w:rFonts w:ascii="宋体" w:hAnsi="宋体"/>
                <w:color w:val="auto"/>
                <w:sz w:val="15"/>
                <w:szCs w:val="15"/>
                <w:highlight w:val="none"/>
                <w:lang w:eastAsia="zh-CN"/>
              </w:rPr>
            </w:pPr>
            <w:r>
              <w:rPr>
                <w:rFonts w:hint="eastAsia" w:ascii="宋体" w:hAnsi="宋体"/>
                <w:color w:val="auto"/>
                <w:sz w:val="15"/>
                <w:szCs w:val="15"/>
                <w:highlight w:val="none"/>
              </w:rPr>
              <w:t>1500＜</w:t>
            </w:r>
            <w:r>
              <w:rPr>
                <w:rFonts w:hint="eastAsia" w:ascii="宋体" w:hAnsi="宋体"/>
                <w:color w:val="auto"/>
                <w:sz w:val="15"/>
                <w:szCs w:val="15"/>
                <w:highlight w:val="none"/>
                <w:lang w:eastAsia="zh-CN"/>
              </w:rPr>
              <w:t>户</w:t>
            </w:r>
            <w:r>
              <w:rPr>
                <w:rFonts w:hint="eastAsia" w:ascii="宋体" w:hAnsi="宋体"/>
                <w:color w:val="auto"/>
                <w:sz w:val="15"/>
                <w:szCs w:val="15"/>
                <w:highlight w:val="none"/>
              </w:rPr>
              <w:t>≤</w:t>
            </w:r>
            <w:r>
              <w:rPr>
                <w:rFonts w:hint="eastAsia" w:ascii="宋体" w:hAnsi="宋体"/>
                <w:color w:val="auto"/>
                <w:sz w:val="15"/>
                <w:szCs w:val="15"/>
                <w:highlight w:val="none"/>
                <w:lang w:eastAsia="zh-CN"/>
              </w:rPr>
              <w:t>3000</w:t>
            </w:r>
          </w:p>
        </w:tc>
        <w:tc>
          <w:tcPr>
            <w:tcW w:w="0" w:type="auto"/>
            <w:tcBorders>
              <w:tl2br w:val="nil"/>
              <w:tr2bl w:val="nil"/>
            </w:tcBorders>
          </w:tcPr>
          <w:p w14:paraId="647E7FA5">
            <w:pPr>
              <w:spacing w:after="90"/>
              <w:jc w:val="center"/>
              <w:rPr>
                <w:rFonts w:ascii="宋体" w:hAnsi="宋体"/>
                <w:color w:val="auto"/>
                <w:sz w:val="15"/>
                <w:szCs w:val="15"/>
                <w:highlight w:val="none"/>
              </w:rPr>
            </w:pPr>
          </w:p>
          <w:p w14:paraId="478E8493">
            <w:pPr>
              <w:spacing w:after="90"/>
              <w:jc w:val="center"/>
              <w:rPr>
                <w:rFonts w:ascii="宋体" w:hAnsi="宋体"/>
                <w:color w:val="auto"/>
                <w:sz w:val="15"/>
                <w:szCs w:val="15"/>
                <w:highlight w:val="none"/>
                <w:lang w:eastAsia="zh-CN"/>
              </w:rPr>
            </w:pPr>
            <w:r>
              <w:rPr>
                <w:rFonts w:hint="eastAsia" w:ascii="宋体" w:hAnsi="宋体"/>
                <w:color w:val="auto"/>
                <w:sz w:val="15"/>
                <w:szCs w:val="15"/>
                <w:highlight w:val="none"/>
              </w:rPr>
              <w:t>300~</w:t>
            </w:r>
            <w:r>
              <w:rPr>
                <w:rFonts w:hint="eastAsia" w:ascii="宋体" w:hAnsi="宋体"/>
                <w:color w:val="auto"/>
                <w:sz w:val="15"/>
                <w:szCs w:val="15"/>
                <w:highlight w:val="none"/>
                <w:lang w:eastAsia="zh-CN"/>
              </w:rPr>
              <w:t>600</w:t>
            </w:r>
          </w:p>
        </w:tc>
        <w:tc>
          <w:tcPr>
            <w:tcW w:w="0" w:type="auto"/>
            <w:tcBorders>
              <w:tl2br w:val="nil"/>
              <w:tr2bl w:val="nil"/>
            </w:tcBorders>
          </w:tcPr>
          <w:p w14:paraId="0ACE323B">
            <w:pPr>
              <w:spacing w:after="90"/>
              <w:rPr>
                <w:rFonts w:ascii="宋体" w:hAnsi="宋体"/>
                <w:color w:val="auto"/>
                <w:sz w:val="15"/>
                <w:szCs w:val="15"/>
                <w:highlight w:val="none"/>
                <w:lang w:eastAsia="zh-CN"/>
              </w:rPr>
            </w:pPr>
            <w:r>
              <w:rPr>
                <w:rFonts w:hint="eastAsia" w:ascii="宋体" w:hAnsi="宋体"/>
                <w:color w:val="auto"/>
                <w:sz w:val="15"/>
                <w:szCs w:val="15"/>
                <w:highlight w:val="none"/>
                <w:lang w:eastAsia="zh-CN"/>
              </w:rPr>
              <w:t>保健室、康复训练室、阅览室、淋浴间、理发室、卫生间、办公室、厨房、洗衣房</w:t>
            </w:r>
          </w:p>
        </w:tc>
        <w:tc>
          <w:tcPr>
            <w:tcW w:w="0" w:type="auto"/>
            <w:tcBorders>
              <w:tl2br w:val="nil"/>
              <w:tr2bl w:val="nil"/>
            </w:tcBorders>
          </w:tcPr>
          <w:p w14:paraId="1A090CD0">
            <w:pPr>
              <w:spacing w:after="90"/>
              <w:rPr>
                <w:rFonts w:ascii="宋体" w:hAnsi="宋体"/>
                <w:color w:val="auto"/>
                <w:sz w:val="15"/>
                <w:szCs w:val="15"/>
                <w:highlight w:val="none"/>
              </w:rPr>
            </w:pPr>
            <w:r>
              <w:rPr>
                <w:rFonts w:hint="eastAsia" w:ascii="宋体" w:hAnsi="宋体"/>
                <w:color w:val="auto"/>
                <w:sz w:val="15"/>
                <w:szCs w:val="15"/>
                <w:highlight w:val="none"/>
                <w:lang w:eastAsia="zh-CN"/>
              </w:rPr>
              <w:t>配备服务电话或网络，有适合老年人阅读的刊物。配置老年人休息的躺椅或床位。</w:t>
            </w:r>
            <w:r>
              <w:rPr>
                <w:rFonts w:hint="eastAsia" w:ascii="宋体" w:hAnsi="宋体"/>
                <w:color w:val="auto"/>
                <w:sz w:val="15"/>
                <w:szCs w:val="15"/>
                <w:highlight w:val="none"/>
              </w:rPr>
              <w:t>餐厅面积大于</w:t>
            </w:r>
            <w:r>
              <w:rPr>
                <w:rFonts w:hint="eastAsia" w:ascii="宋体" w:hAnsi="宋体"/>
                <w:color w:val="auto"/>
                <w:sz w:val="15"/>
                <w:szCs w:val="15"/>
                <w:highlight w:val="none"/>
                <w:lang w:eastAsia="zh-CN"/>
              </w:rPr>
              <w:t>10</w:t>
            </w:r>
            <w:r>
              <w:rPr>
                <w:rFonts w:hint="eastAsia" w:ascii="宋体" w:hAnsi="宋体"/>
                <w:color w:val="auto"/>
                <w:sz w:val="15"/>
                <w:szCs w:val="15"/>
                <w:highlight w:val="none"/>
              </w:rPr>
              <w:t>0</w:t>
            </w:r>
            <w:r>
              <w:rPr>
                <w:rFonts w:hint="eastAsia" w:ascii="宋体" w:hAnsi="宋体"/>
                <w:color w:val="auto"/>
                <w:sz w:val="15"/>
                <w:szCs w:val="15"/>
                <w:highlight w:val="none"/>
                <w:lang w:eastAsia="zh-CN"/>
              </w:rPr>
              <w:t>㎡</w:t>
            </w:r>
            <w:r>
              <w:rPr>
                <w:rFonts w:hint="eastAsia" w:ascii="宋体" w:hAnsi="宋体"/>
                <w:color w:val="auto"/>
                <w:sz w:val="15"/>
                <w:szCs w:val="15"/>
                <w:highlight w:val="none"/>
              </w:rPr>
              <w:t>。</w:t>
            </w:r>
          </w:p>
        </w:tc>
      </w:tr>
      <w:tr w14:paraId="46C17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tcPr>
          <w:p w14:paraId="03F5A553">
            <w:pPr>
              <w:spacing w:after="90"/>
              <w:jc w:val="center"/>
              <w:rPr>
                <w:rFonts w:ascii="宋体" w:hAnsi="宋体"/>
                <w:color w:val="auto"/>
                <w:sz w:val="15"/>
                <w:szCs w:val="15"/>
                <w:highlight w:val="none"/>
              </w:rPr>
            </w:pPr>
          </w:p>
          <w:p w14:paraId="27760943">
            <w:pPr>
              <w:spacing w:after="90"/>
              <w:jc w:val="center"/>
              <w:rPr>
                <w:rFonts w:ascii="宋体" w:hAnsi="宋体"/>
                <w:color w:val="auto"/>
                <w:sz w:val="15"/>
                <w:szCs w:val="15"/>
                <w:highlight w:val="none"/>
              </w:rPr>
            </w:pPr>
            <w:r>
              <w:rPr>
                <w:rFonts w:hint="eastAsia" w:ascii="宋体" w:hAnsi="宋体"/>
                <w:color w:val="auto"/>
                <w:sz w:val="15"/>
                <w:szCs w:val="15"/>
                <w:highlight w:val="none"/>
              </w:rPr>
              <w:t>三级</w:t>
            </w:r>
          </w:p>
        </w:tc>
        <w:tc>
          <w:tcPr>
            <w:tcW w:w="0" w:type="auto"/>
            <w:tcBorders>
              <w:tl2br w:val="nil"/>
              <w:tr2bl w:val="nil"/>
            </w:tcBorders>
          </w:tcPr>
          <w:p w14:paraId="2AE846C7">
            <w:pPr>
              <w:spacing w:after="90"/>
              <w:jc w:val="both"/>
              <w:rPr>
                <w:rFonts w:ascii="宋体" w:hAnsi="宋体"/>
                <w:color w:val="auto"/>
                <w:sz w:val="15"/>
                <w:szCs w:val="15"/>
                <w:highlight w:val="none"/>
              </w:rPr>
            </w:pPr>
          </w:p>
          <w:p w14:paraId="1CD0E91A">
            <w:pPr>
              <w:spacing w:after="90"/>
              <w:jc w:val="center"/>
              <w:rPr>
                <w:rFonts w:ascii="宋体" w:hAnsi="宋体"/>
                <w:color w:val="auto"/>
                <w:sz w:val="15"/>
                <w:szCs w:val="15"/>
                <w:highlight w:val="none"/>
                <w:lang w:eastAsia="zh-CN"/>
              </w:rPr>
            </w:pPr>
            <w:r>
              <w:rPr>
                <w:rFonts w:hint="eastAsia" w:ascii="宋体" w:hAnsi="宋体"/>
                <w:color w:val="auto"/>
                <w:sz w:val="15"/>
                <w:szCs w:val="15"/>
                <w:highlight w:val="none"/>
                <w:lang w:eastAsia="zh-CN"/>
              </w:rPr>
              <w:t>户</w:t>
            </w:r>
            <w:r>
              <w:rPr>
                <w:rFonts w:hint="eastAsia" w:ascii="宋体" w:hAnsi="宋体"/>
                <w:color w:val="auto"/>
                <w:sz w:val="15"/>
                <w:szCs w:val="15"/>
                <w:highlight w:val="none"/>
              </w:rPr>
              <w:t>＞</w:t>
            </w:r>
            <w:r>
              <w:rPr>
                <w:rFonts w:hint="eastAsia" w:ascii="宋体" w:hAnsi="宋体"/>
                <w:color w:val="auto"/>
                <w:sz w:val="15"/>
                <w:szCs w:val="15"/>
                <w:highlight w:val="none"/>
                <w:lang w:eastAsia="zh-CN"/>
              </w:rPr>
              <w:t>3000</w:t>
            </w:r>
          </w:p>
        </w:tc>
        <w:tc>
          <w:tcPr>
            <w:tcW w:w="0" w:type="auto"/>
            <w:tcBorders>
              <w:tl2br w:val="nil"/>
              <w:tr2bl w:val="nil"/>
            </w:tcBorders>
          </w:tcPr>
          <w:p w14:paraId="64BD2E53">
            <w:pPr>
              <w:spacing w:after="90"/>
              <w:jc w:val="both"/>
              <w:rPr>
                <w:rFonts w:ascii="宋体" w:hAnsi="宋体"/>
                <w:color w:val="auto"/>
                <w:sz w:val="15"/>
                <w:szCs w:val="15"/>
                <w:highlight w:val="none"/>
              </w:rPr>
            </w:pPr>
          </w:p>
          <w:p w14:paraId="41F54222">
            <w:pPr>
              <w:spacing w:after="90"/>
              <w:jc w:val="center"/>
              <w:rPr>
                <w:rFonts w:ascii="宋体" w:hAnsi="宋体"/>
                <w:color w:val="auto"/>
                <w:sz w:val="15"/>
                <w:szCs w:val="15"/>
                <w:highlight w:val="none"/>
              </w:rPr>
            </w:pPr>
            <w:r>
              <w:rPr>
                <w:rFonts w:hint="eastAsia" w:ascii="宋体" w:hAnsi="宋体"/>
                <w:color w:val="auto"/>
                <w:sz w:val="15"/>
                <w:szCs w:val="15"/>
                <w:highlight w:val="none"/>
                <w:lang w:eastAsia="zh-CN"/>
              </w:rPr>
              <w:t>600</w:t>
            </w:r>
            <w:r>
              <w:rPr>
                <w:rFonts w:hint="eastAsia" w:ascii="宋体" w:hAnsi="宋体"/>
                <w:color w:val="auto"/>
                <w:sz w:val="15"/>
                <w:szCs w:val="15"/>
                <w:highlight w:val="none"/>
              </w:rPr>
              <w:t>以上</w:t>
            </w:r>
          </w:p>
        </w:tc>
        <w:tc>
          <w:tcPr>
            <w:tcW w:w="0" w:type="auto"/>
            <w:tcBorders>
              <w:tl2br w:val="nil"/>
              <w:tr2bl w:val="nil"/>
            </w:tcBorders>
          </w:tcPr>
          <w:p w14:paraId="5AE900E8">
            <w:pPr>
              <w:spacing w:after="90"/>
              <w:rPr>
                <w:rFonts w:ascii="宋体" w:hAnsi="宋体"/>
                <w:color w:val="auto"/>
                <w:sz w:val="15"/>
                <w:szCs w:val="15"/>
                <w:highlight w:val="none"/>
                <w:lang w:eastAsia="zh-CN"/>
              </w:rPr>
            </w:pPr>
            <w:r>
              <w:rPr>
                <w:rFonts w:hint="eastAsia" w:ascii="宋体" w:hAnsi="宋体"/>
                <w:color w:val="auto"/>
                <w:sz w:val="15"/>
                <w:szCs w:val="15"/>
                <w:highlight w:val="none"/>
                <w:lang w:eastAsia="zh-CN"/>
              </w:rPr>
              <w:t>多功能活动室、保健室、康复训练室、阅览室、网络室、淋浴间、理发室、卫生间、办公室、厨房、洗衣房</w:t>
            </w:r>
          </w:p>
        </w:tc>
        <w:tc>
          <w:tcPr>
            <w:tcW w:w="0" w:type="auto"/>
            <w:tcBorders>
              <w:tl2br w:val="nil"/>
              <w:tr2bl w:val="nil"/>
            </w:tcBorders>
          </w:tcPr>
          <w:p w14:paraId="6DD11A10">
            <w:pPr>
              <w:pStyle w:val="41"/>
              <w:widowControl/>
              <w:ind w:left="0" w:firstLine="0"/>
              <w:rPr>
                <w:rFonts w:ascii="宋体" w:hAnsi="宋体"/>
                <w:color w:val="auto"/>
                <w:sz w:val="15"/>
                <w:szCs w:val="15"/>
                <w:highlight w:val="none"/>
                <w:lang w:eastAsia="zh-CN"/>
              </w:rPr>
            </w:pPr>
            <w:r>
              <w:rPr>
                <w:rFonts w:hint="eastAsia" w:ascii="宋体" w:hAnsi="宋体"/>
                <w:color w:val="auto"/>
                <w:sz w:val="15"/>
                <w:szCs w:val="15"/>
                <w:highlight w:val="none"/>
                <w:lang w:eastAsia="zh-CN"/>
              </w:rPr>
              <w:t>配备服务电话或网络，有适合老年人阅读的刊物。餐厅面积大于150㎡，设有可为老人及家属提供单独就餐的包厢。配置养老照料中心。</w:t>
            </w:r>
          </w:p>
          <w:p w14:paraId="53329679">
            <w:pPr>
              <w:spacing w:after="90"/>
              <w:rPr>
                <w:rFonts w:ascii="宋体" w:hAnsi="宋体"/>
                <w:color w:val="auto"/>
                <w:sz w:val="15"/>
                <w:szCs w:val="15"/>
                <w:highlight w:val="none"/>
                <w:lang w:eastAsia="zh-CN"/>
              </w:rPr>
            </w:pPr>
          </w:p>
        </w:tc>
      </w:tr>
    </w:tbl>
    <w:p w14:paraId="6E756EA5">
      <w:pPr>
        <w:pStyle w:val="55"/>
        <w:ind w:firstLine="420" w:firstLineChars="200"/>
        <w:rPr>
          <w:rFonts w:hint="default"/>
          <w:color w:val="auto"/>
          <w:highlight w:val="none"/>
        </w:rPr>
      </w:pPr>
      <w:r>
        <w:rPr>
          <w:color w:val="auto"/>
          <w:highlight w:val="none"/>
        </w:rPr>
        <w:t>本条所列配建内容仅为养老服务用房的基本功能内容，实际项目应根据服务对象的需求、项目定位进行功能升级与完善，如设置健身房、舞蹈室、电影厅等。对既有建筑进行养老服务用房改造，其功能布局应参照现行国家标准《社区老年人日间照料中心服务基本要求》GB/T 33168</w:t>
      </w:r>
      <w:r>
        <w:rPr>
          <w:rFonts w:hint="eastAsia"/>
          <w:color w:val="auto"/>
          <w:highlight w:val="none"/>
          <w:lang w:val="en-US" w:eastAsia="zh-CN"/>
        </w:rPr>
        <w:t>-2016</w:t>
      </w:r>
      <w:r>
        <w:rPr>
          <w:color w:val="auto"/>
          <w:highlight w:val="none"/>
        </w:rPr>
        <w:t>的相关规定。</w:t>
      </w:r>
    </w:p>
    <w:p w14:paraId="130B958C">
      <w:pPr>
        <w:pStyle w:val="55"/>
        <w:ind w:firstLine="420" w:firstLineChars="200"/>
        <w:rPr>
          <w:rFonts w:hint="default"/>
          <w:color w:val="auto"/>
          <w:highlight w:val="none"/>
        </w:rPr>
      </w:pPr>
      <w:r>
        <w:rPr>
          <w:color w:val="auto"/>
          <w:highlight w:val="none"/>
        </w:rPr>
        <w:t>已建成住宅小区改造时的套内建筑面积宜按上表的1/2来控制。</w:t>
      </w:r>
    </w:p>
    <w:p w14:paraId="402CCCB0">
      <w:pPr>
        <w:rPr>
          <w:color w:val="auto"/>
          <w:highlight w:val="none"/>
          <w:lang w:eastAsia="zh-CN"/>
        </w:rPr>
      </w:pPr>
    </w:p>
    <w:p w14:paraId="0424487E">
      <w:pPr>
        <w:pStyle w:val="4"/>
        <w:rPr>
          <w:color w:val="auto"/>
          <w:highlight w:val="none"/>
        </w:rPr>
      </w:pPr>
      <w:r>
        <w:rPr>
          <w:rFonts w:hint="eastAsia"/>
          <w:b/>
          <w:bCs/>
          <w:color w:val="auto"/>
          <w:highlight w:val="none"/>
        </w:rPr>
        <w:t>6.1.2</w:t>
      </w:r>
      <w:r>
        <w:rPr>
          <w:rFonts w:hint="eastAsia"/>
          <w:b/>
          <w:bCs/>
          <w:color w:val="auto"/>
          <w:highlight w:val="none"/>
          <w:lang w:val="en-US" w:eastAsia="zh-CN"/>
        </w:rPr>
        <w:t>0</w:t>
      </w:r>
      <w:r>
        <w:rPr>
          <w:rFonts w:hint="eastAsia"/>
          <w:b/>
          <w:bCs/>
          <w:color w:val="auto"/>
          <w:highlight w:val="none"/>
        </w:rPr>
        <w:t xml:space="preserve">  </w:t>
      </w:r>
      <w:r>
        <w:rPr>
          <w:rFonts w:hint="eastAsia"/>
          <w:color w:val="auto"/>
          <w:highlight w:val="none"/>
        </w:rPr>
        <w:t>住宅小区配套的养老服务设施应设置在住宅小区内与各楼栋步行联系便捷的位置，出入口应避开机动车流线。</w:t>
      </w:r>
    </w:p>
    <w:p w14:paraId="6D89C6B8">
      <w:pPr>
        <w:pStyle w:val="55"/>
        <w:rPr>
          <w:rFonts w:hint="default"/>
          <w:color w:val="auto"/>
          <w:highlight w:val="none"/>
        </w:rPr>
      </w:pPr>
      <w:r>
        <w:rPr>
          <w:b/>
          <w:bCs/>
          <w:color w:val="auto"/>
          <w:highlight w:val="none"/>
        </w:rPr>
        <w:t>条文说明6.1.2</w:t>
      </w:r>
      <w:r>
        <w:rPr>
          <w:rFonts w:hint="eastAsia"/>
          <w:b/>
          <w:bCs/>
          <w:color w:val="auto"/>
          <w:highlight w:val="none"/>
          <w:lang w:val="en-US" w:eastAsia="zh-CN"/>
        </w:rPr>
        <w:t xml:space="preserve">0  </w:t>
      </w:r>
      <w:r>
        <w:rPr>
          <w:color w:val="auto"/>
          <w:highlight w:val="none"/>
        </w:rPr>
        <w:t>住宅小区配套的养老服务设施设置在与各楼栋步行联系便捷的位置，且出入口避开机动车流线，方便老年人安全、快捷地到达，减少交通风险，同时也减少机动车对养老服务设施的干扰。</w:t>
      </w:r>
    </w:p>
    <w:p w14:paraId="6DE2893B">
      <w:pPr>
        <w:rPr>
          <w:color w:val="auto"/>
          <w:highlight w:val="none"/>
          <w:lang w:eastAsia="zh-CN"/>
        </w:rPr>
      </w:pPr>
    </w:p>
    <w:p w14:paraId="5740BECC">
      <w:pPr>
        <w:rPr>
          <w:color w:val="auto"/>
          <w:highlight w:val="none"/>
          <w:lang w:eastAsia="zh-CN"/>
        </w:rPr>
      </w:pPr>
    </w:p>
    <w:p w14:paraId="583D736C">
      <w:pPr>
        <w:rPr>
          <w:color w:val="auto"/>
          <w:highlight w:val="none"/>
          <w:lang w:eastAsia="zh-CN"/>
        </w:rPr>
      </w:pPr>
    </w:p>
    <w:p w14:paraId="14BCE2AB">
      <w:pPr>
        <w:rPr>
          <w:color w:val="auto"/>
          <w:highlight w:val="none"/>
          <w:lang w:eastAsia="zh-CN"/>
        </w:rPr>
      </w:pPr>
    </w:p>
    <w:p w14:paraId="0A36F651">
      <w:pPr>
        <w:pStyle w:val="3"/>
        <w:spacing w:before="156" w:after="156"/>
        <w:rPr>
          <w:color w:val="auto"/>
          <w:highlight w:val="none"/>
          <w:lang w:eastAsia="zh-CN"/>
        </w:rPr>
      </w:pPr>
      <w:bookmarkStart w:id="163" w:name="_Toc29349"/>
      <w:bookmarkStart w:id="164" w:name="_Toc21148"/>
      <w:r>
        <w:rPr>
          <w:rFonts w:hint="eastAsia"/>
          <w:color w:val="auto"/>
          <w:highlight w:val="none"/>
          <w:lang w:eastAsia="zh-CN"/>
        </w:rPr>
        <w:t xml:space="preserve">6.2  </w:t>
      </w:r>
      <w:r>
        <w:rPr>
          <w:rFonts w:hint="eastAsia"/>
          <w:color w:val="auto"/>
          <w:highlight w:val="none"/>
        </w:rPr>
        <w:t>场地与建筑</w:t>
      </w:r>
      <w:r>
        <w:rPr>
          <w:rFonts w:hint="eastAsia"/>
          <w:color w:val="auto"/>
          <w:highlight w:val="none"/>
          <w:lang w:eastAsia="zh-CN"/>
        </w:rPr>
        <w:t>要求</w:t>
      </w:r>
      <w:bookmarkEnd w:id="163"/>
      <w:bookmarkEnd w:id="164"/>
    </w:p>
    <w:p w14:paraId="67AF48DE">
      <w:pPr>
        <w:pStyle w:val="4"/>
        <w:rPr>
          <w:rFonts w:hint="eastAsia"/>
          <w:color w:val="auto"/>
          <w:highlight w:val="none"/>
        </w:rPr>
      </w:pPr>
      <w:r>
        <w:rPr>
          <w:rFonts w:hint="eastAsia"/>
          <w:b/>
          <w:bCs/>
          <w:color w:val="auto"/>
          <w:highlight w:val="none"/>
        </w:rPr>
        <w:t>6.2.1</w:t>
      </w:r>
      <w:r>
        <w:rPr>
          <w:rFonts w:hint="eastAsia"/>
          <w:color w:val="auto"/>
          <w:highlight w:val="none"/>
        </w:rPr>
        <w:t>机构养老服务设施应为老年人设室外活动场地；社区养老服务设施宜为老年人设室外活动场地。老年人使用的室外活动场地应有满足老年人室外休闲、健身、娱乐等活动的设施和场地条件；</w:t>
      </w:r>
    </w:p>
    <w:p w14:paraId="6F923DF4">
      <w:pPr>
        <w:pStyle w:val="55"/>
        <w:rPr>
          <w:rFonts w:hint="default" w:eastAsia="仿宋"/>
          <w:color w:val="auto"/>
          <w:highlight w:val="none"/>
          <w:lang w:val="en-US" w:eastAsia="zh-CN"/>
        </w:rPr>
      </w:pPr>
      <w:r>
        <w:rPr>
          <w:b/>
          <w:bCs/>
          <w:color w:val="auto"/>
          <w:highlight w:val="none"/>
        </w:rPr>
        <w:t>条文说明6.</w:t>
      </w:r>
      <w:r>
        <w:rPr>
          <w:rFonts w:hint="eastAsia"/>
          <w:b/>
          <w:bCs/>
          <w:color w:val="auto"/>
          <w:highlight w:val="none"/>
          <w:lang w:val="en-US" w:eastAsia="zh-CN"/>
        </w:rPr>
        <w:t xml:space="preserve">2.1  </w:t>
      </w:r>
      <w:r>
        <w:rPr>
          <w:rFonts w:hint="eastAsia"/>
          <w:color w:val="auto"/>
          <w:highlight w:val="none"/>
        </w:rPr>
        <w:t>本条明确了对不同类型</w:t>
      </w:r>
      <w:r>
        <w:rPr>
          <w:rFonts w:hint="eastAsia"/>
          <w:color w:val="auto"/>
          <w:highlight w:val="none"/>
          <w:lang w:val="en-US" w:eastAsia="zh-CN"/>
        </w:rPr>
        <w:t>养老服务</w:t>
      </w:r>
      <w:r>
        <w:rPr>
          <w:rFonts w:hint="eastAsia"/>
          <w:color w:val="auto"/>
          <w:highlight w:val="none"/>
        </w:rPr>
        <w:t>设施的室外活动场地的规定。由于老年人室外活动内容和方式以及设施与儿童、青壮年有较大不同，老年人照料设施，老年人活动场地宜单独设置，既满足老年人活动要求，又避免共用场地其他活动者对老年人可能造成的冲撞等伤害。在与其他建筑合建的老年人照料设施场地设计时尤其要注意此点。室外活动场地宜根据老年人活动特点进行动静分区，一般将运动项目场地作为动区，设置健身运动器材，并与休憩静区保持适当距离。在静区根据情况进行园林设计，并设置亭、廊、花架、座椅等设施以及轮椅、助行器停放空间。座椅宜布置在冬季向阳、夏季遮阴处，便于老年人使用。</w:t>
      </w:r>
    </w:p>
    <w:p w14:paraId="3E8E70BD">
      <w:pPr>
        <w:rPr>
          <w:color w:val="auto"/>
          <w:highlight w:val="none"/>
        </w:rPr>
      </w:pPr>
    </w:p>
    <w:p w14:paraId="47B7AFFD">
      <w:pPr>
        <w:pStyle w:val="4"/>
        <w:rPr>
          <w:rFonts w:hint="eastAsia"/>
          <w:color w:val="auto"/>
          <w:highlight w:val="none"/>
        </w:rPr>
      </w:pPr>
      <w:r>
        <w:rPr>
          <w:rFonts w:hint="eastAsia"/>
          <w:b/>
          <w:bCs/>
          <w:color w:val="auto"/>
          <w:highlight w:val="none"/>
        </w:rPr>
        <w:t xml:space="preserve">6.2.2  </w:t>
      </w:r>
      <w:r>
        <w:rPr>
          <w:rFonts w:hint="eastAsia"/>
          <w:color w:val="auto"/>
          <w:highlight w:val="none"/>
        </w:rPr>
        <w:t>养老服务设施建筑总平面应根据设施的不同类型进行合理布局，功能分区、动静分区应明确。</w:t>
      </w:r>
    </w:p>
    <w:p w14:paraId="0559293A">
      <w:pPr>
        <w:rPr>
          <w:rFonts w:hint="eastAsia" w:ascii="Times New Roman" w:hAnsi="Times New Roman" w:eastAsia="仿宋" w:cs="宋体"/>
          <w:b/>
          <w:bCs/>
          <w:color w:val="auto"/>
          <w:sz w:val="21"/>
          <w:szCs w:val="24"/>
          <w:highlight w:val="none"/>
          <w:lang w:val="en-US" w:eastAsia="zh-CN" w:bidi="ar-SA"/>
        </w:rPr>
      </w:pPr>
      <w:r>
        <w:rPr>
          <w:rFonts w:hint="eastAsia" w:ascii="Times New Roman" w:hAnsi="Times New Roman" w:eastAsia="仿宋" w:cs="宋体"/>
          <w:b/>
          <w:bCs/>
          <w:color w:val="auto"/>
          <w:sz w:val="21"/>
          <w:szCs w:val="24"/>
          <w:highlight w:val="none"/>
          <w:lang w:val="en-US" w:eastAsia="zh-CN" w:bidi="ar-SA"/>
        </w:rPr>
        <w:t>条文说明6.2.</w:t>
      </w:r>
      <w:r>
        <w:rPr>
          <w:rFonts w:hint="eastAsia" w:eastAsia="仿宋" w:cs="宋体"/>
          <w:b/>
          <w:bCs/>
          <w:color w:val="auto"/>
          <w:sz w:val="21"/>
          <w:szCs w:val="24"/>
          <w:highlight w:val="none"/>
          <w:lang w:val="en-US" w:eastAsia="zh-CN" w:bidi="ar-SA"/>
        </w:rPr>
        <w:t xml:space="preserve">2  </w:t>
      </w:r>
      <w:r>
        <w:rPr>
          <w:rFonts w:hint="eastAsia" w:ascii="Times New Roman" w:hAnsi="Times New Roman" w:eastAsia="仿宋" w:cs="宋体"/>
          <w:color w:val="auto"/>
          <w:sz w:val="21"/>
          <w:szCs w:val="24"/>
          <w:highlight w:val="none"/>
          <w:lang w:val="en-US" w:eastAsia="zh-CN" w:bidi="ar-SA"/>
        </w:rPr>
        <w:t>老年人照料设施建筑需要按功能关系进行合理布局，明确动静分区，以达到方便使用、减少干扰的目的</w:t>
      </w:r>
      <w:r>
        <w:rPr>
          <w:rFonts w:hint="eastAsia" w:eastAsia="仿宋" w:cs="宋体"/>
          <w:color w:val="auto"/>
          <w:sz w:val="21"/>
          <w:szCs w:val="24"/>
          <w:highlight w:val="none"/>
          <w:lang w:val="en-US" w:eastAsia="zh-CN" w:bidi="ar-SA"/>
        </w:rPr>
        <w:t>。</w:t>
      </w:r>
    </w:p>
    <w:p w14:paraId="31095031">
      <w:pPr>
        <w:rPr>
          <w:rFonts w:hint="eastAsia"/>
          <w:color w:val="auto"/>
          <w:highlight w:val="none"/>
        </w:rPr>
      </w:pPr>
    </w:p>
    <w:p w14:paraId="3E64A7AB">
      <w:pPr>
        <w:pStyle w:val="4"/>
        <w:rPr>
          <w:rFonts w:hint="eastAsia"/>
          <w:color w:val="auto"/>
          <w:highlight w:val="none"/>
        </w:rPr>
      </w:pPr>
      <w:r>
        <w:rPr>
          <w:rFonts w:hint="eastAsia"/>
          <w:b/>
          <w:bCs/>
          <w:color w:val="auto"/>
          <w:highlight w:val="none"/>
        </w:rPr>
        <w:t xml:space="preserve">6.2.3  </w:t>
      </w:r>
      <w:r>
        <w:rPr>
          <w:rFonts w:hint="eastAsia"/>
          <w:color w:val="auto"/>
          <w:highlight w:val="none"/>
        </w:rPr>
        <w:t>养老服务设施建筑基地及建筑物的主要出入口不宜开向城市主干道。货物、垃圾、殡葬等运输宜设置单独的通道和出入口。</w:t>
      </w:r>
    </w:p>
    <w:p w14:paraId="4933DD14">
      <w:pPr>
        <w:rPr>
          <w:color w:val="auto"/>
          <w:highlight w:val="none"/>
        </w:rPr>
      </w:pPr>
      <w:r>
        <w:rPr>
          <w:rFonts w:hint="eastAsia" w:ascii="Times New Roman" w:hAnsi="Times New Roman" w:eastAsia="仿宋" w:cs="宋体"/>
          <w:b/>
          <w:bCs/>
          <w:color w:val="auto"/>
          <w:sz w:val="21"/>
          <w:szCs w:val="24"/>
          <w:highlight w:val="none"/>
          <w:lang w:val="en-US" w:eastAsia="zh-CN" w:bidi="ar-SA"/>
        </w:rPr>
        <w:t>条文说明6.2.</w:t>
      </w:r>
      <w:r>
        <w:rPr>
          <w:rFonts w:hint="eastAsia" w:eastAsia="仿宋" w:cs="宋体"/>
          <w:b/>
          <w:bCs/>
          <w:color w:val="auto"/>
          <w:sz w:val="21"/>
          <w:szCs w:val="24"/>
          <w:highlight w:val="none"/>
          <w:lang w:val="en-US" w:eastAsia="zh-CN" w:bidi="ar-SA"/>
        </w:rPr>
        <w:t xml:space="preserve">3  </w:t>
      </w:r>
      <w:r>
        <w:rPr>
          <w:rFonts w:hint="eastAsia" w:ascii="Times New Roman" w:hAnsi="Times New Roman" w:eastAsia="仿宋" w:cs="宋体"/>
          <w:color w:val="auto"/>
          <w:sz w:val="21"/>
          <w:szCs w:val="24"/>
          <w:highlight w:val="none"/>
          <w:lang w:val="en-US" w:eastAsia="zh-CN" w:bidi="ar-SA"/>
        </w:rPr>
        <w:t>城市主干道交通繁忙、车速较快，老年人照料设施基地及建筑物的主要出入口开向城市主干道时，不利于老年人出行安全。货物、垃圾、殡葬等运输最好设置具有良好隔离和遮挡的单独通道和出入口，避免对老年人身心造成影响。</w:t>
      </w:r>
    </w:p>
    <w:p w14:paraId="0323F77D">
      <w:pPr>
        <w:pStyle w:val="3"/>
        <w:spacing w:before="156" w:after="156"/>
        <w:rPr>
          <w:color w:val="auto"/>
          <w:highlight w:val="none"/>
          <w:lang w:eastAsia="zh-CN"/>
        </w:rPr>
      </w:pPr>
      <w:bookmarkStart w:id="165" w:name="_Toc31353"/>
      <w:bookmarkStart w:id="166" w:name="_Toc17094"/>
      <w:r>
        <w:rPr>
          <w:rFonts w:hint="eastAsia"/>
          <w:color w:val="auto"/>
          <w:highlight w:val="none"/>
          <w:lang w:eastAsia="zh-CN"/>
        </w:rPr>
        <w:t>6.3  室内设备配建要求</w:t>
      </w:r>
      <w:bookmarkEnd w:id="165"/>
      <w:bookmarkEnd w:id="166"/>
    </w:p>
    <w:p w14:paraId="4DDC2C90">
      <w:pPr>
        <w:jc w:val="center"/>
        <w:rPr>
          <w:ins w:id="68" w:author="周yi" w:date="2024-08-29T10:50:36Z"/>
          <w:color w:val="0000FF"/>
          <w:lang w:eastAsia="zh-CN"/>
        </w:rPr>
      </w:pPr>
      <w:ins w:id="69" w:author="周yi" w:date="2024-08-29T10:50:36Z">
        <w:r>
          <w:rPr>
            <w:rFonts w:hint="eastAsia"/>
            <w:color w:val="0000FF"/>
            <w:lang w:eastAsia="zh-CN"/>
          </w:rPr>
          <w:t>Ⅰ</w:t>
        </w:r>
      </w:ins>
      <w:r>
        <w:rPr>
          <w:rFonts w:hint="eastAsia"/>
          <w:color w:val="0000FF"/>
          <w:lang w:val="en-US" w:eastAsia="zh-CN"/>
        </w:rPr>
        <w:t xml:space="preserve">  </w:t>
      </w:r>
      <w:ins w:id="70" w:author="周yi" w:date="2024-08-29T10:50:36Z">
        <w:r>
          <w:rPr>
            <w:rFonts w:hint="eastAsia"/>
            <w:color w:val="0000FF"/>
            <w:lang w:eastAsia="zh-CN"/>
          </w:rPr>
          <w:t>给排水</w:t>
        </w:r>
      </w:ins>
    </w:p>
    <w:p w14:paraId="68FBF3F3">
      <w:pPr>
        <w:pStyle w:val="4"/>
        <w:rPr>
          <w:ins w:id="71" w:author="周yi" w:date="2024-08-29T10:50:36Z"/>
          <w:color w:val="0000FF"/>
        </w:rPr>
      </w:pPr>
      <w:ins w:id="72" w:author="周yi" w:date="2024-08-29T10:50:36Z">
        <w:r>
          <w:rPr>
            <w:rFonts w:hint="eastAsia"/>
            <w:b/>
            <w:bCs/>
            <w:color w:val="0000FF"/>
          </w:rPr>
          <w:t>6.3.1</w:t>
        </w:r>
      </w:ins>
      <w:ins w:id="73" w:author="周yi" w:date="2024-08-29T10:50:36Z">
        <w:r>
          <w:rPr>
            <w:rFonts w:hint="eastAsia"/>
            <w:color w:val="0000FF"/>
          </w:rPr>
          <w:t xml:space="preserve">  养老设施</w:t>
        </w:r>
      </w:ins>
      <w:r>
        <w:rPr>
          <w:rFonts w:hint="eastAsia"/>
          <w:color w:val="0000FF"/>
        </w:rPr>
        <w:t>建筑</w:t>
      </w:r>
      <w:del w:id="74" w:author="周yi" w:date="2024-08-29T10:50:36Z">
        <w:r>
          <w:rPr>
            <w:rFonts w:hint="eastAsia"/>
            <w:color w:val="00B050"/>
          </w:rPr>
          <w:delText>合建的老年人照料设施场地设计时尤其要注意此点。室外活动场地宜根据</w:delText>
        </w:r>
      </w:del>
      <w:ins w:id="75" w:author="周yi" w:date="2024-08-29T10:50:36Z">
        <w:r>
          <w:rPr>
            <w:rFonts w:hint="eastAsia"/>
            <w:color w:val="0000FF"/>
          </w:rPr>
          <w:t>应具备安全可靠的生活用水水源。</w:t>
        </w:r>
      </w:ins>
    </w:p>
    <w:p w14:paraId="133FD0E4">
      <w:pPr>
        <w:pStyle w:val="55"/>
        <w:bidi w:val="0"/>
        <w:rPr>
          <w:lang w:eastAsia="zh-CN"/>
        </w:rPr>
      </w:pPr>
      <w:ins w:id="76" w:author="周yi" w:date="2024-08-29T10:50:36Z">
        <w:r>
          <w:rPr>
            <w:rFonts w:hint="eastAsia"/>
            <w:lang w:eastAsia="zh-CN"/>
          </w:rPr>
          <w:t>条文说明 6.3.1</w:t>
        </w:r>
      </w:ins>
      <w:r>
        <w:rPr>
          <w:rFonts w:hint="eastAsia"/>
          <w:lang w:val="en-US" w:eastAsia="zh-CN"/>
        </w:rPr>
        <w:t xml:space="preserve">  </w:t>
      </w:r>
      <w:ins w:id="77" w:author="周yi" w:date="2024-08-29T10:50:36Z">
        <w:r>
          <w:rPr>
            <w:rFonts w:hint="eastAsia"/>
            <w:lang w:eastAsia="zh-CN"/>
          </w:rPr>
          <w:t>安全可靠的生活用水水源是保障</w:t>
        </w:r>
      </w:ins>
      <w:r>
        <w:rPr>
          <w:rFonts w:hint="eastAsia"/>
          <w:lang w:eastAsia="zh-CN"/>
        </w:rPr>
        <w:t>老年人</w:t>
      </w:r>
      <w:del w:id="78" w:author="周yi" w:date="2024-08-29T10:50:36Z">
        <w:r>
          <w:rPr>
            <w:rFonts w:hint="eastAsia"/>
          </w:rPr>
          <w:delText>活动特点进行动静分区，一般将运动项目场地作为动区，设置健身运动器材，并与休憩静区保持适当距离。在静区根据情况进行园林设计，并设置亭、廊、花架、座椅等</w:delText>
        </w:r>
      </w:del>
      <w:ins w:id="79" w:author="周yi" w:date="2024-08-29T10:50:36Z">
        <w:r>
          <w:rPr>
            <w:rFonts w:hint="eastAsia"/>
            <w:lang w:eastAsia="zh-CN"/>
          </w:rPr>
          <w:t>日常生活、卫生清洁、饮用等方面的基础。具备市政供水的地区，养老</w:t>
        </w:r>
      </w:ins>
      <w:r>
        <w:rPr>
          <w:rFonts w:hint="eastAsia"/>
          <w:lang w:eastAsia="zh-CN"/>
        </w:rPr>
        <w:t>设施</w:t>
      </w:r>
      <w:del w:id="80" w:author="周yi" w:date="2024-08-29T10:50:36Z">
        <w:r>
          <w:rPr>
            <w:rFonts w:hint="eastAsia"/>
          </w:rPr>
          <w:delText>以及轮椅、助行器停放空间。座椅宜布置在冬季向阳、夏季遮阴处，便于老年人使用</w:delText>
        </w:r>
      </w:del>
      <w:ins w:id="81" w:author="周yi" w:date="2024-08-29T10:50:36Z">
        <w:r>
          <w:rPr>
            <w:rFonts w:hint="eastAsia"/>
            <w:lang w:eastAsia="zh-CN"/>
          </w:rPr>
          <w:t>建筑应提供市政供水。不具备市政供水的地区的养老设施建筑，应采取措施保证建筑具备安全可靠的生活用水水源。供水水质应符合国家现行标准《生活饮用水卫生标准》</w:t>
        </w:r>
      </w:ins>
      <w:ins w:id="82" w:author="周yi" w:date="2024-08-29T10:50:36Z">
        <w:r>
          <w:rPr>
            <w:lang w:eastAsia="zh-CN"/>
          </w:rPr>
          <w:t>GB5749</w:t>
        </w:r>
      </w:ins>
      <w:ins w:id="83" w:author="周yi" w:date="2024-08-29T10:50:36Z">
        <w:r>
          <w:rPr>
            <w:rFonts w:hint="eastAsia"/>
            <w:lang w:eastAsia="zh-CN"/>
          </w:rPr>
          <w:t>的规定</w:t>
        </w:r>
      </w:ins>
      <w:r>
        <w:rPr>
          <w:rFonts w:hint="eastAsia"/>
          <w:lang w:eastAsia="zh-CN"/>
        </w:rPr>
        <w:t>。</w:t>
      </w:r>
    </w:p>
    <w:p w14:paraId="0860BED0">
      <w:pPr>
        <w:bidi w:val="0"/>
      </w:pPr>
    </w:p>
    <w:p w14:paraId="2FAFFDC4">
      <w:pPr>
        <w:pStyle w:val="4"/>
        <w:rPr>
          <w:color w:val="0000FF"/>
        </w:rPr>
      </w:pPr>
      <w:r>
        <w:rPr>
          <w:rFonts w:hint="eastAsia"/>
          <w:b/>
          <w:bCs/>
          <w:color w:val="0000FF"/>
        </w:rPr>
        <w:t>6.</w:t>
      </w:r>
      <w:del w:id="84" w:author="周yi" w:date="2024-08-29T10:50:36Z">
        <w:r>
          <w:rPr>
            <w:rFonts w:hint="eastAsia"/>
            <w:b/>
            <w:bCs/>
            <w:color w:val="00B050"/>
          </w:rPr>
          <w:delText>2</w:delText>
        </w:r>
      </w:del>
      <w:ins w:id="85" w:author="周yi" w:date="2024-08-29T10:50:36Z">
        <w:r>
          <w:rPr>
            <w:rFonts w:hint="eastAsia"/>
            <w:b/>
            <w:bCs/>
            <w:color w:val="0000FF"/>
          </w:rPr>
          <w:t>3</w:t>
        </w:r>
      </w:ins>
      <w:r>
        <w:rPr>
          <w:rFonts w:hint="eastAsia"/>
          <w:b/>
          <w:bCs/>
          <w:color w:val="0000FF"/>
        </w:rPr>
        <w:t>.2</w:t>
      </w:r>
      <w:r>
        <w:rPr>
          <w:rFonts w:hint="eastAsia"/>
          <w:color w:val="0000FF"/>
        </w:rPr>
        <w:t xml:space="preserve">  养老</w:t>
      </w:r>
      <w:del w:id="86" w:author="周yi" w:date="2024-08-29T10:50:36Z">
        <w:r>
          <w:rPr>
            <w:rFonts w:hint="eastAsia"/>
            <w:color w:val="00B050"/>
          </w:rPr>
          <w:delText>服务</w:delText>
        </w:r>
      </w:del>
      <w:r>
        <w:rPr>
          <w:rFonts w:hint="eastAsia"/>
          <w:color w:val="0000FF"/>
        </w:rPr>
        <w:t>设施建筑</w:t>
      </w:r>
      <w:del w:id="87" w:author="周yi" w:date="2024-08-29T10:50:36Z">
        <w:r>
          <w:rPr>
            <w:rFonts w:hint="eastAsia"/>
            <w:color w:val="00B050"/>
          </w:rPr>
          <w:delText>总平面应根据设施的不同类型进行合理布局，功能分区、动静分区应明确</w:delText>
        </w:r>
      </w:del>
      <w:ins w:id="88" w:author="周yi" w:date="2024-08-29T10:50:36Z">
        <w:r>
          <w:rPr>
            <w:rFonts w:hint="eastAsia"/>
            <w:color w:val="0000FF"/>
          </w:rPr>
          <w:t>应具有生活热水系统</w:t>
        </w:r>
      </w:ins>
      <w:r>
        <w:rPr>
          <w:rFonts w:hint="eastAsia"/>
          <w:color w:val="0000FF"/>
        </w:rPr>
        <w:t>。</w:t>
      </w:r>
    </w:p>
    <w:p w14:paraId="2EA97AAD">
      <w:pPr>
        <w:pStyle w:val="55"/>
        <w:bidi w:val="0"/>
      </w:pPr>
      <w:r>
        <w:rPr>
          <w:rFonts w:hint="eastAsia"/>
          <w:lang w:eastAsia="zh-CN"/>
        </w:rPr>
        <w:t>条文说明</w:t>
      </w:r>
      <w:ins w:id="89" w:author="周yi" w:date="2024-08-29T10:50:36Z">
        <w:r>
          <w:rPr>
            <w:rFonts w:hint="eastAsia"/>
            <w:lang w:eastAsia="zh-CN"/>
          </w:rPr>
          <w:t xml:space="preserve"> </w:t>
        </w:r>
      </w:ins>
      <w:r>
        <w:rPr>
          <w:rFonts w:hint="eastAsia"/>
          <w:lang w:eastAsia="zh-CN"/>
        </w:rPr>
        <w:t>6.</w:t>
      </w:r>
      <w:del w:id="90" w:author="周yi" w:date="2024-08-29T10:50:36Z">
        <w:r>
          <w:rPr>
            <w:rFonts w:hint="eastAsia"/>
            <w:lang w:val="en-US" w:eastAsia="zh-CN"/>
          </w:rPr>
          <w:delText>2</w:delText>
        </w:r>
      </w:del>
      <w:ins w:id="91" w:author="周yi" w:date="2024-08-29T10:50:36Z">
        <w:r>
          <w:rPr>
            <w:rFonts w:hint="eastAsia"/>
            <w:lang w:eastAsia="zh-CN"/>
          </w:rPr>
          <w:t>3</w:t>
        </w:r>
      </w:ins>
      <w:r>
        <w:rPr>
          <w:rFonts w:hint="eastAsia"/>
          <w:lang w:eastAsia="zh-CN"/>
        </w:rPr>
        <w:t>.2</w:t>
      </w:r>
      <w:r>
        <w:rPr>
          <w:rFonts w:hint="eastAsia"/>
          <w:lang w:val="en-US" w:eastAsia="zh-CN"/>
        </w:rPr>
        <w:t xml:space="preserve">  </w:t>
      </w:r>
      <w:ins w:id="92" w:author="周yi" w:date="2024-08-29T10:50:36Z">
        <w:r>
          <w:rPr>
            <w:rFonts w:hint="eastAsia"/>
          </w:rPr>
          <w:t>养老设施建筑应具备安全可靠的生活热水系统，以满足老年人日常生活的需求。根据《</w:t>
        </w:r>
      </w:ins>
      <w:r>
        <w:rPr>
          <w:rFonts w:hint="eastAsia"/>
        </w:rPr>
        <w:t>老年人照料设施建筑</w:t>
      </w:r>
      <w:del w:id="93" w:author="周yi" w:date="2024-08-29T10:50:36Z">
        <w:r>
          <w:rPr>
            <w:rFonts w:hint="eastAsia"/>
            <w:lang w:val="en-US" w:eastAsia="zh-CN"/>
          </w:rPr>
          <w:delText>需要按功能关系进行合理布局，明确动静分区，以达到方便</w:delText>
        </w:r>
      </w:del>
      <w:ins w:id="94" w:author="周yi" w:date="2024-08-29T10:50:36Z">
        <w:r>
          <w:rPr>
            <w:rFonts w:hint="eastAsia"/>
          </w:rPr>
          <w:t>设计标准》JGJ 450-2018的规定，建筑宜供应热水，并宜采取集中热水供应系统。热源应根据当地可再生能源、热资源条件，在保证热水供应稳定的前提下，优先选择适合地方条件的节能型热源作为主要或辅助热源。集中热水供应系统的加热设备出水温度不应高于70℃，储水温度不宜低于60℃，配水点热水出水温度不应低于46℃。</w:t>
        </w:r>
      </w:ins>
      <w:ins w:id="95" w:author="周yi" w:date="2024-08-29T10:50:36Z">
        <w:r>
          <w:rPr>
            <w:rFonts w:hint="eastAsia"/>
            <w:lang w:eastAsia="zh-CN"/>
          </w:rPr>
          <w:t>采用非集中式生活热水系统时，应满足安全</w:t>
        </w:r>
      </w:ins>
      <w:r>
        <w:rPr>
          <w:rFonts w:hint="eastAsia"/>
          <w:lang w:eastAsia="zh-CN"/>
        </w:rPr>
        <w:t>使用</w:t>
      </w:r>
      <w:del w:id="96" w:author="周yi" w:date="2024-08-29T10:50:36Z">
        <w:r>
          <w:rPr>
            <w:rFonts w:hint="eastAsia"/>
            <w:lang w:val="en-US" w:eastAsia="zh-CN"/>
          </w:rPr>
          <w:delText>、减少干扰的目的</w:delText>
        </w:r>
      </w:del>
      <w:ins w:id="97" w:author="周yi" w:date="2024-08-29T10:50:36Z">
        <w:r>
          <w:rPr>
            <w:rFonts w:hint="eastAsia"/>
            <w:lang w:eastAsia="zh-CN"/>
          </w:rPr>
          <w:t>要求，开关上应设置字体较大、容易阅读的安全提示标识。例如，采用燃气热水器时，须满足现行国家标准《家用燃气快速热水器》GB 6932及其他相关标准的规定，严禁将燃气热水器安装在室内。采用电热水器时，须满足现行国家标准《电热水器的安装规范》GB 20429及其他相关标准的规定。</w:t>
        </w:r>
      </w:ins>
      <w:ins w:id="98" w:author="周yi" w:date="2024-08-29T10:50:36Z">
        <w:r>
          <w:rPr>
            <w:rFonts w:hint="eastAsia"/>
          </w:rPr>
          <w:t>热水供应应有控温、稳压等防烫伤装置，宜采用恒温阀或恒温龙头，当采用普通水龙头时，冷、热水龙头应采用色标区分，明装热水管道应设有保温措施</w:t>
        </w:r>
      </w:ins>
      <w:r>
        <w:rPr>
          <w:rFonts w:hint="eastAsia"/>
        </w:rPr>
        <w:t>。</w:t>
      </w:r>
    </w:p>
    <w:p w14:paraId="0DEB24C9">
      <w:pPr>
        <w:bidi w:val="0"/>
      </w:pPr>
    </w:p>
    <w:p w14:paraId="13FEB797">
      <w:pPr>
        <w:pStyle w:val="4"/>
        <w:rPr>
          <w:color w:val="0000FF"/>
        </w:rPr>
      </w:pPr>
      <w:r>
        <w:rPr>
          <w:rFonts w:hint="eastAsia"/>
          <w:b/>
          <w:color w:val="0000FF"/>
        </w:rPr>
        <w:t>6.</w:t>
      </w:r>
      <w:del w:id="99" w:author="周yi" w:date="2024-08-29T10:50:36Z">
        <w:r>
          <w:rPr>
            <w:rFonts w:hint="eastAsia"/>
            <w:b/>
            <w:bCs/>
            <w:color w:val="00B050"/>
          </w:rPr>
          <w:delText>2</w:delText>
        </w:r>
      </w:del>
      <w:ins w:id="100" w:author="周yi" w:date="2024-08-29T10:50:36Z">
        <w:r>
          <w:rPr>
            <w:rFonts w:hint="eastAsia"/>
            <w:b/>
            <w:color w:val="0000FF"/>
          </w:rPr>
          <w:t>3</w:t>
        </w:r>
      </w:ins>
      <w:r>
        <w:rPr>
          <w:rFonts w:hint="eastAsia"/>
          <w:b/>
          <w:color w:val="0000FF"/>
        </w:rPr>
        <w:t>.3</w:t>
      </w:r>
      <w:r>
        <w:rPr>
          <w:rFonts w:hint="eastAsia"/>
          <w:color w:val="0000FF"/>
        </w:rPr>
        <w:t xml:space="preserve">  </w:t>
      </w:r>
      <w:del w:id="101" w:author="周yi" w:date="2024-08-29T10:50:36Z">
        <w:r>
          <w:rPr>
            <w:rFonts w:hint="eastAsia"/>
            <w:color w:val="00B050"/>
          </w:rPr>
          <w:delText>养老服务设施建筑基地及建筑物的主要出入口不宜开向城市主干道。货物、垃圾、殡葬等运输宜设置单独的通道和出入口</w:delText>
        </w:r>
      </w:del>
      <w:ins w:id="102" w:author="周yi" w:date="2024-08-29T10:50:36Z">
        <w:r>
          <w:rPr>
            <w:rFonts w:hint="eastAsia"/>
            <w:color w:val="0000FF"/>
          </w:rPr>
          <w:t>室内配套用水产品宜具备适老化使用功能</w:t>
        </w:r>
      </w:ins>
      <w:r>
        <w:rPr>
          <w:rFonts w:hint="eastAsia"/>
          <w:color w:val="0000FF"/>
        </w:rPr>
        <w:t>。</w:t>
      </w:r>
    </w:p>
    <w:p w14:paraId="22006D82">
      <w:pPr>
        <w:pStyle w:val="55"/>
        <w:bidi w:val="0"/>
        <w:rPr>
          <w:ins w:id="103" w:author="周yi" w:date="2024-08-29T10:50:36Z"/>
        </w:rPr>
      </w:pPr>
      <w:r>
        <w:rPr>
          <w:rFonts w:hint="eastAsia"/>
        </w:rPr>
        <w:t>条文说明</w:t>
      </w:r>
      <w:ins w:id="104" w:author="周yi" w:date="2024-08-29T10:50:36Z">
        <w:r>
          <w:rPr>
            <w:rFonts w:hint="eastAsia"/>
          </w:rPr>
          <w:t xml:space="preserve"> </w:t>
        </w:r>
      </w:ins>
      <w:r>
        <w:rPr>
          <w:rFonts w:hint="eastAsia"/>
        </w:rPr>
        <w:t>6.</w:t>
      </w:r>
      <w:del w:id="105" w:author="周yi" w:date="2024-08-29T10:50:36Z">
        <w:r>
          <w:rPr>
            <w:rFonts w:hint="eastAsia"/>
            <w:lang w:val="en-US" w:eastAsia="zh-CN"/>
          </w:rPr>
          <w:delText>2.3城市主干道交通繁忙、车速较快，老年人照料设施基地及建筑物的主要出入口开向城市主干道时，不利于</w:delText>
        </w:r>
      </w:del>
      <w:ins w:id="106" w:author="周yi" w:date="2024-08-29T10:50:36Z">
        <w:r>
          <w:rPr>
            <w:rFonts w:hint="eastAsia"/>
          </w:rPr>
          <w:t>3.3</w:t>
        </w:r>
      </w:ins>
      <w:r>
        <w:rPr>
          <w:rFonts w:hint="eastAsia"/>
          <w:lang w:val="en-US" w:eastAsia="zh-CN"/>
        </w:rPr>
        <w:t xml:space="preserve">  </w:t>
      </w:r>
      <w:ins w:id="107" w:author="周yi" w:date="2024-08-29T10:50:36Z">
        <w:r>
          <w:rPr>
            <w:rFonts w:hint="eastAsia"/>
          </w:rPr>
          <w:t>本条中室内配套用水产品包括有厨房洗涤、洗漱台、坐便器、淋浴器、浴缸、浴椅（凳）、水龙头等等，其适老化使用功能要求如下：</w:t>
        </w:r>
      </w:ins>
    </w:p>
    <w:p w14:paraId="0E1F1ED9">
      <w:pPr>
        <w:pStyle w:val="55"/>
        <w:bidi w:val="0"/>
        <w:rPr>
          <w:ins w:id="108" w:author="周yi" w:date="2024-08-29T10:50:36Z"/>
          <w:lang w:eastAsia="zh-CN"/>
        </w:rPr>
      </w:pPr>
      <w:ins w:id="109" w:author="周yi" w:date="2024-08-29T10:50:36Z">
        <w:r>
          <w:rPr>
            <w:rFonts w:hint="eastAsia"/>
            <w:lang w:eastAsia="zh-CN"/>
          </w:rPr>
          <w:t>厨房洗涤池长度不宜小于0.60m，宽度不宜小于0.40m，台面边缘宜具有防滴水功能，水龙头宜具有可抽取、防喷溅等功能。</w:t>
        </w:r>
      </w:ins>
    </w:p>
    <w:p w14:paraId="56CDACA5">
      <w:pPr>
        <w:pStyle w:val="55"/>
        <w:bidi w:val="0"/>
        <w:rPr>
          <w:ins w:id="110" w:author="周yi" w:date="2024-08-29T10:50:36Z"/>
          <w:lang w:eastAsia="zh-CN"/>
        </w:rPr>
      </w:pPr>
      <w:ins w:id="111" w:author="周yi" w:date="2024-08-29T10:50:36Z">
        <w:r>
          <w:rPr>
            <w:rFonts w:hint="eastAsia"/>
            <w:lang w:eastAsia="zh-CN"/>
          </w:rPr>
          <w:t>洗漱台台面下方应留有容膝空间，台面边缘应具有防滴水功能，水龙头宜具有可抽取、防喷溅等功能，控制方式宜为单柄双控式或感应式。</w:t>
        </w:r>
      </w:ins>
    </w:p>
    <w:p w14:paraId="2D72BE12">
      <w:pPr>
        <w:pStyle w:val="55"/>
        <w:bidi w:val="0"/>
        <w:rPr>
          <w:lang w:eastAsia="zh-CN"/>
        </w:rPr>
      </w:pPr>
      <w:ins w:id="112" w:author="周yi" w:date="2024-08-29T10:50:36Z">
        <w:r>
          <w:rPr>
            <w:rFonts w:hint="eastAsia"/>
            <w:lang w:eastAsia="zh-CN"/>
          </w:rPr>
          <w:t>坐便器坐圈上表面距地高度不应小于0.40m，坐圈后侧可配有折叠式靠背，手动冲水控制装置应便于</w:t>
        </w:r>
      </w:ins>
      <w:r>
        <w:rPr>
          <w:rFonts w:hint="eastAsia"/>
          <w:lang w:eastAsia="zh-CN"/>
        </w:rPr>
        <w:t>老年人</w:t>
      </w:r>
      <w:del w:id="113" w:author="周yi" w:date="2024-08-29T10:50:36Z">
        <w:r>
          <w:rPr>
            <w:rFonts w:hint="eastAsia"/>
            <w:lang w:val="en-US" w:eastAsia="zh-CN"/>
          </w:rPr>
          <w:delText>出行安全。货物、垃圾、殡葬等运输最好设置</w:delText>
        </w:r>
      </w:del>
      <w:ins w:id="114" w:author="周yi" w:date="2024-08-29T10:50:36Z">
        <w:r>
          <w:rPr>
            <w:rFonts w:hint="eastAsia"/>
            <w:lang w:eastAsia="zh-CN"/>
          </w:rPr>
          <w:t>单手操作，智能坐便器宜具有自动冲水、臀部清洗、喷头自洁、热风烘干、坐圈加热、夜间照明等功能，移动式坐便器应</w:t>
        </w:r>
      </w:ins>
      <w:r>
        <w:rPr>
          <w:rFonts w:hint="eastAsia"/>
          <w:lang w:eastAsia="zh-CN"/>
        </w:rPr>
        <w:t>具有良好</w:t>
      </w:r>
      <w:del w:id="115" w:author="周yi" w:date="2024-08-29T10:50:36Z">
        <w:r>
          <w:rPr>
            <w:rFonts w:hint="eastAsia"/>
            <w:lang w:val="en-US" w:eastAsia="zh-CN"/>
          </w:rPr>
          <w:delText>隔离和遮挡的单独通道和出入口，避免对老年人身心造成影响</w:delText>
        </w:r>
      </w:del>
      <w:ins w:id="116" w:author="周yi" w:date="2024-08-29T10:50:36Z">
        <w:r>
          <w:rPr>
            <w:rFonts w:hint="eastAsia"/>
            <w:lang w:eastAsia="zh-CN"/>
          </w:rPr>
          <w:t>的防侧翻性和底部防滑性，可具有夜间照明、高度调节功能</w:t>
        </w:r>
      </w:ins>
      <w:r>
        <w:rPr>
          <w:rFonts w:hint="eastAsia"/>
          <w:lang w:eastAsia="zh-CN"/>
        </w:rPr>
        <w:t>。</w:t>
      </w:r>
    </w:p>
    <w:p w14:paraId="22F02EEA">
      <w:pPr>
        <w:pStyle w:val="55"/>
        <w:bidi w:val="0"/>
        <w:rPr>
          <w:del w:id="117" w:author="周yi" w:date="2024-08-29T10:50:36Z"/>
          <w:lang w:eastAsia="zh-CN"/>
        </w:rPr>
      </w:pPr>
      <w:del w:id="118" w:author="周yi" w:date="2024-08-29T10:50:36Z">
        <w:r>
          <w:rPr>
            <w:rFonts w:hint="eastAsia"/>
            <w:lang w:eastAsia="zh-CN"/>
          </w:rPr>
          <w:delText>6.3  室内设备配建要求</w:delText>
        </w:r>
      </w:del>
    </w:p>
    <w:p w14:paraId="312BBD89">
      <w:pPr>
        <w:pStyle w:val="55"/>
        <w:bidi w:val="0"/>
        <w:rPr>
          <w:lang w:eastAsia="zh-CN"/>
        </w:rPr>
      </w:pPr>
      <w:del w:id="119" w:author="周yi" w:date="2024-08-29T10:50:36Z">
        <w:r>
          <w:rPr>
            <w:rFonts w:hint="eastAsia"/>
          </w:rPr>
          <w:delText>6.3.1  户内宜设置一键控制总</w:delText>
        </w:r>
      </w:del>
      <w:ins w:id="120" w:author="周yi" w:date="2024-08-29T10:50:36Z">
        <w:r>
          <w:rPr>
            <w:rFonts w:hint="eastAsia"/>
            <w:lang w:eastAsia="zh-CN"/>
          </w:rPr>
          <w:t>淋浴器应配有手持式、角度可调节、能够在距地高度0.90m ~ 2.00m范围内移动与固定的花洒，宜配有恒温装置，水流流量与温度调节</w:t>
        </w:r>
      </w:ins>
      <w:r>
        <w:rPr>
          <w:rFonts w:hint="eastAsia"/>
          <w:lang w:eastAsia="zh-CN"/>
        </w:rPr>
        <w:t>开关</w:t>
      </w:r>
      <w:del w:id="121" w:author="周yi" w:date="2024-08-29T10:50:36Z">
        <w:r>
          <w:rPr>
            <w:rFonts w:hint="eastAsia"/>
          </w:rPr>
          <w:delText>，起居室（厅）、卧室、过道宜设置</w:delText>
        </w:r>
      </w:del>
      <w:ins w:id="122" w:author="周yi" w:date="2024-08-29T10:50:36Z">
        <w:r>
          <w:rPr>
            <w:rFonts w:hint="eastAsia"/>
            <w:lang w:eastAsia="zh-CN"/>
          </w:rPr>
          <w:t>宜为单柄</w:t>
        </w:r>
      </w:ins>
      <w:r>
        <w:rPr>
          <w:rFonts w:hint="eastAsia"/>
          <w:lang w:eastAsia="zh-CN"/>
        </w:rPr>
        <w:t>双控</w:t>
      </w:r>
      <w:ins w:id="123" w:author="周yi" w:date="2024-08-29T10:50:36Z">
        <w:r>
          <w:rPr>
            <w:rFonts w:hint="eastAsia"/>
            <w:lang w:eastAsia="zh-CN"/>
          </w:rPr>
          <w:t>式</w:t>
        </w:r>
      </w:ins>
      <w:r>
        <w:rPr>
          <w:rFonts w:hint="eastAsia"/>
          <w:lang w:eastAsia="zh-CN"/>
        </w:rPr>
        <w:t>开关。</w:t>
      </w:r>
    </w:p>
    <w:p w14:paraId="64290AC0">
      <w:pPr>
        <w:pStyle w:val="55"/>
        <w:bidi w:val="0"/>
        <w:rPr>
          <w:ins w:id="124" w:author="周yi" w:date="2024-08-29T10:50:36Z"/>
          <w:lang w:eastAsia="zh-CN"/>
        </w:rPr>
      </w:pPr>
      <w:del w:id="125" w:author="周yi" w:date="2024-08-29T10:50:36Z">
        <w:r>
          <w:rPr/>
          <w:commentReference w:id="0"/>
        </w:r>
      </w:del>
      <w:del w:id="126" w:author="周yi" w:date="2024-08-29T10:50:36Z">
        <w:r>
          <w:rPr>
            <w:rFonts w:hint="default"/>
          </w:rPr>
          <w:delText>条文说明6.3.1 户内设置照明总</w:delText>
        </w:r>
      </w:del>
      <w:ins w:id="127" w:author="周yi" w:date="2024-08-29T10:50:36Z">
        <w:r>
          <w:rPr>
            <w:rFonts w:hint="eastAsia"/>
            <w:lang w:eastAsia="zh-CN"/>
          </w:rPr>
          <w:t>浴缸应配有固定式坐台或与浴缸等宽的可拆卸式坐具，以及软管长度不小于1.50m的手持式花洒，排水</w:t>
        </w:r>
      </w:ins>
      <w:r>
        <w:rPr>
          <w:rFonts w:hint="eastAsia"/>
          <w:lang w:eastAsia="zh-CN"/>
        </w:rPr>
        <w:t>开关</w:t>
      </w:r>
      <w:del w:id="128" w:author="周yi" w:date="2024-08-29T10:50:36Z">
        <w:r>
          <w:rPr>
            <w:rFonts w:hint="default"/>
          </w:rPr>
          <w:delText>可方便</w:delText>
        </w:r>
      </w:del>
      <w:ins w:id="129" w:author="周yi" w:date="2024-08-29T10:50:36Z">
        <w:r>
          <w:rPr>
            <w:rFonts w:hint="eastAsia"/>
            <w:lang w:eastAsia="zh-CN"/>
          </w:rPr>
          <w:t>宜位于浴缸上部且便于</w:t>
        </w:r>
      </w:ins>
      <w:r>
        <w:rPr>
          <w:rFonts w:hint="eastAsia"/>
          <w:lang w:eastAsia="zh-CN"/>
        </w:rPr>
        <w:t>老年人</w:t>
      </w:r>
      <w:del w:id="130" w:author="周yi" w:date="2024-08-29T10:50:36Z">
        <w:r>
          <w:rPr>
            <w:rFonts w:hint="default"/>
          </w:rPr>
          <w:delText>在出门前关闭所有照明设施，同时方便进门时打开照明设施，避免在室内黑暗的情况下行动。起居室（厅）、卧室、过道安装多点控制开关可避免老年人关灯后在黑暗的环境中行走</w:delText>
        </w:r>
      </w:del>
      <w:ins w:id="131" w:author="周yi" w:date="2024-08-29T10:50:36Z">
        <w:r>
          <w:rPr>
            <w:rFonts w:hint="eastAsia"/>
            <w:lang w:eastAsia="zh-CN"/>
          </w:rPr>
          <w:t>单手操作，开门式浴缸的门宽不宜小于0.50m，门槛高度不宜大于0.20m。</w:t>
        </w:r>
      </w:ins>
    </w:p>
    <w:p w14:paraId="397D1E20">
      <w:pPr>
        <w:pStyle w:val="55"/>
        <w:bidi w:val="0"/>
        <w:rPr>
          <w:ins w:id="132" w:author="周yi" w:date="2024-08-29T10:50:36Z"/>
          <w:lang w:eastAsia="zh-CN"/>
        </w:rPr>
      </w:pPr>
      <w:ins w:id="133" w:author="周yi" w:date="2024-08-29T10:50:36Z">
        <w:r>
          <w:rPr>
            <w:rFonts w:hint="eastAsia"/>
            <w:lang w:eastAsia="zh-CN"/>
          </w:rPr>
          <w:t>浴椅（凳）应具有良好的防侧翻性，座面高度不宜小于0.40m，可具有高度调节功能，移动式浴椅（凳）应具有良好的底部防滑性，折叠式浴椅应具有防意外展开功能。</w:t>
        </w:r>
      </w:ins>
    </w:p>
    <w:p w14:paraId="2B45C458">
      <w:pPr>
        <w:pStyle w:val="55"/>
        <w:bidi w:val="0"/>
        <w:rPr>
          <w:lang w:eastAsia="zh-CN"/>
        </w:rPr>
      </w:pPr>
      <w:ins w:id="134" w:author="周yi" w:date="2024-08-29T10:50:36Z">
        <w:r>
          <w:rPr>
            <w:rFonts w:hint="eastAsia"/>
            <w:lang w:eastAsia="zh-CN"/>
          </w:rPr>
          <w:t>水龙头应具有明显的冷、热标识，冷水宜用蓝色或“冷”字标识，热水宜红色或“热”字标识</w:t>
        </w:r>
      </w:ins>
      <w:r>
        <w:rPr>
          <w:rFonts w:hint="eastAsia"/>
          <w:lang w:eastAsia="zh-CN"/>
        </w:rPr>
        <w:t>。</w:t>
      </w:r>
    </w:p>
    <w:p w14:paraId="1DDD4CD3">
      <w:pPr>
        <w:bidi w:val="0"/>
      </w:pPr>
    </w:p>
    <w:p w14:paraId="7A831185">
      <w:pPr>
        <w:pStyle w:val="4"/>
        <w:rPr>
          <w:color w:val="0000FF"/>
        </w:rPr>
      </w:pPr>
      <w:r>
        <w:rPr>
          <w:rFonts w:hint="eastAsia"/>
          <w:b/>
          <w:color w:val="0000FF"/>
        </w:rPr>
        <w:t>6.3.</w:t>
      </w:r>
      <w:del w:id="135" w:author="周yi" w:date="2024-08-29T10:50:36Z">
        <w:r>
          <w:rPr>
            <w:rFonts w:hint="eastAsia"/>
            <w:b/>
            <w:bCs/>
          </w:rPr>
          <w:delText xml:space="preserve">2  </w:delText>
        </w:r>
      </w:del>
      <w:del w:id="136" w:author="周yi" w:date="2024-08-29T10:50:36Z">
        <w:r>
          <w:rPr>
            <w:rFonts w:hint="eastAsia"/>
          </w:rPr>
          <w:delText>入口玄关处宜安装入户感应灯</w:delText>
        </w:r>
      </w:del>
      <w:ins w:id="137" w:author="周yi" w:date="2024-08-29T10:50:36Z">
        <w:r>
          <w:rPr>
            <w:rFonts w:hint="eastAsia"/>
            <w:b/>
            <w:color w:val="0000FF"/>
          </w:rPr>
          <w:t>4</w:t>
        </w:r>
      </w:ins>
      <w:ins w:id="138" w:author="周yi" w:date="2024-08-29T10:50:36Z">
        <w:r>
          <w:rPr>
            <w:rFonts w:hint="eastAsia"/>
            <w:color w:val="0000FF"/>
          </w:rPr>
          <w:t xml:space="preserve">  养老设施建筑中的洁具和给水排水配件应选用节水型低噪声产品。排水管应选用低噪声管材或采用降噪声措施</w:t>
        </w:r>
      </w:ins>
      <w:r>
        <w:rPr>
          <w:rFonts w:hint="eastAsia"/>
          <w:color w:val="0000FF"/>
        </w:rPr>
        <w:t>。</w:t>
      </w:r>
    </w:p>
    <w:p w14:paraId="548AA261">
      <w:pPr>
        <w:pStyle w:val="55"/>
        <w:bidi w:val="0"/>
      </w:pPr>
      <w:r>
        <w:rPr>
          <w:rFonts w:hint="eastAsia"/>
        </w:rPr>
        <w:t>条文说明</w:t>
      </w:r>
      <w:ins w:id="139" w:author="周yi" w:date="2024-08-29T10:50:36Z">
        <w:r>
          <w:rPr>
            <w:rFonts w:hint="eastAsia"/>
          </w:rPr>
          <w:t xml:space="preserve"> </w:t>
        </w:r>
      </w:ins>
      <w:r>
        <w:rPr>
          <w:rFonts w:hint="eastAsia"/>
        </w:rPr>
        <w:t>6.3.</w:t>
      </w:r>
      <w:del w:id="140" w:author="周yi" w:date="2024-08-29T10:50:36Z">
        <w:r>
          <w:rPr>
            <w:rFonts w:hint="default"/>
          </w:rPr>
          <w:delText>2 参考《福建省</w:delText>
        </w:r>
      </w:del>
      <w:ins w:id="141" w:author="周yi" w:date="2024-08-29T10:50:36Z">
        <w:r>
          <w:rPr>
            <w:rFonts w:hint="eastAsia"/>
          </w:rPr>
          <w:t>4</w:t>
        </w:r>
      </w:ins>
      <w:r>
        <w:rPr>
          <w:rFonts w:hint="eastAsia"/>
          <w:lang w:val="en-US" w:eastAsia="zh-CN"/>
        </w:rPr>
        <w:t xml:space="preserve">  </w:t>
      </w:r>
      <w:r>
        <w:rPr>
          <w:rFonts w:hint="eastAsia"/>
        </w:rPr>
        <w:t>老年人</w:t>
      </w:r>
      <w:del w:id="142" w:author="周yi" w:date="2024-08-29T10:50:36Z">
        <w:r>
          <w:rPr>
            <w:rFonts w:hint="default"/>
          </w:rPr>
          <w:delText>居家适老化改造工程技术标准》的相关规定</w:delText>
        </w:r>
      </w:del>
      <w:ins w:id="143" w:author="周yi" w:date="2024-08-29T10:50:36Z">
        <w:r>
          <w:rPr>
            <w:rFonts w:hint="eastAsia"/>
          </w:rPr>
          <w:t>睡眠较浅，对噪声较为敏感，排水系统是造成室内噪声污染的主要原因之一，本着人性化设计理念，应充分考虑老年人对防噪音的需求。建筑排水管道中产生的噪声问题设计时容易被忽略，如排水管道冲水时横支管流入立管时冲击连接配件等产生噪声、污废水在排水立管内流动时管内空气压缩及抽吸产生的噪音等等。排水管道的降噪措施包括设置管道井（要求管井壁具有一定的厚度及隔声性能）或管道外包具有隔声性能的材料。排水管道选用铸铁管，或隔音效果好的塑料管（PVC-U螺旋管等），也是降低噪声的方法</w:t>
        </w:r>
      </w:ins>
      <w:r>
        <w:rPr>
          <w:rFonts w:hint="eastAsia"/>
        </w:rPr>
        <w:t>。</w:t>
      </w:r>
    </w:p>
    <w:p w14:paraId="07584666">
      <w:pPr>
        <w:bidi w:val="0"/>
      </w:pPr>
    </w:p>
    <w:p w14:paraId="41952ACD">
      <w:pPr>
        <w:jc w:val="center"/>
        <w:rPr>
          <w:ins w:id="144" w:author="周yi" w:date="2024-08-29T10:50:36Z"/>
          <w:color w:val="0000FF"/>
          <w:lang w:eastAsia="zh-CN"/>
        </w:rPr>
      </w:pPr>
      <w:del w:id="145" w:author="周yi" w:date="2024-08-29T10:50:36Z">
        <w:r>
          <w:rPr>
            <w:rFonts w:hint="eastAsia"/>
            <w:b/>
            <w:bCs/>
          </w:rPr>
          <w:delText xml:space="preserve">6.3.3 </w:delText>
        </w:r>
      </w:del>
      <w:del w:id="146" w:author="周yi" w:date="2024-08-29T10:50:36Z">
        <w:r>
          <w:rPr>
            <w:rFonts w:hint="eastAsia"/>
          </w:rPr>
          <w:delText xml:space="preserve"> 卧室、客餐厅、卫生间等</w:delText>
        </w:r>
      </w:del>
      <w:ins w:id="147" w:author="周yi" w:date="2024-08-29T10:50:36Z">
        <w:r>
          <w:rPr>
            <w:rFonts w:hint="eastAsia"/>
            <w:color w:val="0000FF"/>
            <w:lang w:eastAsia="zh-CN"/>
          </w:rPr>
          <w:t>Ⅱ</w:t>
        </w:r>
      </w:ins>
      <w:r>
        <w:rPr>
          <w:rFonts w:hint="eastAsia"/>
          <w:color w:val="0000FF"/>
          <w:lang w:val="en-US" w:eastAsia="zh-CN"/>
        </w:rPr>
        <w:t xml:space="preserve">  </w:t>
      </w:r>
      <w:ins w:id="148" w:author="周yi" w:date="2024-08-29T10:50:36Z">
        <w:r>
          <w:rPr>
            <w:rFonts w:hint="eastAsia"/>
            <w:color w:val="0000FF"/>
            <w:lang w:eastAsia="zh-CN"/>
          </w:rPr>
          <w:t>供暖通风与空调</w:t>
        </w:r>
      </w:ins>
    </w:p>
    <w:p w14:paraId="67A4E82A">
      <w:pPr>
        <w:pStyle w:val="6"/>
        <w:rPr>
          <w:color w:val="0000FF"/>
          <w:szCs w:val="24"/>
          <w:lang w:eastAsia="zh-CN"/>
        </w:rPr>
      </w:pPr>
      <w:ins w:id="149" w:author="周yi" w:date="2024-08-29T10:50:36Z">
        <w:r>
          <w:rPr>
            <w:rFonts w:hint="eastAsia"/>
            <w:b/>
            <w:bCs/>
            <w:color w:val="0000FF"/>
            <w:szCs w:val="24"/>
            <w:lang w:eastAsia="zh-CN"/>
          </w:rPr>
          <w:t>6.3.5</w:t>
        </w:r>
      </w:ins>
      <w:ins w:id="150" w:author="周yi" w:date="2024-08-29T10:50:36Z">
        <w:r>
          <w:rPr>
            <w:rFonts w:hint="eastAsia"/>
            <w:color w:val="0000FF"/>
            <w:szCs w:val="24"/>
            <w:lang w:eastAsia="zh-CN"/>
          </w:rPr>
          <w:t>养老设施建筑室内</w:t>
        </w:r>
      </w:ins>
      <w:r>
        <w:rPr>
          <w:rFonts w:hint="eastAsia"/>
          <w:color w:val="0000FF"/>
          <w:szCs w:val="24"/>
          <w:lang w:eastAsia="zh-CN"/>
        </w:rPr>
        <w:t>主要</w:t>
      </w:r>
      <w:del w:id="151" w:author="周yi" w:date="2024-08-29T10:50:36Z">
        <w:r>
          <w:rPr>
            <w:rFonts w:hint="eastAsia"/>
          </w:rPr>
          <w:delText>空间和过道宜设置感应式脚灯，脚灯应</w:delText>
        </w:r>
      </w:del>
      <w:ins w:id="152" w:author="周yi" w:date="2024-08-29T10:50:36Z">
        <w:r>
          <w:rPr>
            <w:rFonts w:hint="eastAsia"/>
            <w:color w:val="0000FF"/>
            <w:szCs w:val="24"/>
            <w:lang w:eastAsia="zh-CN"/>
          </w:rPr>
          <w:t>功能房间应配置</w:t>
        </w:r>
      </w:ins>
      <w:r>
        <w:rPr>
          <w:rFonts w:hint="eastAsia"/>
          <w:color w:val="0000FF"/>
          <w:szCs w:val="24"/>
          <w:lang w:eastAsia="zh-CN"/>
        </w:rPr>
        <w:t>具有</w:t>
      </w:r>
      <w:del w:id="153" w:author="周yi" w:date="2024-08-29T10:50:36Z">
        <w:r>
          <w:rPr>
            <w:rFonts w:hint="eastAsia"/>
          </w:rPr>
          <w:delText>感应式与延时功能，感应式脚灯底离地宜0.4m，卧室床边宜设置感应</w:delText>
        </w:r>
      </w:del>
      <w:ins w:id="154" w:author="周yi" w:date="2024-08-29T10:50:36Z">
        <w:r>
          <w:rPr>
            <w:rFonts w:hint="eastAsia"/>
            <w:color w:val="0000FF"/>
            <w:szCs w:val="24"/>
            <w:lang w:eastAsia="zh-CN"/>
          </w:rPr>
          <w:t>现场独立控制的热环境调节</w:t>
        </w:r>
      </w:ins>
      <w:r>
        <w:rPr>
          <w:rFonts w:hint="eastAsia"/>
          <w:color w:val="0000FF"/>
          <w:szCs w:val="24"/>
          <w:lang w:eastAsia="zh-CN"/>
        </w:rPr>
        <w:t>装置</w:t>
      </w:r>
      <w:del w:id="155" w:author="周yi" w:date="2024-08-29T10:50:36Z">
        <w:r>
          <w:rPr>
            <w:rFonts w:hint="eastAsia"/>
          </w:rPr>
          <w:delText>，联动开启卧室至卫生间的地脚灯</w:delText>
        </w:r>
      </w:del>
      <w:r>
        <w:rPr>
          <w:rFonts w:hint="eastAsia"/>
          <w:color w:val="0000FF"/>
          <w:szCs w:val="24"/>
          <w:lang w:eastAsia="zh-CN"/>
        </w:rPr>
        <w:t>。</w:t>
      </w:r>
    </w:p>
    <w:p w14:paraId="4E7E239A">
      <w:pPr>
        <w:pStyle w:val="55"/>
        <w:bidi w:val="0"/>
        <w:rPr>
          <w:ins w:id="156" w:author="周yi" w:date="2024-08-29T10:50:36Z"/>
          <w:lang w:eastAsia="zh-CN"/>
        </w:rPr>
      </w:pPr>
      <w:r>
        <w:rPr>
          <w:rFonts w:hint="eastAsia"/>
          <w:lang w:eastAsia="zh-CN"/>
        </w:rPr>
        <w:t>条文说明</w:t>
      </w:r>
      <w:ins w:id="157" w:author="周yi" w:date="2024-08-29T10:50:36Z">
        <w:r>
          <w:rPr>
            <w:rFonts w:hint="eastAsia"/>
            <w:lang w:eastAsia="zh-CN"/>
          </w:rPr>
          <w:t xml:space="preserve"> </w:t>
        </w:r>
      </w:ins>
      <w:r>
        <w:rPr>
          <w:rFonts w:hint="eastAsia"/>
          <w:lang w:eastAsia="zh-CN"/>
        </w:rPr>
        <w:t>6.3.</w:t>
      </w:r>
      <w:del w:id="158" w:author="周yi" w:date="2024-08-29T10:50:36Z">
        <w:r>
          <w:rPr/>
          <w:delText>3 设置脚灯是为了方便</w:delText>
        </w:r>
      </w:del>
      <w:ins w:id="159" w:author="周yi" w:date="2024-08-29T10:50:36Z">
        <w:r>
          <w:rPr>
            <w:rFonts w:hint="eastAsia"/>
            <w:lang w:eastAsia="zh-CN"/>
          </w:rPr>
          <w:t>5</w:t>
        </w:r>
      </w:ins>
      <w:r>
        <w:rPr>
          <w:rFonts w:hint="eastAsia"/>
          <w:lang w:val="en-US" w:eastAsia="zh-CN"/>
        </w:rPr>
        <w:t xml:space="preserve">  </w:t>
      </w:r>
      <w:ins w:id="160" w:author="周yi" w:date="2024-08-29T10:50:36Z">
        <w:r>
          <w:rPr>
            <w:rFonts w:hint="eastAsia"/>
            <w:lang w:eastAsia="zh-CN"/>
          </w:rPr>
          <w:t>室内热环境直接影响人体热舒适，营造一个良好的室内热环境有利于人的健康，尤其是</w:t>
        </w:r>
      </w:ins>
      <w:r>
        <w:rPr>
          <w:rFonts w:hint="eastAsia"/>
          <w:lang w:eastAsia="zh-CN"/>
        </w:rPr>
        <w:t>老年人</w:t>
      </w:r>
      <w:del w:id="161" w:author="周yi" w:date="2024-08-29T10:50:36Z">
        <w:r>
          <w:rPr/>
          <w:delText>夜间活动，减少跌倒危险。顶灯、长过道照明</w:delText>
        </w:r>
      </w:del>
      <w:ins w:id="162" w:author="周yi" w:date="2024-08-29T10:50:36Z">
        <w:r>
          <w:rPr>
            <w:rFonts w:hint="eastAsia"/>
            <w:lang w:eastAsia="zh-CN"/>
          </w:rPr>
          <w:t>。作为自然界中的组成部分，人类与自然环境不断进行物质、能量的交换，适应性模型认为人在室内热环境中具有自我调节能力。长期处于稳态空调环境中会降低人的热适应能力，导致人体体温调节功能衰退和抗病能力下降。因此，要求配置具有现场独立控制的热环境调节装置，既能够为老年人提供满足其需求的舒适热环境，又能防止不合理温度设定带来的用能浪费。</w:t>
        </w:r>
      </w:ins>
    </w:p>
    <w:p w14:paraId="51C1E785">
      <w:pPr>
        <w:pStyle w:val="55"/>
        <w:bidi w:val="0"/>
        <w:ind w:firstLine="420" w:firstLineChars="200"/>
        <w:rPr>
          <w:ins w:id="163" w:author="周yi" w:date="2024-08-29T10:50:36Z"/>
          <w:lang w:eastAsia="zh-CN"/>
        </w:rPr>
      </w:pPr>
      <w:ins w:id="164" w:author="周yi" w:date="2024-08-29T10:50:36Z">
        <w:r>
          <w:rPr>
            <w:rFonts w:hint="eastAsia"/>
            <w:lang w:eastAsia="zh-CN"/>
          </w:rPr>
          <w:t>采用集中供暖空调系统时，应根据房间、区域的功能和所采用的系统形式，合理设置可现场独立调节的热环境调节装置，末端设置有独立开启装置，温度、风速可独立调节。</w:t>
        </w:r>
      </w:ins>
    </w:p>
    <w:p w14:paraId="66170F2F">
      <w:pPr>
        <w:pStyle w:val="55"/>
        <w:bidi w:val="0"/>
        <w:rPr>
          <w:ins w:id="165" w:author="周yi" w:date="2024-08-29T10:50:36Z"/>
          <w:lang w:eastAsia="zh-CN"/>
        </w:rPr>
      </w:pPr>
      <w:r>
        <w:rPr>
          <w:rFonts w:hint="eastAsia"/>
          <w:lang w:eastAsia="zh-CN"/>
        </w:rPr>
        <w:t>采用</w:t>
      </w:r>
      <w:del w:id="166" w:author="周yi" w:date="2024-08-29T10:50:36Z">
        <w:r>
          <w:rPr/>
          <w:delText>双控开关两地控制，可以避免老人在黑暗中行走，造成危险。参考《老年人照料设施</w:delText>
        </w:r>
      </w:del>
      <w:ins w:id="167" w:author="周yi" w:date="2024-08-29T10:50:36Z">
        <w:r>
          <w:rPr>
            <w:rFonts w:hint="eastAsia"/>
            <w:lang w:eastAsia="zh-CN"/>
          </w:rPr>
          <w:t>非集中供暖空调系统时，应合理设计建筑热环境营造方案，具备满足个性化热舒适需求的可独立控制的热环境调节装置或功能。可控的热环境调节装置包括多联机、分体空调、吊扇等个性化舒适装置等。</w:t>
        </w:r>
      </w:ins>
    </w:p>
    <w:p w14:paraId="056E723A">
      <w:pPr>
        <w:pStyle w:val="55"/>
        <w:bidi w:val="0"/>
        <w:ind w:firstLine="420" w:firstLineChars="200"/>
        <w:rPr>
          <w:ins w:id="168" w:author="周yi" w:date="2024-08-29T10:50:36Z"/>
          <w:lang w:eastAsia="zh-CN"/>
        </w:rPr>
      </w:pPr>
      <w:ins w:id="169" w:author="周yi" w:date="2024-08-29T10:50:36Z">
        <w:r>
          <w:rPr>
            <w:rFonts w:hint="eastAsia"/>
            <w:lang w:eastAsia="zh-CN"/>
          </w:rPr>
          <w:t>空调设备选型应满足《</w:t>
        </w:r>
      </w:ins>
      <w:r>
        <w:rPr>
          <w:rFonts w:hint="eastAsia"/>
          <w:lang w:eastAsia="zh-CN"/>
        </w:rPr>
        <w:t>建筑</w:t>
      </w:r>
      <w:del w:id="170" w:author="周yi" w:date="2024-08-29T10:50:36Z">
        <w:r>
          <w:rPr/>
          <w:delText>设计标准》。</w:delText>
        </w:r>
      </w:del>
      <w:ins w:id="171" w:author="周yi" w:date="2024-08-29T10:50:36Z">
        <w:r>
          <w:rPr>
            <w:rFonts w:hint="eastAsia"/>
            <w:lang w:eastAsia="zh-CN"/>
          </w:rPr>
          <w:t>节能与可再生能源利用通用规范》GB55015的相关规定。系统和设备应具有无风感、防直吹、低噪音运行等功能，可具有净化空气、制造活性氧、除菌等功能。滤网宜易于清洁和更换。</w:t>
        </w:r>
      </w:ins>
    </w:p>
    <w:p w14:paraId="2CC59C87">
      <w:pPr>
        <w:pStyle w:val="55"/>
        <w:bidi w:val="0"/>
        <w:ind w:firstLine="420" w:firstLineChars="200"/>
        <w:rPr>
          <w:ins w:id="172" w:author="周yi" w:date="2024-08-29T10:50:36Z"/>
          <w:lang w:eastAsia="zh-CN"/>
        </w:rPr>
      </w:pPr>
      <w:ins w:id="173" w:author="周yi" w:date="2024-08-29T10:50:36Z">
        <w:r>
          <w:rPr>
            <w:rFonts w:hint="eastAsia"/>
            <w:lang w:eastAsia="zh-CN"/>
          </w:rPr>
          <w:t>空调系统、设备宜纳入智慧化管理。</w:t>
        </w:r>
      </w:ins>
    </w:p>
    <w:p w14:paraId="71B667DC">
      <w:pPr>
        <w:pStyle w:val="55"/>
        <w:bidi w:val="0"/>
        <w:ind w:firstLine="420" w:firstLineChars="200"/>
      </w:pPr>
      <w:ins w:id="174" w:author="周yi" w:date="2024-08-29T10:50:36Z">
        <w:r>
          <w:rPr>
            <w:rFonts w:hint="eastAsia"/>
            <w:lang w:eastAsia="zh-CN"/>
          </w:rPr>
          <w:t>当采用移动式采暖器时，应具有过热保护或过压保护、防烫阻燃等安全防护功能。同时，应具有良好的稳定性与防侧翻性。</w:t>
        </w:r>
      </w:ins>
    </w:p>
    <w:p w14:paraId="6EE51438">
      <w:pPr>
        <w:bidi w:val="0"/>
      </w:pPr>
    </w:p>
    <w:p w14:paraId="4F1EBA44">
      <w:pPr>
        <w:pStyle w:val="6"/>
        <w:rPr>
          <w:color w:val="0000FF"/>
          <w:szCs w:val="24"/>
          <w:lang w:eastAsia="zh-CN"/>
        </w:rPr>
      </w:pPr>
      <w:r>
        <w:rPr>
          <w:rFonts w:hint="eastAsia"/>
          <w:b/>
          <w:bCs/>
          <w:color w:val="0000FF"/>
          <w:szCs w:val="24"/>
          <w:lang w:eastAsia="zh-CN"/>
        </w:rPr>
        <w:t>6.3.</w:t>
      </w:r>
      <w:del w:id="175" w:author="周yi" w:date="2024-08-29T10:50:36Z">
        <w:r>
          <w:rPr>
            <w:rFonts w:hint="eastAsia"/>
            <w:b/>
            <w:bCs/>
          </w:rPr>
          <w:delText xml:space="preserve">4  </w:delText>
        </w:r>
      </w:del>
      <w:del w:id="176" w:author="周yi" w:date="2024-08-29T10:50:36Z">
        <w:r>
          <w:rPr>
            <w:rFonts w:hint="eastAsia"/>
          </w:rPr>
          <w:delText>照明开关宜选用带夜间指示灯的大面板翘板开关，安装位置应醒目，且颜色与墙壁分区，开关底边离地高度宜为1.1m。</w:delText>
        </w:r>
      </w:del>
      <w:del w:id="177" w:author="周yi" w:date="2024-08-29T10:50:36Z">
        <w:r>
          <w:rPr/>
          <w:commentReference w:id="1"/>
        </w:r>
      </w:del>
      <w:ins w:id="178" w:author="周yi" w:date="2024-08-29T10:50:36Z">
        <w:r>
          <w:rPr>
            <w:rFonts w:hint="eastAsia"/>
            <w:b/>
            <w:bCs/>
            <w:color w:val="0000FF"/>
            <w:szCs w:val="24"/>
            <w:lang w:eastAsia="zh-CN"/>
          </w:rPr>
          <w:t>6</w:t>
        </w:r>
      </w:ins>
      <w:ins w:id="179" w:author="周yi" w:date="2024-08-29T10:50:36Z">
        <w:r>
          <w:rPr>
            <w:rFonts w:hint="eastAsia"/>
            <w:color w:val="0000FF"/>
            <w:szCs w:val="24"/>
            <w:lang w:eastAsia="zh-CN"/>
          </w:rPr>
          <w:t>养老设施建筑应配备对应潮湿气候的设施设备。</w:t>
        </w:r>
      </w:ins>
    </w:p>
    <w:p w14:paraId="5BAD92D7">
      <w:pPr>
        <w:pStyle w:val="55"/>
        <w:bidi w:val="0"/>
        <w:rPr>
          <w:rFonts w:hint="eastAsia"/>
          <w:lang w:eastAsia="zh-CN"/>
        </w:rPr>
      </w:pPr>
      <w:r>
        <w:rPr>
          <w:rFonts w:hint="eastAsia"/>
          <w:lang w:eastAsia="zh-CN"/>
        </w:rPr>
        <w:t>条文说明</w:t>
      </w:r>
      <w:ins w:id="180" w:author="周yi" w:date="2024-08-29T10:50:36Z">
        <w:r>
          <w:rPr>
            <w:rFonts w:hint="eastAsia"/>
            <w:lang w:eastAsia="zh-CN"/>
          </w:rPr>
          <w:t xml:space="preserve"> </w:t>
        </w:r>
      </w:ins>
      <w:r>
        <w:rPr>
          <w:rFonts w:hint="eastAsia"/>
          <w:lang w:eastAsia="zh-CN"/>
        </w:rPr>
        <w:t>6.3.</w:t>
      </w:r>
      <w:del w:id="181" w:author="周yi" w:date="2024-08-29T10:50:36Z">
        <w:r>
          <w:rPr/>
          <w:delText>5 从老年人特点出发，照明开关应当昼夜都易识别，因此要求采用带夜间指示灯的宽板翘板开关，其颜色同</w:delText>
        </w:r>
      </w:del>
      <w:ins w:id="182" w:author="周yi" w:date="2024-08-29T10:50:36Z">
        <w:r>
          <w:rPr>
            <w:rFonts w:hint="eastAsia"/>
            <w:lang w:eastAsia="zh-CN"/>
          </w:rPr>
          <w:t>6：广西大部分地区位于夏热冬暖地区，天气属于典型的湿热气候，常年炎热、潮湿多雨。在多雨季节，夏热冬暖地区的降水量和空气湿度骤增</w:t>
        </w:r>
      </w:ins>
      <w:r>
        <w:rPr>
          <w:rFonts w:hint="eastAsia"/>
          <w:lang w:eastAsia="zh-CN"/>
        </w:rPr>
        <w:t>，</w:t>
      </w:r>
      <w:ins w:id="183" w:author="周yi" w:date="2024-08-29T10:50:36Z">
        <w:r>
          <w:rPr>
            <w:rFonts w:hint="eastAsia"/>
            <w:lang w:eastAsia="zh-CN"/>
          </w:rPr>
          <w:t>建筑中常常出现“回潮”现象，首层地板上大量“出水”，室内的衣物、棉被等物品也会因吸收潮气而“发霉”。“回南天”是夏热冬暖地区等南方地区的特有现象。回南天是天气返潮现象，一般出现在春季的2、3月份，主要是因为冷空气走后，暖湿气流迅速反攻，致使气温回升</w:t>
        </w:r>
      </w:ins>
      <w:r>
        <w:rPr>
          <w:rFonts w:hint="eastAsia"/>
          <w:lang w:eastAsia="zh-CN"/>
        </w:rPr>
        <w:t>，</w:t>
      </w:r>
      <w:ins w:id="184" w:author="周yi" w:date="2024-08-29T10:50:36Z">
        <w:r>
          <w:rPr>
            <w:rFonts w:hint="eastAsia"/>
            <w:lang w:eastAsia="zh-CN"/>
          </w:rPr>
          <w:t>空气湿度加大，一些冰冷的物体表面遇到暖湿气流后，容易产生水珠。“回南天”现象在广西比较严重，它的出现，无论身处哪个角落都能感觉到空气中的“潮”意，地板冒水，家具、</w:t>
        </w:r>
      </w:ins>
      <w:r>
        <w:rPr>
          <w:rFonts w:hint="eastAsia"/>
          <w:lang w:eastAsia="zh-CN"/>
        </w:rPr>
        <w:t>墙壁</w:t>
      </w:r>
      <w:del w:id="185" w:author="周yi" w:date="2024-08-29T10:50:36Z">
        <w:r>
          <w:rPr/>
          <w:delText>也要有区分，安装高度是为了方便轮椅使用者使用。参考《老年人照料</w:delText>
        </w:r>
      </w:del>
      <w:ins w:id="186" w:author="周yi" w:date="2024-08-29T10:50:36Z">
        <w:r>
          <w:rPr>
            <w:rFonts w:hint="eastAsia"/>
            <w:lang w:eastAsia="zh-CN"/>
          </w:rPr>
          <w:t>“冒汗”，衣服、床上都感觉有一股潮气</w:t>
        </w:r>
      </w:ins>
      <w:r>
        <w:rPr>
          <w:rFonts w:hint="eastAsia"/>
          <w:lang w:eastAsia="zh-CN"/>
        </w:rPr>
        <w:t>，</w:t>
      </w:r>
      <w:ins w:id="187" w:author="周yi" w:date="2024-08-29T10:50:36Z">
        <w:r>
          <w:rPr>
            <w:rFonts w:hint="eastAsia"/>
            <w:lang w:eastAsia="zh-CN"/>
          </w:rPr>
          <w:t>窗玻璃上是水蒙蒙的一片。“回南天”里</w:t>
        </w:r>
      </w:ins>
      <w:r>
        <w:rPr>
          <w:rFonts w:hint="eastAsia"/>
          <w:lang w:eastAsia="zh-CN"/>
        </w:rPr>
        <w:t>，</w:t>
      </w:r>
      <w:ins w:id="188" w:author="周yi" w:date="2024-08-29T10:50:36Z">
        <w:r>
          <w:rPr>
            <w:rFonts w:hint="eastAsia"/>
            <w:lang w:eastAsia="zh-CN"/>
          </w:rPr>
          <w:t>地板湿滑、油漆剥落、墙面发霉发黑、家具和书籍发霉现象很为常见</w:t>
        </w:r>
      </w:ins>
      <w:r>
        <w:rPr>
          <w:rFonts w:hint="eastAsia"/>
          <w:lang w:eastAsia="zh-CN"/>
        </w:rPr>
        <w:t>，</w:t>
      </w:r>
      <w:ins w:id="189" w:author="周yi" w:date="2024-08-29T10:50:36Z">
        <w:r>
          <w:rPr>
            <w:rFonts w:hint="eastAsia"/>
            <w:lang w:eastAsia="zh-CN"/>
          </w:rPr>
          <w:t>粮油食品也容易发生变质。这些现象对于养老</w:t>
        </w:r>
      </w:ins>
      <w:r>
        <w:rPr>
          <w:rFonts w:hint="eastAsia"/>
          <w:lang w:eastAsia="zh-CN"/>
        </w:rPr>
        <w:t>设施建筑</w:t>
      </w:r>
      <w:del w:id="190" w:author="周yi" w:date="2024-08-29T10:50:36Z">
        <w:r>
          <w:rPr/>
          <w:delText>设计标准》</w:delText>
        </w:r>
      </w:del>
      <w:del w:id="191" w:author="周yi" w:date="2024-08-29T10:50:36Z">
        <w:r>
          <w:rPr>
            <w:rFonts w:hint="eastAsia"/>
          </w:rPr>
          <w:delText>JGJ 450-2018</w:delText>
        </w:r>
      </w:del>
      <w:del w:id="192" w:author="周yi" w:date="2024-08-29T10:50:36Z">
        <w:r>
          <w:rPr/>
          <w:delText>的相关规定。</w:delText>
        </w:r>
      </w:del>
      <w:ins w:id="193" w:author="周yi" w:date="2024-08-29T10:50:36Z">
        <w:r>
          <w:rPr>
            <w:rFonts w:hint="eastAsia"/>
            <w:lang w:eastAsia="zh-CN"/>
          </w:rPr>
          <w:t>的影响不容忽略，配备对应潮湿气候的设施设备是对老年人生活质量的重要保障。</w:t>
        </w:r>
      </w:ins>
    </w:p>
    <w:p w14:paraId="699C717F">
      <w:pPr>
        <w:rPr>
          <w:ins w:id="194" w:author="周yi" w:date="2024-08-29T10:50:36Z"/>
          <w:rFonts w:hint="eastAsia" w:cs="仿宋" w:asciiTheme="minorEastAsia" w:hAnsiTheme="minorEastAsia" w:eastAsiaTheme="minorEastAsia"/>
          <w:color w:val="0000FF"/>
          <w:szCs w:val="24"/>
          <w:lang w:eastAsia="zh-CN"/>
        </w:rPr>
      </w:pPr>
    </w:p>
    <w:p w14:paraId="5CC0542C">
      <w:pPr>
        <w:jc w:val="center"/>
        <w:rPr>
          <w:rFonts w:hint="eastAsia"/>
          <w:b/>
          <w:bCs/>
          <w:lang w:eastAsia="zh-CN"/>
        </w:rPr>
      </w:pPr>
      <w:ins w:id="195" w:author="周yi" w:date="2024-08-29T10:50:36Z">
        <w:r>
          <w:rPr>
            <w:rFonts w:hint="eastAsia"/>
            <w:b/>
            <w:bCs/>
            <w:lang w:eastAsia="zh-CN"/>
          </w:rPr>
          <w:t>Ⅲ</w:t>
        </w:r>
      </w:ins>
      <w:r>
        <w:rPr>
          <w:rFonts w:hint="eastAsia"/>
          <w:b/>
          <w:bCs/>
          <w:lang w:val="en-US" w:eastAsia="zh-CN"/>
        </w:rPr>
        <w:t xml:space="preserve">  </w:t>
      </w:r>
      <w:ins w:id="196" w:author="周yi" w:date="2024-08-29T10:50:36Z">
        <w:r>
          <w:rPr>
            <w:rFonts w:hint="eastAsia"/>
            <w:b/>
            <w:bCs/>
            <w:lang w:eastAsia="zh-CN"/>
          </w:rPr>
          <w:t>电气</w:t>
        </w:r>
      </w:ins>
    </w:p>
    <w:p w14:paraId="6EA3FC48">
      <w:pPr>
        <w:outlineLvl w:val="2"/>
        <w:rPr>
          <w:ins w:id="197" w:author="周yi" w:date="2024-08-29T10:50:37Z"/>
          <w:rFonts w:hint="eastAsia"/>
          <w:b/>
          <w:highlight w:val="cyan"/>
          <w:lang w:eastAsia="zh-CN"/>
        </w:rPr>
      </w:pPr>
      <w:ins w:id="198" w:author="周yi" w:date="2024-08-29T10:50:37Z">
        <w:r>
          <w:rPr>
            <w:rFonts w:hint="eastAsia"/>
            <w:b/>
            <w:bCs/>
            <w:color w:val="auto"/>
            <w:highlight w:val="cyan"/>
          </w:rPr>
          <w:t>6.3.1</w:t>
        </w:r>
      </w:ins>
      <w:ins w:id="199" w:author="周yi" w:date="2024-08-29T10:50:37Z">
        <w:r>
          <w:rPr>
            <w:rFonts w:hint="eastAsia"/>
            <w:b/>
            <w:bCs/>
            <w:color w:val="auto"/>
            <w:highlight w:val="cyan"/>
            <w:lang w:val="en-US" w:eastAsia="zh-CN"/>
          </w:rPr>
          <w:t xml:space="preserve">  </w:t>
        </w:r>
      </w:ins>
      <w:ins w:id="200" w:author="周yi" w:date="2024-08-29T10:50:37Z">
        <w:r>
          <w:rPr>
            <w:rFonts w:hint="eastAsia" w:ascii="Times New Roman" w:hAnsi="Times New Roman" w:eastAsia="宋体" w:cs="宋体"/>
            <w:color w:val="auto"/>
            <w:sz w:val="21"/>
            <w:szCs w:val="24"/>
            <w:highlight w:val="cyan"/>
            <w:lang w:val="en-US" w:eastAsia="zh-CN" w:bidi="ar-SA"/>
          </w:rPr>
          <w:t>居室、单元起居厅、餐厅、文娱与健身用房宜设置备用照明， 照度值不应低于该场所一般照明照度标准值的10 %。</w:t>
        </w:r>
      </w:ins>
    </w:p>
    <w:p w14:paraId="55DE6BEA">
      <w:pPr>
        <w:rPr>
          <w:ins w:id="201" w:author="周yi" w:date="2024-08-29T10:50:37Z"/>
          <w:rStyle w:val="56"/>
          <w:rFonts w:hint="eastAsia" w:cs="Times New Roman"/>
          <w:sz w:val="21"/>
          <w:highlight w:val="cyan"/>
          <w:lang w:val="en-US" w:eastAsia="zh-CN" w:bidi="ar-SA"/>
        </w:rPr>
      </w:pPr>
      <w:ins w:id="202" w:author="周yi" w:date="2024-08-29T10:50:37Z">
        <w:r>
          <w:rPr>
            <w:rStyle w:val="56"/>
            <w:rFonts w:hint="default"/>
            <w:b/>
            <w:bCs/>
            <w:color w:val="auto"/>
            <w:highlight w:val="cyan"/>
          </w:rPr>
          <w:t>条文说明6.3.1</w:t>
        </w:r>
      </w:ins>
      <w:ins w:id="203" w:author="周yi" w:date="2024-08-29T10:50:37Z">
        <w:r>
          <w:rPr>
            <w:rStyle w:val="56"/>
            <w:rFonts w:hint="eastAsia"/>
            <w:b/>
            <w:bCs/>
            <w:color w:val="auto"/>
            <w:highlight w:val="cyan"/>
            <w:lang w:val="en-US"/>
          </w:rPr>
          <w:t xml:space="preserve"> </w:t>
        </w:r>
      </w:ins>
      <w:r>
        <w:rPr>
          <w:rStyle w:val="56"/>
          <w:rFonts w:hint="eastAsia"/>
          <w:b/>
          <w:bCs/>
          <w:color w:val="auto"/>
          <w:highlight w:val="cyan"/>
          <w:lang w:val="en-US"/>
        </w:rPr>
        <w:t xml:space="preserve"> </w:t>
      </w:r>
      <w:ins w:id="204" w:author="周yi" w:date="2024-08-29T10:50:37Z">
        <w:r>
          <w:rPr>
            <w:rStyle w:val="56"/>
            <w:rFonts w:hint="eastAsia" w:cs="Times New Roman"/>
            <w:sz w:val="21"/>
            <w:highlight w:val="cyan"/>
            <w:lang w:val="en-US" w:eastAsia="zh-CN" w:bidi="ar-SA"/>
          </w:rPr>
          <w:t>老年人的视力及行动能力较弱，当正常照明的电源失效后，为了保证老年人日常活动，规定其居室、单元起居厅、餐厅、文娱与健身用房宜设置备用照明。</w:t>
        </w:r>
      </w:ins>
    </w:p>
    <w:p w14:paraId="58AA58CE">
      <w:pPr>
        <w:outlineLvl w:val="2"/>
        <w:rPr>
          <w:ins w:id="205" w:author="周yi" w:date="2024-08-29T10:50:37Z"/>
          <w:rFonts w:hint="eastAsia"/>
          <w:b/>
          <w:highlight w:val="cyan"/>
          <w:lang w:eastAsia="zh-CN"/>
        </w:rPr>
      </w:pPr>
      <w:ins w:id="206" w:author="周yi" w:date="2024-08-29T10:50:37Z">
        <w:r>
          <w:rPr>
            <w:rFonts w:hint="eastAsia" w:cs="Times New Roman"/>
            <w:b/>
            <w:kern w:val="2"/>
            <w:szCs w:val="24"/>
            <w:highlight w:val="cyan"/>
            <w:lang w:val="en-US" w:eastAsia="zh-CN"/>
          </w:rPr>
          <w:t>6</w:t>
        </w:r>
      </w:ins>
      <w:ins w:id="207" w:author="周yi" w:date="2024-08-29T10:50:37Z">
        <w:r>
          <w:rPr>
            <w:rFonts w:hint="eastAsia" w:cs="Times New Roman"/>
            <w:b/>
            <w:kern w:val="2"/>
            <w:szCs w:val="24"/>
            <w:highlight w:val="cyan"/>
            <w:lang w:eastAsia="zh-CN"/>
          </w:rPr>
          <w:t xml:space="preserve">.3.2  </w:t>
        </w:r>
      </w:ins>
      <w:ins w:id="208" w:author="周yi" w:date="2024-08-29T10:50:37Z">
        <w:r>
          <w:rPr>
            <w:rFonts w:hint="eastAsia" w:cs="宋体"/>
            <w:color w:val="auto"/>
            <w:sz w:val="21"/>
            <w:szCs w:val="24"/>
            <w:highlight w:val="cyan"/>
            <w:lang w:val="en-US" w:eastAsia="zh-CN" w:bidi="ar-SA"/>
          </w:rPr>
          <w:t>养老</w:t>
        </w:r>
      </w:ins>
      <w:ins w:id="209" w:author="周yi" w:date="2024-08-29T10:50:37Z">
        <w:r>
          <w:rPr>
            <w:rFonts w:hint="eastAsia" w:ascii="Times New Roman" w:hAnsi="Times New Roman" w:eastAsia="宋体" w:cs="宋体"/>
            <w:color w:val="auto"/>
            <w:sz w:val="21"/>
            <w:szCs w:val="24"/>
            <w:highlight w:val="cyan"/>
            <w:lang w:val="en-US" w:eastAsia="zh-CN" w:bidi="ar-SA"/>
          </w:rPr>
          <w:t>服务设施建筑生活用房、活动用房及辅助空间的照度值应符合表</w:t>
        </w:r>
      </w:ins>
      <w:ins w:id="210" w:author="周yi" w:date="2024-08-29T10:50:37Z">
        <w:r>
          <w:rPr>
            <w:rFonts w:hint="eastAsia" w:cs="宋体"/>
            <w:color w:val="auto"/>
            <w:sz w:val="21"/>
            <w:szCs w:val="24"/>
            <w:highlight w:val="cyan"/>
            <w:lang w:val="en-US" w:eastAsia="zh-CN" w:bidi="ar-SA"/>
          </w:rPr>
          <w:t>6</w:t>
        </w:r>
      </w:ins>
      <w:ins w:id="211" w:author="周yi" w:date="2024-08-29T10:50:37Z">
        <w:r>
          <w:rPr>
            <w:rFonts w:hint="eastAsia" w:ascii="Times New Roman" w:hAnsi="Times New Roman" w:eastAsia="宋体" w:cs="宋体"/>
            <w:color w:val="auto"/>
            <w:sz w:val="21"/>
            <w:szCs w:val="24"/>
            <w:highlight w:val="cyan"/>
            <w:lang w:val="en-US" w:eastAsia="zh-CN" w:bidi="ar-SA"/>
          </w:rPr>
          <w:t>.3.2的规定，光源宜选用暖色节能光源，显色指数宜大于80，眩光指数宜小于19。</w:t>
        </w:r>
      </w:ins>
    </w:p>
    <w:p w14:paraId="596B8199">
      <w:pPr>
        <w:jc w:val="center"/>
        <w:rPr>
          <w:ins w:id="212" w:author="周yi" w:date="2024-08-29T10:50:37Z"/>
          <w:rFonts w:hint="eastAsia" w:eastAsia="黑体" w:cs="Times New Roman"/>
          <w:b/>
          <w:kern w:val="2"/>
          <w:sz w:val="18"/>
          <w:szCs w:val="18"/>
          <w:highlight w:val="cyan"/>
          <w:lang w:eastAsia="zh-CN"/>
        </w:rPr>
      </w:pPr>
      <w:ins w:id="213" w:author="周yi" w:date="2024-08-29T10:50:37Z">
        <w:r>
          <w:rPr>
            <w:rFonts w:hint="eastAsia" w:eastAsia="黑体" w:cs="Times New Roman"/>
            <w:b/>
            <w:kern w:val="2"/>
            <w:sz w:val="18"/>
            <w:szCs w:val="18"/>
            <w:highlight w:val="cyan"/>
            <w:lang w:eastAsia="zh-CN"/>
          </w:rPr>
          <w:t>表</w:t>
        </w:r>
      </w:ins>
      <w:ins w:id="214" w:author="周yi" w:date="2024-08-29T10:50:37Z">
        <w:r>
          <w:rPr>
            <w:rFonts w:hint="eastAsia" w:eastAsia="黑体" w:cs="Times New Roman"/>
            <w:b/>
            <w:kern w:val="2"/>
            <w:sz w:val="18"/>
            <w:szCs w:val="18"/>
            <w:highlight w:val="cyan"/>
            <w:lang w:val="en-US" w:eastAsia="zh-CN"/>
          </w:rPr>
          <w:t>6</w:t>
        </w:r>
      </w:ins>
      <w:ins w:id="215" w:author="周yi" w:date="2024-08-29T10:50:37Z">
        <w:r>
          <w:rPr>
            <w:rFonts w:hint="eastAsia" w:eastAsia="黑体" w:cs="Times New Roman"/>
            <w:b/>
            <w:kern w:val="2"/>
            <w:sz w:val="18"/>
            <w:szCs w:val="18"/>
            <w:highlight w:val="cyan"/>
            <w:lang w:eastAsia="zh-CN"/>
          </w:rPr>
          <w:t xml:space="preserve">.3.2  </w:t>
        </w:r>
        <w:bookmarkStart w:id="167" w:name="_Hlk130226957"/>
        <w:r>
          <w:rPr>
            <w:rFonts w:hint="eastAsia" w:eastAsia="黑体" w:cs="Times New Roman"/>
            <w:b/>
            <w:kern w:val="2"/>
            <w:sz w:val="18"/>
            <w:szCs w:val="18"/>
            <w:highlight w:val="cyan"/>
            <w:lang w:eastAsia="zh-CN"/>
          </w:rPr>
          <w:t>适老化服务设施建筑</w:t>
        </w:r>
        <w:bookmarkEnd w:id="167"/>
        <w:r>
          <w:rPr>
            <w:rFonts w:hint="eastAsia" w:eastAsia="黑体" w:cs="Times New Roman"/>
            <w:b/>
            <w:kern w:val="2"/>
            <w:sz w:val="18"/>
            <w:szCs w:val="18"/>
            <w:highlight w:val="cyan"/>
            <w:lang w:eastAsia="zh-CN"/>
          </w:rPr>
          <w:t>生活用房、活动用房及辅助空间照度值</w:t>
        </w:r>
      </w:ins>
    </w:p>
    <w:tbl>
      <w:tblPr>
        <w:tblStyle w:val="19"/>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80"/>
        <w:gridCol w:w="674"/>
        <w:gridCol w:w="671"/>
        <w:gridCol w:w="796"/>
        <w:gridCol w:w="747"/>
        <w:gridCol w:w="544"/>
        <w:gridCol w:w="587"/>
        <w:gridCol w:w="581"/>
      </w:tblGrid>
      <w:tr w14:paraId="0A84E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216" w:author="周yi" w:date="2024-08-29T10:50:37Z"/>
        </w:trPr>
        <w:tc>
          <w:tcPr>
            <w:tcW w:w="524" w:type="pct"/>
            <w:tcBorders>
              <w:tl2br w:val="nil"/>
              <w:tr2bl w:val="nil"/>
            </w:tcBorders>
            <w:noWrap w:val="0"/>
            <w:vAlign w:val="top"/>
          </w:tcPr>
          <w:p w14:paraId="743825DA">
            <w:pPr>
              <w:outlineLvl w:val="2"/>
              <w:rPr>
                <w:ins w:id="217" w:author="周yi" w:date="2024-08-29T10:50:37Z"/>
                <w:rFonts w:hint="eastAsia" w:ascii="Times New Roman" w:hAnsi="Times New Roman" w:eastAsia="宋体" w:cs="宋体"/>
                <w:color w:val="auto"/>
                <w:sz w:val="18"/>
                <w:szCs w:val="18"/>
                <w:highlight w:val="cyan"/>
                <w:lang w:val="en-US" w:eastAsia="zh-CN" w:bidi="ar-SA"/>
              </w:rPr>
            </w:pPr>
            <w:ins w:id="218" w:author="周yi" w:date="2024-08-29T10:50:37Z">
              <w:r>
                <w:rPr>
                  <w:rFonts w:hint="eastAsia" w:ascii="Times New Roman" w:hAnsi="Times New Roman" w:eastAsia="宋体" w:cs="宋体"/>
                  <w:color w:val="auto"/>
                  <w:sz w:val="18"/>
                  <w:szCs w:val="18"/>
                  <w:highlight w:val="cyan"/>
                  <w:lang w:val="en-US" w:eastAsia="zh-CN" w:bidi="ar-SA"/>
                </w:rPr>
                <w:t>房间</w:t>
              </w:r>
            </w:ins>
          </w:p>
          <w:p w14:paraId="7C60B811">
            <w:pPr>
              <w:outlineLvl w:val="2"/>
              <w:rPr>
                <w:ins w:id="219" w:author="周yi" w:date="2024-08-29T10:50:37Z"/>
                <w:rFonts w:hint="eastAsia" w:ascii="Times New Roman" w:hAnsi="Times New Roman" w:eastAsia="宋体" w:cs="宋体"/>
                <w:color w:val="auto"/>
                <w:sz w:val="18"/>
                <w:szCs w:val="18"/>
                <w:highlight w:val="cyan"/>
                <w:lang w:val="en-US" w:eastAsia="zh-CN" w:bidi="ar-SA"/>
              </w:rPr>
            </w:pPr>
            <w:ins w:id="220" w:author="周yi" w:date="2024-08-29T10:50:37Z">
              <w:r>
                <w:rPr>
                  <w:rFonts w:hint="eastAsia" w:ascii="Times New Roman" w:hAnsi="Times New Roman" w:eastAsia="宋体" w:cs="宋体"/>
                  <w:color w:val="auto"/>
                  <w:sz w:val="18"/>
                  <w:szCs w:val="18"/>
                  <w:highlight w:val="cyan"/>
                  <w:lang w:val="en-US" w:eastAsia="zh-CN" w:bidi="ar-SA"/>
                </w:rPr>
                <w:t>名称</w:t>
              </w:r>
            </w:ins>
          </w:p>
        </w:tc>
        <w:tc>
          <w:tcPr>
            <w:tcW w:w="647" w:type="pct"/>
            <w:tcBorders>
              <w:tl2br w:val="nil"/>
              <w:tr2bl w:val="nil"/>
            </w:tcBorders>
            <w:noWrap w:val="0"/>
            <w:vAlign w:val="top"/>
          </w:tcPr>
          <w:p w14:paraId="4FF86D8E">
            <w:pPr>
              <w:outlineLvl w:val="2"/>
              <w:rPr>
                <w:ins w:id="221" w:author="周yi" w:date="2024-08-29T10:50:37Z"/>
                <w:rFonts w:hint="eastAsia" w:ascii="Times New Roman" w:hAnsi="Times New Roman" w:eastAsia="宋体" w:cs="宋体"/>
                <w:color w:val="auto"/>
                <w:sz w:val="18"/>
                <w:szCs w:val="18"/>
                <w:highlight w:val="cyan"/>
                <w:lang w:val="en-US" w:eastAsia="zh-CN" w:bidi="ar-SA"/>
              </w:rPr>
            </w:pPr>
            <w:ins w:id="222" w:author="周yi" w:date="2024-08-29T10:50:37Z">
              <w:r>
                <w:rPr>
                  <w:rFonts w:hint="eastAsia" w:ascii="Times New Roman" w:hAnsi="Times New Roman" w:eastAsia="宋体" w:cs="宋体"/>
                  <w:color w:val="auto"/>
                  <w:sz w:val="18"/>
                  <w:szCs w:val="18"/>
                  <w:highlight w:val="cyan"/>
                  <w:lang w:val="en-US" w:eastAsia="zh-CN" w:bidi="ar-SA"/>
                </w:rPr>
                <w:t>生活用房</w:t>
              </w:r>
            </w:ins>
          </w:p>
        </w:tc>
        <w:tc>
          <w:tcPr>
            <w:tcW w:w="560" w:type="pct"/>
            <w:tcBorders>
              <w:tl2br w:val="nil"/>
              <w:tr2bl w:val="nil"/>
            </w:tcBorders>
            <w:noWrap w:val="0"/>
            <w:vAlign w:val="top"/>
          </w:tcPr>
          <w:p w14:paraId="56B0CFB7">
            <w:pPr>
              <w:outlineLvl w:val="2"/>
              <w:rPr>
                <w:ins w:id="223" w:author="周yi" w:date="2024-08-29T10:50:37Z"/>
                <w:rFonts w:hint="eastAsia" w:ascii="Times New Roman" w:hAnsi="Times New Roman" w:eastAsia="宋体" w:cs="宋体"/>
                <w:color w:val="auto"/>
                <w:sz w:val="18"/>
                <w:szCs w:val="18"/>
                <w:highlight w:val="cyan"/>
                <w:lang w:val="en-US" w:eastAsia="zh-CN" w:bidi="ar-SA"/>
              </w:rPr>
            </w:pPr>
            <w:ins w:id="224" w:author="周yi" w:date="2024-08-29T10:50:37Z">
              <w:r>
                <w:rPr>
                  <w:rFonts w:hint="eastAsia" w:ascii="Times New Roman" w:hAnsi="Times New Roman" w:eastAsia="宋体" w:cs="宋体"/>
                  <w:color w:val="auto"/>
                  <w:sz w:val="18"/>
                  <w:szCs w:val="18"/>
                  <w:highlight w:val="cyan"/>
                  <w:lang w:val="en-US" w:eastAsia="zh-CN" w:bidi="ar-SA"/>
                </w:rPr>
                <w:t>卫生间</w:t>
              </w:r>
            </w:ins>
          </w:p>
        </w:tc>
        <w:tc>
          <w:tcPr>
            <w:tcW w:w="558" w:type="pct"/>
            <w:tcBorders>
              <w:tl2br w:val="nil"/>
              <w:tr2bl w:val="nil"/>
            </w:tcBorders>
            <w:noWrap w:val="0"/>
            <w:vAlign w:val="top"/>
          </w:tcPr>
          <w:p w14:paraId="662A808B">
            <w:pPr>
              <w:outlineLvl w:val="2"/>
              <w:rPr>
                <w:ins w:id="225" w:author="周yi" w:date="2024-08-29T10:50:37Z"/>
                <w:rFonts w:hint="eastAsia" w:ascii="Times New Roman" w:hAnsi="Times New Roman" w:eastAsia="宋体" w:cs="宋体"/>
                <w:color w:val="auto"/>
                <w:sz w:val="18"/>
                <w:szCs w:val="18"/>
                <w:highlight w:val="cyan"/>
                <w:lang w:val="en-US" w:eastAsia="zh-CN" w:bidi="ar-SA"/>
              </w:rPr>
            </w:pPr>
            <w:ins w:id="226" w:author="周yi" w:date="2024-08-29T10:50:37Z">
              <w:r>
                <w:rPr>
                  <w:rFonts w:hint="eastAsia" w:ascii="Times New Roman" w:hAnsi="Times New Roman" w:eastAsia="宋体" w:cs="宋体"/>
                  <w:color w:val="auto"/>
                  <w:sz w:val="18"/>
                  <w:szCs w:val="18"/>
                  <w:highlight w:val="cyan"/>
                  <w:lang w:val="en-US" w:eastAsia="zh-CN" w:bidi="ar-SA"/>
                </w:rPr>
                <w:t>公共活动用房</w:t>
              </w:r>
            </w:ins>
          </w:p>
        </w:tc>
        <w:tc>
          <w:tcPr>
            <w:tcW w:w="660" w:type="pct"/>
            <w:tcBorders>
              <w:tl2br w:val="nil"/>
              <w:tr2bl w:val="nil"/>
            </w:tcBorders>
            <w:noWrap w:val="0"/>
            <w:vAlign w:val="top"/>
          </w:tcPr>
          <w:p w14:paraId="4F298700">
            <w:pPr>
              <w:outlineLvl w:val="2"/>
              <w:rPr>
                <w:ins w:id="227" w:author="周yi" w:date="2024-08-29T10:50:37Z"/>
                <w:rFonts w:hint="eastAsia" w:ascii="Times New Roman" w:hAnsi="Times New Roman" w:eastAsia="宋体" w:cs="宋体"/>
                <w:color w:val="auto"/>
                <w:sz w:val="18"/>
                <w:szCs w:val="18"/>
                <w:highlight w:val="cyan"/>
                <w:lang w:val="en-US" w:eastAsia="zh-CN" w:bidi="ar-SA"/>
              </w:rPr>
            </w:pPr>
            <w:ins w:id="228" w:author="周yi" w:date="2024-08-29T10:50:37Z">
              <w:r>
                <w:rPr>
                  <w:rFonts w:hint="eastAsia" w:ascii="Times New Roman" w:hAnsi="Times New Roman" w:eastAsia="宋体" w:cs="宋体"/>
                  <w:color w:val="auto"/>
                  <w:sz w:val="18"/>
                  <w:szCs w:val="18"/>
                  <w:highlight w:val="cyan"/>
                  <w:lang w:val="en-US" w:eastAsia="zh-CN" w:bidi="ar-SA"/>
                </w:rPr>
                <w:t>公共厨房</w:t>
              </w:r>
            </w:ins>
          </w:p>
        </w:tc>
        <w:tc>
          <w:tcPr>
            <w:tcW w:w="620" w:type="pct"/>
            <w:tcBorders>
              <w:tl2br w:val="nil"/>
              <w:tr2bl w:val="nil"/>
            </w:tcBorders>
            <w:noWrap w:val="0"/>
            <w:vAlign w:val="top"/>
          </w:tcPr>
          <w:p w14:paraId="04D214A6">
            <w:pPr>
              <w:outlineLvl w:val="2"/>
              <w:rPr>
                <w:ins w:id="229" w:author="周yi" w:date="2024-08-29T10:50:37Z"/>
                <w:rFonts w:hint="eastAsia" w:ascii="Times New Roman" w:hAnsi="Times New Roman" w:eastAsia="宋体" w:cs="宋体"/>
                <w:color w:val="auto"/>
                <w:sz w:val="18"/>
                <w:szCs w:val="18"/>
                <w:highlight w:val="cyan"/>
                <w:lang w:val="en-US" w:eastAsia="zh-CN" w:bidi="ar-SA"/>
              </w:rPr>
            </w:pPr>
            <w:ins w:id="230" w:author="周yi" w:date="2024-08-29T10:50:37Z">
              <w:r>
                <w:rPr>
                  <w:rFonts w:hint="eastAsia" w:ascii="Times New Roman" w:hAnsi="Times New Roman" w:eastAsia="宋体" w:cs="宋体"/>
                  <w:color w:val="auto"/>
                  <w:sz w:val="18"/>
                  <w:szCs w:val="18"/>
                  <w:highlight w:val="cyan"/>
                  <w:lang w:val="en-US" w:eastAsia="zh-CN" w:bidi="ar-SA"/>
                </w:rPr>
                <w:t>公共餐厅</w:t>
              </w:r>
            </w:ins>
          </w:p>
        </w:tc>
        <w:tc>
          <w:tcPr>
            <w:tcW w:w="454" w:type="pct"/>
            <w:tcBorders>
              <w:tl2br w:val="nil"/>
              <w:tr2bl w:val="nil"/>
            </w:tcBorders>
            <w:noWrap w:val="0"/>
            <w:vAlign w:val="top"/>
          </w:tcPr>
          <w:p w14:paraId="37FDB439">
            <w:pPr>
              <w:outlineLvl w:val="2"/>
              <w:rPr>
                <w:ins w:id="231" w:author="周yi" w:date="2024-08-29T10:50:37Z"/>
                <w:rFonts w:hint="eastAsia" w:ascii="Times New Roman" w:hAnsi="Times New Roman" w:eastAsia="宋体" w:cs="宋体"/>
                <w:color w:val="auto"/>
                <w:sz w:val="18"/>
                <w:szCs w:val="18"/>
                <w:highlight w:val="cyan"/>
                <w:lang w:val="en-US" w:eastAsia="zh-CN" w:bidi="ar-SA"/>
              </w:rPr>
            </w:pPr>
            <w:ins w:id="232" w:author="周yi" w:date="2024-08-29T10:50:37Z">
              <w:r>
                <w:rPr>
                  <w:rFonts w:hint="eastAsia" w:ascii="Times New Roman" w:hAnsi="Times New Roman" w:eastAsia="宋体" w:cs="宋体"/>
                  <w:color w:val="auto"/>
                  <w:sz w:val="18"/>
                  <w:szCs w:val="18"/>
                  <w:highlight w:val="cyan"/>
                  <w:lang w:val="en-US" w:eastAsia="zh-CN" w:bidi="ar-SA"/>
                </w:rPr>
                <w:t>门厅</w:t>
              </w:r>
            </w:ins>
          </w:p>
        </w:tc>
        <w:tc>
          <w:tcPr>
            <w:tcW w:w="489" w:type="pct"/>
            <w:tcBorders>
              <w:tl2br w:val="nil"/>
              <w:tr2bl w:val="nil"/>
            </w:tcBorders>
            <w:noWrap w:val="0"/>
            <w:vAlign w:val="top"/>
          </w:tcPr>
          <w:p w14:paraId="1455AB89">
            <w:pPr>
              <w:outlineLvl w:val="2"/>
              <w:rPr>
                <w:ins w:id="233" w:author="周yi" w:date="2024-08-29T10:50:37Z"/>
                <w:rFonts w:hint="eastAsia" w:ascii="Times New Roman" w:hAnsi="Times New Roman" w:eastAsia="宋体" w:cs="宋体"/>
                <w:color w:val="auto"/>
                <w:sz w:val="18"/>
                <w:szCs w:val="18"/>
                <w:highlight w:val="cyan"/>
                <w:lang w:val="en-US" w:eastAsia="zh-CN" w:bidi="ar-SA"/>
              </w:rPr>
            </w:pPr>
            <w:ins w:id="234" w:author="周yi" w:date="2024-08-29T10:50:37Z">
              <w:r>
                <w:rPr>
                  <w:rFonts w:hint="eastAsia" w:ascii="Times New Roman" w:hAnsi="Times New Roman" w:eastAsia="宋体" w:cs="宋体"/>
                  <w:color w:val="auto"/>
                  <w:sz w:val="18"/>
                  <w:szCs w:val="18"/>
                  <w:highlight w:val="cyan"/>
                  <w:lang w:val="en-US" w:eastAsia="zh-CN" w:bidi="ar-SA"/>
                </w:rPr>
                <w:t>走廊</w:t>
              </w:r>
            </w:ins>
          </w:p>
        </w:tc>
        <w:tc>
          <w:tcPr>
            <w:tcW w:w="483" w:type="pct"/>
            <w:tcBorders>
              <w:tl2br w:val="nil"/>
              <w:tr2bl w:val="nil"/>
            </w:tcBorders>
            <w:noWrap w:val="0"/>
            <w:vAlign w:val="top"/>
          </w:tcPr>
          <w:p w14:paraId="5C3C388B">
            <w:pPr>
              <w:outlineLvl w:val="2"/>
              <w:rPr>
                <w:ins w:id="235" w:author="周yi" w:date="2024-08-29T10:50:37Z"/>
                <w:rFonts w:hint="eastAsia" w:ascii="Times New Roman" w:hAnsi="Times New Roman" w:eastAsia="宋体" w:cs="宋体"/>
                <w:color w:val="auto"/>
                <w:sz w:val="18"/>
                <w:szCs w:val="18"/>
                <w:highlight w:val="cyan"/>
                <w:lang w:val="en-US" w:eastAsia="zh-CN" w:bidi="ar-SA"/>
              </w:rPr>
            </w:pPr>
            <w:ins w:id="236" w:author="周yi" w:date="2024-08-29T10:50:37Z">
              <w:r>
                <w:rPr>
                  <w:rFonts w:hint="eastAsia" w:ascii="Times New Roman" w:hAnsi="Times New Roman" w:eastAsia="宋体" w:cs="宋体"/>
                  <w:color w:val="auto"/>
                  <w:sz w:val="18"/>
                  <w:szCs w:val="18"/>
                  <w:highlight w:val="cyan"/>
                  <w:lang w:val="en-US" w:eastAsia="zh-CN" w:bidi="ar-SA"/>
                </w:rPr>
                <w:t>楼梯间</w:t>
              </w:r>
            </w:ins>
          </w:p>
        </w:tc>
      </w:tr>
      <w:tr w14:paraId="6A1DE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237" w:author="周yi" w:date="2024-08-29T10:50:37Z"/>
        </w:trPr>
        <w:tc>
          <w:tcPr>
            <w:tcW w:w="524" w:type="pct"/>
            <w:tcBorders>
              <w:tl2br w:val="nil"/>
              <w:tr2bl w:val="nil"/>
            </w:tcBorders>
            <w:noWrap w:val="0"/>
            <w:vAlign w:val="top"/>
          </w:tcPr>
          <w:p w14:paraId="3B757626">
            <w:pPr>
              <w:outlineLvl w:val="2"/>
              <w:rPr>
                <w:ins w:id="238" w:author="周yi" w:date="2024-08-29T10:50:37Z"/>
                <w:rFonts w:hint="eastAsia" w:ascii="Times New Roman" w:hAnsi="Times New Roman" w:eastAsia="宋体" w:cs="宋体"/>
                <w:color w:val="auto"/>
                <w:sz w:val="18"/>
                <w:szCs w:val="18"/>
                <w:highlight w:val="cyan"/>
                <w:lang w:val="en-US" w:eastAsia="zh-CN" w:bidi="ar-SA"/>
              </w:rPr>
            </w:pPr>
            <w:ins w:id="239" w:author="周yi" w:date="2024-08-29T10:50:37Z">
              <w:r>
                <w:rPr>
                  <w:rFonts w:hint="eastAsia" w:ascii="Times New Roman" w:hAnsi="Times New Roman" w:eastAsia="宋体" w:cs="宋体"/>
                  <w:color w:val="auto"/>
                  <w:sz w:val="18"/>
                  <w:szCs w:val="18"/>
                  <w:highlight w:val="cyan"/>
                  <w:lang w:val="en-US" w:eastAsia="zh-CN" w:bidi="ar-SA"/>
                </w:rPr>
                <w:t>照度值（lx）</w:t>
              </w:r>
            </w:ins>
          </w:p>
        </w:tc>
        <w:tc>
          <w:tcPr>
            <w:tcW w:w="647" w:type="pct"/>
            <w:tcBorders>
              <w:tl2br w:val="nil"/>
              <w:tr2bl w:val="nil"/>
            </w:tcBorders>
            <w:noWrap w:val="0"/>
            <w:vAlign w:val="top"/>
          </w:tcPr>
          <w:p w14:paraId="452B404C">
            <w:pPr>
              <w:outlineLvl w:val="2"/>
              <w:rPr>
                <w:ins w:id="240" w:author="周yi" w:date="2024-08-29T10:50:37Z"/>
                <w:rFonts w:hint="eastAsia" w:ascii="Times New Roman" w:hAnsi="Times New Roman" w:eastAsia="宋体" w:cs="宋体"/>
                <w:color w:val="auto"/>
                <w:sz w:val="18"/>
                <w:szCs w:val="18"/>
                <w:highlight w:val="cyan"/>
                <w:lang w:val="en-US" w:eastAsia="zh-CN" w:bidi="ar-SA"/>
              </w:rPr>
            </w:pPr>
            <w:ins w:id="241" w:author="周yi" w:date="2024-08-29T10:50:37Z">
              <w:r>
                <w:rPr>
                  <w:rFonts w:hint="eastAsia" w:ascii="Times New Roman" w:hAnsi="Times New Roman" w:eastAsia="宋体" w:cs="宋体"/>
                  <w:color w:val="auto"/>
                  <w:sz w:val="18"/>
                  <w:szCs w:val="18"/>
                  <w:highlight w:val="cyan"/>
                  <w:lang w:val="en-US" w:eastAsia="zh-CN" w:bidi="ar-SA"/>
                </w:rPr>
                <w:t>200</w:t>
              </w:r>
            </w:ins>
          </w:p>
        </w:tc>
        <w:tc>
          <w:tcPr>
            <w:tcW w:w="560" w:type="pct"/>
            <w:tcBorders>
              <w:tl2br w:val="nil"/>
              <w:tr2bl w:val="nil"/>
            </w:tcBorders>
            <w:noWrap w:val="0"/>
            <w:vAlign w:val="top"/>
          </w:tcPr>
          <w:p w14:paraId="6971F2FC">
            <w:pPr>
              <w:outlineLvl w:val="2"/>
              <w:rPr>
                <w:ins w:id="242" w:author="周yi" w:date="2024-08-29T10:50:37Z"/>
                <w:rFonts w:hint="eastAsia" w:ascii="Times New Roman" w:hAnsi="Times New Roman" w:eastAsia="宋体" w:cs="宋体"/>
                <w:color w:val="auto"/>
                <w:sz w:val="18"/>
                <w:szCs w:val="18"/>
                <w:highlight w:val="cyan"/>
                <w:lang w:val="en-US" w:eastAsia="zh-CN" w:bidi="ar-SA"/>
              </w:rPr>
            </w:pPr>
            <w:ins w:id="243" w:author="周yi" w:date="2024-08-29T10:50:37Z">
              <w:r>
                <w:rPr>
                  <w:rFonts w:hint="eastAsia" w:ascii="Times New Roman" w:hAnsi="Times New Roman" w:eastAsia="宋体" w:cs="宋体"/>
                  <w:color w:val="auto"/>
                  <w:sz w:val="18"/>
                  <w:szCs w:val="18"/>
                  <w:highlight w:val="cyan"/>
                  <w:lang w:val="en-US" w:eastAsia="zh-CN" w:bidi="ar-SA"/>
                </w:rPr>
                <w:t>200</w:t>
              </w:r>
            </w:ins>
          </w:p>
        </w:tc>
        <w:tc>
          <w:tcPr>
            <w:tcW w:w="558" w:type="pct"/>
            <w:tcBorders>
              <w:tl2br w:val="nil"/>
              <w:tr2bl w:val="nil"/>
            </w:tcBorders>
            <w:noWrap w:val="0"/>
            <w:vAlign w:val="top"/>
          </w:tcPr>
          <w:p w14:paraId="06F95454">
            <w:pPr>
              <w:outlineLvl w:val="2"/>
              <w:rPr>
                <w:ins w:id="244" w:author="周yi" w:date="2024-08-29T10:50:37Z"/>
                <w:rFonts w:hint="eastAsia" w:ascii="Times New Roman" w:hAnsi="Times New Roman" w:eastAsia="宋体" w:cs="宋体"/>
                <w:color w:val="auto"/>
                <w:sz w:val="18"/>
                <w:szCs w:val="18"/>
                <w:highlight w:val="cyan"/>
                <w:lang w:val="en-US" w:eastAsia="zh-CN" w:bidi="ar-SA"/>
              </w:rPr>
            </w:pPr>
            <w:ins w:id="245" w:author="周yi" w:date="2024-08-29T10:50:37Z">
              <w:r>
                <w:rPr>
                  <w:rFonts w:hint="eastAsia" w:ascii="Times New Roman" w:hAnsi="Times New Roman" w:eastAsia="宋体" w:cs="宋体"/>
                  <w:color w:val="auto"/>
                  <w:sz w:val="18"/>
                  <w:szCs w:val="18"/>
                  <w:highlight w:val="cyan"/>
                  <w:lang w:val="en-US" w:eastAsia="zh-CN" w:bidi="ar-SA"/>
                </w:rPr>
                <w:t>300</w:t>
              </w:r>
            </w:ins>
          </w:p>
        </w:tc>
        <w:tc>
          <w:tcPr>
            <w:tcW w:w="660" w:type="pct"/>
            <w:tcBorders>
              <w:tl2br w:val="nil"/>
              <w:tr2bl w:val="nil"/>
            </w:tcBorders>
            <w:noWrap w:val="0"/>
            <w:vAlign w:val="top"/>
          </w:tcPr>
          <w:p w14:paraId="1348D7C4">
            <w:pPr>
              <w:outlineLvl w:val="2"/>
              <w:rPr>
                <w:ins w:id="246" w:author="周yi" w:date="2024-08-29T10:50:37Z"/>
                <w:rFonts w:hint="eastAsia" w:ascii="Times New Roman" w:hAnsi="Times New Roman" w:eastAsia="宋体" w:cs="宋体"/>
                <w:color w:val="auto"/>
                <w:sz w:val="18"/>
                <w:szCs w:val="18"/>
                <w:highlight w:val="cyan"/>
                <w:lang w:val="en-US" w:eastAsia="zh-CN" w:bidi="ar-SA"/>
              </w:rPr>
            </w:pPr>
            <w:ins w:id="247" w:author="周yi" w:date="2024-08-29T10:50:37Z">
              <w:r>
                <w:rPr>
                  <w:rFonts w:hint="eastAsia" w:ascii="Times New Roman" w:hAnsi="Times New Roman" w:eastAsia="宋体" w:cs="宋体"/>
                  <w:color w:val="auto"/>
                  <w:sz w:val="18"/>
                  <w:szCs w:val="18"/>
                  <w:highlight w:val="cyan"/>
                  <w:lang w:val="en-US" w:eastAsia="zh-CN" w:bidi="ar-SA"/>
                </w:rPr>
                <w:t>200</w:t>
              </w:r>
            </w:ins>
          </w:p>
        </w:tc>
        <w:tc>
          <w:tcPr>
            <w:tcW w:w="620" w:type="pct"/>
            <w:tcBorders>
              <w:tl2br w:val="nil"/>
              <w:tr2bl w:val="nil"/>
            </w:tcBorders>
            <w:noWrap w:val="0"/>
            <w:vAlign w:val="top"/>
          </w:tcPr>
          <w:p w14:paraId="4DE707D2">
            <w:pPr>
              <w:outlineLvl w:val="2"/>
              <w:rPr>
                <w:ins w:id="248" w:author="周yi" w:date="2024-08-29T10:50:37Z"/>
                <w:rFonts w:hint="eastAsia" w:ascii="Times New Roman" w:hAnsi="Times New Roman" w:eastAsia="宋体" w:cs="宋体"/>
                <w:color w:val="auto"/>
                <w:sz w:val="18"/>
                <w:szCs w:val="18"/>
                <w:highlight w:val="cyan"/>
                <w:lang w:val="en-US" w:eastAsia="zh-CN" w:bidi="ar-SA"/>
              </w:rPr>
            </w:pPr>
            <w:ins w:id="249" w:author="周yi" w:date="2024-08-29T10:50:37Z">
              <w:r>
                <w:rPr>
                  <w:rFonts w:hint="eastAsia" w:ascii="Times New Roman" w:hAnsi="Times New Roman" w:eastAsia="宋体" w:cs="宋体"/>
                  <w:color w:val="auto"/>
                  <w:sz w:val="18"/>
                  <w:szCs w:val="18"/>
                  <w:highlight w:val="cyan"/>
                  <w:lang w:val="en-US" w:eastAsia="zh-CN" w:bidi="ar-SA"/>
                </w:rPr>
                <w:t>200</w:t>
              </w:r>
            </w:ins>
          </w:p>
        </w:tc>
        <w:tc>
          <w:tcPr>
            <w:tcW w:w="454" w:type="pct"/>
            <w:tcBorders>
              <w:tl2br w:val="nil"/>
              <w:tr2bl w:val="nil"/>
            </w:tcBorders>
            <w:noWrap w:val="0"/>
            <w:vAlign w:val="top"/>
          </w:tcPr>
          <w:p w14:paraId="45FAEFBF">
            <w:pPr>
              <w:outlineLvl w:val="2"/>
              <w:rPr>
                <w:ins w:id="250" w:author="周yi" w:date="2024-08-29T10:50:37Z"/>
                <w:rFonts w:hint="eastAsia" w:ascii="Times New Roman" w:hAnsi="Times New Roman" w:eastAsia="宋体" w:cs="宋体"/>
                <w:color w:val="auto"/>
                <w:sz w:val="18"/>
                <w:szCs w:val="18"/>
                <w:highlight w:val="cyan"/>
                <w:lang w:val="en-US" w:eastAsia="zh-CN" w:bidi="ar-SA"/>
              </w:rPr>
            </w:pPr>
            <w:ins w:id="251" w:author="周yi" w:date="2024-08-29T10:50:37Z">
              <w:r>
                <w:rPr>
                  <w:rFonts w:hint="eastAsia" w:ascii="Times New Roman" w:hAnsi="Times New Roman" w:eastAsia="宋体" w:cs="宋体"/>
                  <w:color w:val="auto"/>
                  <w:sz w:val="18"/>
                  <w:szCs w:val="18"/>
                  <w:highlight w:val="cyan"/>
                  <w:lang w:val="en-US" w:eastAsia="zh-CN" w:bidi="ar-SA"/>
                </w:rPr>
                <w:t>200</w:t>
              </w:r>
            </w:ins>
          </w:p>
        </w:tc>
        <w:tc>
          <w:tcPr>
            <w:tcW w:w="489" w:type="pct"/>
            <w:tcBorders>
              <w:tl2br w:val="nil"/>
              <w:tr2bl w:val="nil"/>
            </w:tcBorders>
            <w:noWrap w:val="0"/>
            <w:vAlign w:val="top"/>
          </w:tcPr>
          <w:p w14:paraId="213F65A1">
            <w:pPr>
              <w:outlineLvl w:val="2"/>
              <w:rPr>
                <w:ins w:id="252" w:author="周yi" w:date="2024-08-29T10:50:37Z"/>
                <w:rFonts w:hint="eastAsia" w:ascii="Times New Roman" w:hAnsi="Times New Roman" w:eastAsia="宋体" w:cs="宋体"/>
                <w:color w:val="auto"/>
                <w:sz w:val="18"/>
                <w:szCs w:val="18"/>
                <w:highlight w:val="cyan"/>
                <w:lang w:val="en-US" w:eastAsia="zh-CN" w:bidi="ar-SA"/>
              </w:rPr>
            </w:pPr>
            <w:ins w:id="253" w:author="周yi" w:date="2024-08-29T10:50:37Z">
              <w:r>
                <w:rPr>
                  <w:rFonts w:hint="eastAsia" w:ascii="Times New Roman" w:hAnsi="Times New Roman" w:eastAsia="宋体" w:cs="宋体"/>
                  <w:color w:val="auto"/>
                  <w:sz w:val="18"/>
                  <w:szCs w:val="18"/>
                  <w:highlight w:val="cyan"/>
                  <w:lang w:val="en-US" w:eastAsia="zh-CN" w:bidi="ar-SA"/>
                </w:rPr>
                <w:t>150</w:t>
              </w:r>
            </w:ins>
          </w:p>
        </w:tc>
        <w:tc>
          <w:tcPr>
            <w:tcW w:w="483" w:type="pct"/>
            <w:tcBorders>
              <w:tl2br w:val="nil"/>
              <w:tr2bl w:val="nil"/>
            </w:tcBorders>
            <w:noWrap w:val="0"/>
            <w:vAlign w:val="top"/>
          </w:tcPr>
          <w:p w14:paraId="1B564C4F">
            <w:pPr>
              <w:outlineLvl w:val="2"/>
              <w:rPr>
                <w:ins w:id="254" w:author="周yi" w:date="2024-08-29T10:50:37Z"/>
                <w:rFonts w:hint="eastAsia" w:ascii="Times New Roman" w:hAnsi="Times New Roman" w:eastAsia="宋体" w:cs="宋体"/>
                <w:color w:val="auto"/>
                <w:sz w:val="18"/>
                <w:szCs w:val="18"/>
                <w:highlight w:val="cyan"/>
                <w:lang w:val="en-US" w:eastAsia="zh-CN" w:bidi="ar-SA"/>
              </w:rPr>
            </w:pPr>
            <w:ins w:id="255" w:author="周yi" w:date="2024-08-29T10:50:37Z">
              <w:r>
                <w:rPr>
                  <w:rFonts w:hint="eastAsia" w:ascii="Times New Roman" w:hAnsi="Times New Roman" w:eastAsia="宋体" w:cs="宋体"/>
                  <w:color w:val="auto"/>
                  <w:sz w:val="18"/>
                  <w:szCs w:val="18"/>
                  <w:highlight w:val="cyan"/>
                  <w:lang w:val="en-US" w:eastAsia="zh-CN" w:bidi="ar-SA"/>
                </w:rPr>
                <w:t>100</w:t>
              </w:r>
            </w:ins>
          </w:p>
        </w:tc>
      </w:tr>
    </w:tbl>
    <w:p w14:paraId="77097F4D">
      <w:pPr>
        <w:rPr>
          <w:ins w:id="256" w:author="周yi" w:date="2024-08-29T10:50:37Z"/>
          <w:rFonts w:hint="default" w:eastAsia="宋体"/>
          <w:b/>
          <w:bCs/>
          <w:color w:val="auto"/>
          <w:highlight w:val="cyan"/>
          <w:lang w:val="en-US" w:eastAsia="zh-CN"/>
        </w:rPr>
      </w:pPr>
      <w:ins w:id="257" w:author="周yi" w:date="2024-08-29T10:50:37Z">
        <w:r>
          <w:rPr>
            <w:rStyle w:val="56"/>
            <w:rFonts w:hint="default"/>
            <w:b/>
            <w:bCs/>
            <w:color w:val="auto"/>
            <w:highlight w:val="cyan"/>
          </w:rPr>
          <w:t>条文说明6.3.</w:t>
        </w:r>
      </w:ins>
      <w:ins w:id="258" w:author="周yi" w:date="2024-08-29T10:50:37Z">
        <w:r>
          <w:rPr>
            <w:rStyle w:val="56"/>
            <w:rFonts w:hint="eastAsia"/>
            <w:b/>
            <w:bCs/>
            <w:color w:val="auto"/>
            <w:highlight w:val="cyan"/>
            <w:lang w:val="en-US"/>
          </w:rPr>
          <w:t xml:space="preserve">2 </w:t>
        </w:r>
      </w:ins>
      <w:r>
        <w:rPr>
          <w:rStyle w:val="56"/>
          <w:rFonts w:hint="eastAsia"/>
          <w:b/>
          <w:bCs/>
          <w:color w:val="auto"/>
          <w:highlight w:val="cyan"/>
          <w:lang w:val="en-US"/>
        </w:rPr>
        <w:t xml:space="preserve"> </w:t>
      </w:r>
      <w:ins w:id="259" w:author="周yi" w:date="2024-08-29T10:50:37Z">
        <w:r>
          <w:rPr>
            <w:rStyle w:val="56"/>
            <w:rFonts w:hint="eastAsia" w:cs="Times New Roman"/>
            <w:sz w:val="21"/>
            <w:highlight w:val="cyan"/>
            <w:lang w:val="en-US" w:eastAsia="zh-CN" w:bidi="ar-SA"/>
          </w:rPr>
          <w:t>本条参照《建筑照明设计标准》GB 50034及《老年人照料设施建筑设计标准》JGJ 450的相关数据，考虑到老年人因视力衰退在较暗的情况下难看清物体，为满足老年人的活动需要，适当提高了生活环境的照明标准。</w:t>
        </w:r>
      </w:ins>
    </w:p>
    <w:p w14:paraId="794D9D7A">
      <w:pPr>
        <w:pStyle w:val="4"/>
        <w:rPr>
          <w:ins w:id="260" w:author="周yi" w:date="2024-08-29T10:50:37Z"/>
          <w:color w:val="auto"/>
          <w:highlight w:val="cyan"/>
        </w:rPr>
      </w:pPr>
      <w:ins w:id="261" w:author="周yi" w:date="2024-08-29T10:50:37Z">
        <w:r>
          <w:rPr>
            <w:rFonts w:hint="eastAsia"/>
            <w:b/>
            <w:bCs/>
            <w:color w:val="auto"/>
            <w:highlight w:val="cyan"/>
          </w:rPr>
          <w:t>6.3.</w:t>
        </w:r>
      </w:ins>
      <w:ins w:id="262" w:author="周yi" w:date="2024-08-29T10:50:37Z">
        <w:r>
          <w:rPr>
            <w:rFonts w:hint="eastAsia"/>
            <w:b/>
            <w:bCs/>
            <w:color w:val="auto"/>
            <w:highlight w:val="cyan"/>
            <w:lang w:val="en-US" w:eastAsia="zh-CN"/>
          </w:rPr>
          <w:t>3</w:t>
        </w:r>
      </w:ins>
      <w:ins w:id="263" w:author="周yi" w:date="2024-08-29T10:50:37Z">
        <w:r>
          <w:rPr>
            <w:rFonts w:hint="eastAsia"/>
            <w:b/>
            <w:bCs/>
            <w:color w:val="auto"/>
            <w:highlight w:val="cyan"/>
          </w:rPr>
          <w:t xml:space="preserve">  </w:t>
        </w:r>
      </w:ins>
      <w:ins w:id="264" w:author="周yi" w:date="2024-08-29T10:50:37Z">
        <w:r>
          <w:rPr>
            <w:rFonts w:hint="eastAsia"/>
            <w:color w:val="auto"/>
            <w:highlight w:val="cyan"/>
          </w:rPr>
          <w:t>入口玄关处宜安装入户感应灯，居室至居室卫生间的走道墙面距地 0. 40m 处应设嵌装脚灯，居室的顶灯、长过道的照明宜采用双控开关两地控制。</w:t>
        </w:r>
      </w:ins>
    </w:p>
    <w:p w14:paraId="576A71DA">
      <w:pPr>
        <w:pStyle w:val="4"/>
        <w:rPr>
          <w:ins w:id="265" w:author="周yi" w:date="2024-08-29T10:50:37Z"/>
          <w:rFonts w:ascii="仿宋" w:hAnsi="仿宋" w:eastAsia="仿宋" w:cs="仿宋"/>
          <w:color w:val="auto"/>
          <w:highlight w:val="cyan"/>
          <w:lang w:eastAsia="zh-CN"/>
        </w:rPr>
      </w:pPr>
      <w:ins w:id="266" w:author="周yi" w:date="2024-08-29T10:50:37Z">
        <w:r>
          <w:rPr>
            <w:rStyle w:val="56"/>
            <w:rFonts w:hint="default"/>
            <w:b/>
            <w:bCs/>
            <w:color w:val="auto"/>
            <w:highlight w:val="cyan"/>
          </w:rPr>
          <w:t>条文说明6.3.</w:t>
        </w:r>
      </w:ins>
      <w:ins w:id="267" w:author="周yi" w:date="2024-08-29T10:50:37Z">
        <w:r>
          <w:rPr>
            <w:rStyle w:val="56"/>
            <w:rFonts w:hint="eastAsia"/>
            <w:b/>
            <w:bCs/>
            <w:color w:val="auto"/>
            <w:highlight w:val="cyan"/>
            <w:lang w:val="en-US"/>
          </w:rPr>
          <w:t>3</w:t>
        </w:r>
      </w:ins>
      <w:ins w:id="268" w:author="周yi" w:date="2024-08-29T10:50:37Z">
        <w:r>
          <w:rPr>
            <w:rStyle w:val="56"/>
            <w:rFonts w:hint="default"/>
            <w:b/>
            <w:bCs/>
            <w:color w:val="auto"/>
            <w:highlight w:val="cyan"/>
          </w:rPr>
          <w:t xml:space="preserve"> </w:t>
        </w:r>
      </w:ins>
      <w:r>
        <w:rPr>
          <w:rStyle w:val="56"/>
          <w:rFonts w:hint="eastAsia"/>
          <w:b/>
          <w:bCs/>
          <w:color w:val="auto"/>
          <w:highlight w:val="cyan"/>
          <w:lang w:val="en-US"/>
        </w:rPr>
        <w:t xml:space="preserve"> </w:t>
      </w:r>
      <w:ins w:id="269" w:author="周yi" w:date="2024-08-29T10:50:37Z">
        <w:r>
          <w:rPr>
            <w:rStyle w:val="56"/>
            <w:rFonts w:hint="default" w:cs="Times New Roman"/>
            <w:color w:val="auto"/>
            <w:highlight w:val="cyan"/>
          </w:rPr>
          <w:t>设置脚灯是为了方便老年人夜间活动，减少跌倒危险。顶灯、长过道照明采用双控开关两地控制，可以避免老人在黑暗中行走，造成危险。</w:t>
        </w:r>
      </w:ins>
      <w:ins w:id="270" w:author="周yi" w:date="2024-08-29T10:50:37Z">
        <w:r>
          <w:rPr>
            <w:rStyle w:val="56"/>
            <w:rFonts w:hint="eastAsia" w:cs="Times New Roman"/>
            <w:color w:val="auto"/>
            <w:highlight w:val="cyan"/>
            <w:lang w:val="en-US"/>
          </w:rPr>
          <w:t>居室</w:t>
        </w:r>
      </w:ins>
      <w:ins w:id="271" w:author="周yi" w:date="2024-08-29T10:50:37Z">
        <w:r>
          <w:rPr>
            <w:rStyle w:val="56"/>
            <w:rFonts w:hint="default" w:cs="Times New Roman"/>
            <w:color w:val="auto"/>
            <w:highlight w:val="cyan"/>
          </w:rPr>
          <w:t>、</w:t>
        </w:r>
      </w:ins>
      <w:ins w:id="272" w:author="周yi" w:date="2024-08-29T10:50:37Z">
        <w:r>
          <w:rPr>
            <w:rStyle w:val="56"/>
            <w:rFonts w:hint="eastAsia" w:cs="Times New Roman"/>
            <w:color w:val="auto"/>
            <w:highlight w:val="cyan"/>
            <w:lang w:val="en-US"/>
          </w:rPr>
          <w:t>长</w:t>
        </w:r>
      </w:ins>
      <w:ins w:id="273" w:author="周yi" w:date="2024-08-29T10:50:37Z">
        <w:r>
          <w:rPr>
            <w:rStyle w:val="56"/>
            <w:rFonts w:hint="default" w:cs="Times New Roman"/>
            <w:color w:val="auto"/>
            <w:highlight w:val="cyan"/>
          </w:rPr>
          <w:t>过道安装多点控制开关可避免老年人关灯后在黑</w:t>
        </w:r>
      </w:ins>
      <w:ins w:id="274" w:author="周yi" w:date="2024-08-29T10:50:37Z">
        <w:r>
          <w:rPr>
            <w:rStyle w:val="56"/>
            <w:rFonts w:hint="default"/>
            <w:color w:val="auto"/>
            <w:highlight w:val="cyan"/>
          </w:rPr>
          <w:t>暗的环境中行走。</w:t>
        </w:r>
      </w:ins>
    </w:p>
    <w:p w14:paraId="0EFFF6DF">
      <w:pPr>
        <w:pStyle w:val="4"/>
        <w:rPr>
          <w:ins w:id="275" w:author="周yi" w:date="2024-08-29T10:50:37Z"/>
          <w:color w:val="auto"/>
          <w:highlight w:val="cyan"/>
        </w:rPr>
      </w:pPr>
      <w:ins w:id="276" w:author="周yi" w:date="2024-08-29T10:50:37Z">
        <w:r>
          <w:rPr>
            <w:rFonts w:hint="eastAsia"/>
            <w:b/>
            <w:bCs/>
            <w:color w:val="auto"/>
            <w:highlight w:val="cyan"/>
          </w:rPr>
          <w:t xml:space="preserve">6.3.4  </w:t>
        </w:r>
      </w:ins>
      <w:ins w:id="277" w:author="周yi" w:date="2024-08-29T10:50:37Z">
        <w:r>
          <w:rPr>
            <w:rFonts w:hint="eastAsia"/>
            <w:color w:val="auto"/>
            <w:highlight w:val="cyan"/>
          </w:rPr>
          <w:t>照明开关宜选用带夜间指示灯的大面板翘板开关，安装位置应醒目，且颜色与墙壁分区，开关底边离地高度宜为1.1m。</w:t>
        </w:r>
      </w:ins>
    </w:p>
    <w:p w14:paraId="5F1F5A46">
      <w:pPr>
        <w:pStyle w:val="55"/>
        <w:rPr>
          <w:ins w:id="278" w:author="周yi" w:date="2024-08-29T10:50:37Z"/>
          <w:rFonts w:ascii="仿宋" w:hAnsi="仿宋" w:eastAsia="仿宋" w:cs="仿宋"/>
          <w:color w:val="auto"/>
          <w:highlight w:val="cyan"/>
          <w:lang w:eastAsia="zh-CN"/>
        </w:rPr>
      </w:pPr>
      <w:ins w:id="279" w:author="周yi" w:date="2024-08-29T10:50:37Z">
        <w:r>
          <w:rPr>
            <w:b/>
            <w:bCs/>
            <w:color w:val="auto"/>
            <w:highlight w:val="cyan"/>
          </w:rPr>
          <w:t>条文说明6.3.</w:t>
        </w:r>
      </w:ins>
      <w:ins w:id="280" w:author="周yi" w:date="2024-08-29T10:50:37Z">
        <w:r>
          <w:rPr>
            <w:rFonts w:hint="eastAsia"/>
            <w:b/>
            <w:bCs/>
            <w:color w:val="auto"/>
            <w:highlight w:val="cyan"/>
            <w:lang w:val="en-US" w:eastAsia="zh-CN"/>
          </w:rPr>
          <w:t>4</w:t>
        </w:r>
      </w:ins>
      <w:ins w:id="281" w:author="周yi" w:date="2024-08-29T10:50:37Z">
        <w:r>
          <w:rPr>
            <w:b/>
            <w:bCs/>
            <w:color w:val="auto"/>
            <w:highlight w:val="cyan"/>
          </w:rPr>
          <w:t xml:space="preserve"> </w:t>
        </w:r>
      </w:ins>
      <w:r>
        <w:rPr>
          <w:rFonts w:hint="eastAsia"/>
          <w:b/>
          <w:bCs/>
          <w:color w:val="auto"/>
          <w:highlight w:val="cyan"/>
          <w:lang w:val="en-US" w:eastAsia="zh-CN"/>
        </w:rPr>
        <w:t xml:space="preserve"> </w:t>
      </w:r>
      <w:ins w:id="282" w:author="周yi" w:date="2024-08-29T10:50:37Z">
        <w:r>
          <w:rPr>
            <w:color w:val="auto"/>
            <w:highlight w:val="cyan"/>
          </w:rPr>
          <w:t>从老年人特点出发，照明开关应当昼夜都易识别，因此要求采用带夜间指示灯的宽板翘板开关，其颜色同墙壁也要有区分，安装高度是为了方便轮椅使用者使用。</w:t>
        </w:r>
      </w:ins>
    </w:p>
    <w:p w14:paraId="349818A3">
      <w:pPr>
        <w:pStyle w:val="4"/>
        <w:rPr>
          <w:color w:val="auto"/>
          <w:highlight w:val="cyan"/>
        </w:rPr>
      </w:pPr>
      <w:r>
        <w:rPr>
          <w:rFonts w:hint="eastAsia"/>
          <w:b/>
          <w:bCs/>
          <w:color w:val="auto"/>
          <w:highlight w:val="cyan"/>
        </w:rPr>
        <w:t xml:space="preserve">6.3.5  </w:t>
      </w:r>
      <w:r>
        <w:rPr>
          <w:rFonts w:hint="eastAsia"/>
          <w:color w:val="auto"/>
          <w:highlight w:val="cyan"/>
        </w:rPr>
        <w:t>一般电源插座应采用安全型电源插座。居室的电源插座高度距地应为0.85m~1.10m。</w:t>
      </w:r>
    </w:p>
    <w:p w14:paraId="40D41607">
      <w:pPr>
        <w:pStyle w:val="55"/>
        <w:rPr>
          <w:del w:id="283" w:author="周yi" w:date="2024-08-29T10:50:37Z"/>
          <w:rFonts w:hint="default"/>
        </w:rPr>
      </w:pPr>
      <w:r>
        <w:rPr>
          <w:b/>
          <w:bCs/>
          <w:color w:val="auto"/>
          <w:highlight w:val="cyan"/>
        </w:rPr>
        <w:t>条文说明6.3.</w:t>
      </w:r>
      <w:del w:id="284" w:author="周yi" w:date="2024-08-29T10:50:37Z">
        <w:r>
          <w:rPr>
            <w:b/>
            <w:bCs/>
          </w:rPr>
          <w:delText xml:space="preserve">6 </w:delText>
        </w:r>
      </w:del>
      <w:ins w:id="285" w:author="周yi" w:date="2024-08-29T10:50:37Z">
        <w:r>
          <w:rPr>
            <w:rFonts w:hint="eastAsia"/>
            <w:b/>
            <w:bCs/>
            <w:color w:val="auto"/>
            <w:highlight w:val="cyan"/>
            <w:lang w:val="en-US" w:eastAsia="zh-CN"/>
          </w:rPr>
          <w:t>5</w:t>
        </w:r>
      </w:ins>
      <w:ins w:id="286" w:author="周yi" w:date="2024-08-29T10:50:37Z">
        <w:r>
          <w:rPr>
            <w:b/>
            <w:bCs/>
            <w:color w:val="auto"/>
            <w:highlight w:val="cyan"/>
          </w:rPr>
          <w:t xml:space="preserve"> </w:t>
        </w:r>
      </w:ins>
      <w:r>
        <w:rPr>
          <w:rFonts w:hint="eastAsia"/>
          <w:b/>
          <w:bCs/>
          <w:color w:val="auto"/>
          <w:highlight w:val="cyan"/>
          <w:lang w:val="en-US" w:eastAsia="zh-CN"/>
        </w:rPr>
        <w:t xml:space="preserve"> </w:t>
      </w:r>
      <w:r>
        <w:rPr>
          <w:color w:val="auto"/>
          <w:highlight w:val="cyan"/>
        </w:rPr>
        <w:t>要求采用安全型电源插座，主要是从安全与使用方面考虑，以防老年人无意碰到或使用不当时，造成触电危险。居室插座安装高度的确定参照现行国家标准《建筑与市政工程无障碍通用规范》GB 55019-2021的相关规定，考虑到老年人弯腰困难等因素，并考虑乘轮椅者的使用需求，设置高度为0.85m~1.10m。</w:t>
      </w:r>
    </w:p>
    <w:p w14:paraId="3AB0DC2A">
      <w:pPr>
        <w:pStyle w:val="55"/>
        <w:rPr>
          <w:rFonts w:ascii="仿宋" w:hAnsi="仿宋" w:eastAsia="仿宋" w:cs="仿宋"/>
          <w:color w:val="auto"/>
          <w:highlight w:val="cyan"/>
          <w:lang w:eastAsia="zh-CN"/>
        </w:rPr>
      </w:pPr>
    </w:p>
    <w:p w14:paraId="12E2B73C">
      <w:pPr>
        <w:pStyle w:val="4"/>
        <w:rPr>
          <w:color w:val="auto"/>
          <w:highlight w:val="cyan"/>
        </w:rPr>
      </w:pPr>
      <w:r>
        <w:rPr>
          <w:rFonts w:hint="eastAsia"/>
          <w:b/>
          <w:bCs/>
          <w:color w:val="auto"/>
          <w:highlight w:val="cyan"/>
        </w:rPr>
        <w:t xml:space="preserve">6.3.6  </w:t>
      </w:r>
      <w:r>
        <w:rPr>
          <w:rFonts w:hint="eastAsia"/>
          <w:color w:val="auto"/>
          <w:highlight w:val="cyan"/>
        </w:rPr>
        <w:t>建筑出入口、室外总体供老人集中活动的场所应设置夜间照明设施。</w:t>
      </w:r>
    </w:p>
    <w:p w14:paraId="73849AAC">
      <w:pPr>
        <w:pStyle w:val="55"/>
        <w:rPr>
          <w:color w:val="auto"/>
          <w:highlight w:val="cyan"/>
        </w:rPr>
      </w:pPr>
      <w:r>
        <w:rPr>
          <w:b/>
          <w:bCs/>
          <w:color w:val="auto"/>
          <w:highlight w:val="cyan"/>
        </w:rPr>
        <w:t>条文说明6.3.6</w:t>
      </w:r>
      <w:r>
        <w:rPr>
          <w:rFonts w:hint="eastAsia"/>
          <w:b/>
          <w:bCs/>
          <w:color w:val="auto"/>
          <w:highlight w:val="cyan"/>
          <w:lang w:val="en-US" w:eastAsia="zh-CN"/>
        </w:rPr>
        <w:t xml:space="preserve">  </w:t>
      </w:r>
      <w:r>
        <w:rPr>
          <w:color w:val="auto"/>
          <w:highlight w:val="cyan"/>
        </w:rPr>
        <w:t>强调建筑出入</w:t>
      </w:r>
      <w:bookmarkStart w:id="197" w:name="_GoBack"/>
      <w:bookmarkEnd w:id="197"/>
      <w:r>
        <w:rPr>
          <w:color w:val="auto"/>
          <w:highlight w:val="cyan"/>
        </w:rPr>
        <w:t>口设置照明设施，主要为了方便老年人晚上识别和返回自己居住的建筑。</w:t>
      </w:r>
    </w:p>
    <w:p w14:paraId="30CFDE52">
      <w:pPr>
        <w:pStyle w:val="4"/>
        <w:rPr>
          <w:ins w:id="287" w:author="周yi" w:date="2024-08-29T10:50:37Z"/>
          <w:rFonts w:hint="eastAsia"/>
          <w:color w:val="auto"/>
          <w:highlight w:val="cyan"/>
          <w:lang w:eastAsia="zh-CN"/>
        </w:rPr>
      </w:pPr>
      <w:ins w:id="288" w:author="周yi" w:date="2024-08-29T10:50:37Z">
        <w:r>
          <w:rPr>
            <w:rFonts w:hint="eastAsia"/>
            <w:b/>
            <w:bCs/>
            <w:color w:val="auto"/>
            <w:highlight w:val="cyan"/>
            <w:lang w:val="en-US" w:eastAsia="zh-CN"/>
          </w:rPr>
          <w:t>6.3.7</w:t>
        </w:r>
      </w:ins>
      <w:ins w:id="289" w:author="周yi" w:date="2024-08-29T10:50:37Z">
        <w:r>
          <w:rPr>
            <w:rFonts w:hint="eastAsia"/>
            <w:color w:val="auto"/>
            <w:highlight w:val="cyan"/>
            <w:lang w:eastAsia="zh-CN"/>
          </w:rPr>
          <w:t xml:space="preserve">  </w:t>
        </w:r>
      </w:ins>
      <w:ins w:id="290" w:author="周yi" w:date="2024-08-29T10:50:37Z">
        <w:r>
          <w:rPr>
            <w:rFonts w:hint="eastAsia" w:ascii="Times New Roman" w:hAnsi="Times New Roman" w:eastAsia="仿宋" w:cs="宋体"/>
            <w:color w:val="auto"/>
            <w:sz w:val="21"/>
            <w:szCs w:val="24"/>
            <w:highlight w:val="cyan"/>
            <w:lang w:val="en-US" w:eastAsia="zh-CN" w:bidi="ar-SA"/>
          </w:rPr>
          <w:t>养老服务设施建筑应设置火灾自动报警系统。设有燃气设备的厨房应设置可燃气体报警系统，电气线路应设置电气火灾监控系统。</w:t>
        </w:r>
      </w:ins>
    </w:p>
    <w:p w14:paraId="02EC079E">
      <w:pPr>
        <w:pStyle w:val="55"/>
        <w:rPr>
          <w:rFonts w:hint="eastAsia" w:ascii="Times New Roman" w:hAnsi="Times New Roman" w:eastAsia="仿宋" w:cs="宋体"/>
          <w:color w:val="auto"/>
          <w:sz w:val="21"/>
          <w:szCs w:val="24"/>
          <w:highlight w:val="cyan"/>
          <w:lang w:val="en-US" w:eastAsia="zh-CN" w:bidi="ar-SA"/>
        </w:rPr>
      </w:pPr>
      <w:ins w:id="291" w:author="周yi" w:date="2024-08-29T10:50:37Z">
        <w:r>
          <w:rPr>
            <w:b/>
            <w:bCs/>
            <w:color w:val="auto"/>
            <w:highlight w:val="cyan"/>
          </w:rPr>
          <w:t>条文说明6.3.</w:t>
        </w:r>
      </w:ins>
      <w:ins w:id="292" w:author="周yi" w:date="2024-08-29T10:50:37Z">
        <w:r>
          <w:rPr>
            <w:rFonts w:hint="eastAsia"/>
            <w:b/>
            <w:bCs/>
            <w:color w:val="auto"/>
            <w:highlight w:val="cyan"/>
            <w:lang w:val="en-US" w:eastAsia="zh-CN"/>
          </w:rPr>
          <w:t>7</w:t>
        </w:r>
      </w:ins>
      <w:r>
        <w:rPr>
          <w:rFonts w:hint="eastAsia"/>
          <w:b/>
          <w:bCs/>
          <w:color w:val="auto"/>
          <w:highlight w:val="cyan"/>
          <w:lang w:val="en-US" w:eastAsia="zh-CN"/>
        </w:rPr>
        <w:t xml:space="preserve">  </w:t>
      </w:r>
      <w:ins w:id="293" w:author="周yi" w:date="2024-08-29T10:50:37Z">
        <w:r>
          <w:rPr>
            <w:rFonts w:hint="eastAsia" w:ascii="Times New Roman" w:hAnsi="Times New Roman" w:eastAsia="仿宋" w:cs="宋体"/>
            <w:color w:val="auto"/>
            <w:sz w:val="21"/>
            <w:szCs w:val="24"/>
            <w:highlight w:val="cyan"/>
            <w:lang w:val="en-US" w:eastAsia="zh-CN" w:bidi="ar-SA"/>
          </w:rPr>
          <w:t>为使养老服务设施中的人员能及时获知火灾信息，及早探测火情，要求在养老服务设施中的老年人居室、公共活动用房等老年人用房中设置相应的火灾报警和警报装置。当养老服务设施单体的总建筑面积小于500㎡时，也可以采用独立式感烟火灾探测报警器。除应设置的火灾自动报警装置、可燃气体报警装置，考虑引发火灾的三个主要原因有电气故障、违章作业和用火不慎，其中电气故障原因引发的火灾居于首位，设置电气火灾监控装置非常必要。建筑电气防火设计应符合现行国家标准《消防设施通用规范》GB 55036</w:t>
        </w:r>
      </w:ins>
      <w:ins w:id="294" w:author="周yi" w:date="2024-08-29T10:50:37Z">
        <w:r>
          <w:rPr>
            <w:rFonts w:hint="eastAsia" w:eastAsia="仿宋" w:cs="宋体"/>
            <w:color w:val="auto"/>
            <w:sz w:val="21"/>
            <w:szCs w:val="24"/>
            <w:highlight w:val="cyan"/>
            <w:lang w:val="en-US" w:eastAsia="zh-CN" w:bidi="ar-SA"/>
          </w:rPr>
          <w:t>、《建筑防火通用规范》</w:t>
        </w:r>
      </w:ins>
      <w:ins w:id="295" w:author="周yi" w:date="2024-08-29T10:50:37Z">
        <w:r>
          <w:rPr>
            <w:rFonts w:hint="eastAsia" w:ascii="Times New Roman" w:hAnsi="Times New Roman" w:eastAsia="仿宋" w:cs="宋体"/>
            <w:color w:val="auto"/>
            <w:sz w:val="21"/>
            <w:szCs w:val="24"/>
            <w:highlight w:val="cyan"/>
            <w:lang w:val="en-US" w:eastAsia="zh-CN" w:bidi="ar-SA"/>
          </w:rPr>
          <w:t>GB 5</w:t>
        </w:r>
      </w:ins>
      <w:ins w:id="296" w:author="周yi" w:date="2024-08-29T10:50:37Z">
        <w:r>
          <w:rPr>
            <w:rFonts w:hint="eastAsia" w:eastAsia="仿宋" w:cs="宋体"/>
            <w:color w:val="auto"/>
            <w:sz w:val="21"/>
            <w:szCs w:val="24"/>
            <w:highlight w:val="cyan"/>
            <w:lang w:val="en-US" w:eastAsia="zh-CN" w:bidi="ar-SA"/>
          </w:rPr>
          <w:t>5037</w:t>
        </w:r>
      </w:ins>
      <w:ins w:id="297" w:author="周yi" w:date="2024-08-29T10:50:37Z">
        <w:r>
          <w:rPr>
            <w:rFonts w:hint="eastAsia" w:ascii="Times New Roman" w:hAnsi="Times New Roman" w:eastAsia="仿宋" w:cs="宋体"/>
            <w:color w:val="auto"/>
            <w:sz w:val="21"/>
            <w:szCs w:val="24"/>
            <w:highlight w:val="cyan"/>
            <w:lang w:val="en-US" w:eastAsia="zh-CN" w:bidi="ar-SA"/>
          </w:rPr>
          <w:t>、《建筑设计防火规范》GB 50016</w:t>
        </w:r>
      </w:ins>
      <w:ins w:id="298" w:author="周yi" w:date="2024-08-29T10:50:37Z">
        <w:r>
          <w:rPr>
            <w:rFonts w:hint="eastAsia" w:eastAsia="仿宋" w:cs="宋体"/>
            <w:color w:val="auto"/>
            <w:sz w:val="21"/>
            <w:szCs w:val="24"/>
            <w:highlight w:val="cyan"/>
            <w:lang w:val="en-US" w:eastAsia="zh-CN" w:bidi="ar-SA"/>
          </w:rPr>
          <w:t>、</w:t>
        </w:r>
      </w:ins>
      <w:ins w:id="299" w:author="周yi" w:date="2024-08-29T10:50:37Z">
        <w:r>
          <w:rPr>
            <w:rFonts w:hint="eastAsia" w:ascii="Times New Roman" w:hAnsi="Times New Roman" w:eastAsia="仿宋" w:cs="宋体"/>
            <w:color w:val="auto"/>
            <w:sz w:val="21"/>
            <w:szCs w:val="24"/>
            <w:highlight w:val="cyan"/>
            <w:lang w:val="en-US" w:eastAsia="zh-CN" w:bidi="ar-SA"/>
          </w:rPr>
          <w:t>《火灾自动报警系统设计规范》GB 50116的有关规定。</w:t>
        </w:r>
      </w:ins>
    </w:p>
    <w:p w14:paraId="65B120B4">
      <w:pPr>
        <w:rPr>
          <w:rFonts w:hint="eastAsia"/>
          <w:lang w:val="en-US" w:eastAsia="zh-CN"/>
        </w:rPr>
      </w:pPr>
    </w:p>
    <w:p w14:paraId="023B6083">
      <w:pPr>
        <w:jc w:val="center"/>
        <w:rPr>
          <w:rFonts w:hint="eastAsia"/>
          <w:b/>
          <w:bCs/>
          <w:lang w:eastAsia="zh-CN"/>
        </w:rPr>
      </w:pPr>
      <w:del w:id="300" w:author="周yi" w:date="2024-08-29T10:50:37Z">
        <w:r>
          <w:rPr>
            <w:rFonts w:hint="eastAsia"/>
            <w:b/>
            <w:bCs/>
          </w:rPr>
          <w:delText>6.3.7  居家养老服务用房内用能、用水等设备应独立计量。</w:delText>
        </w:r>
      </w:del>
      <w:ins w:id="301" w:author="周yi" w:date="2024-08-29T10:50:37Z">
        <w:r>
          <w:rPr>
            <w:rFonts w:hint="eastAsia"/>
            <w:b/>
            <w:bCs/>
            <w:lang w:eastAsia="zh-CN"/>
          </w:rPr>
          <w:t>Ⅳ</w:t>
        </w:r>
      </w:ins>
      <w:r>
        <w:rPr>
          <w:rFonts w:hint="eastAsia"/>
          <w:b/>
          <w:bCs/>
          <w:lang w:val="en-US" w:eastAsia="zh-CN"/>
        </w:rPr>
        <w:t xml:space="preserve">  </w:t>
      </w:r>
      <w:ins w:id="302" w:author="周yi" w:date="2024-08-29T10:50:37Z">
        <w:r>
          <w:rPr>
            <w:rFonts w:hint="eastAsia"/>
            <w:b/>
            <w:bCs/>
            <w:lang w:eastAsia="zh-CN"/>
          </w:rPr>
          <w:t>智能</w:t>
        </w:r>
      </w:ins>
    </w:p>
    <w:p w14:paraId="1EA2574F">
      <w:pPr>
        <w:pStyle w:val="4"/>
        <w:rPr>
          <w:highlight w:val="cyan"/>
        </w:rPr>
      </w:pPr>
      <w:r>
        <w:rPr>
          <w:rFonts w:hint="eastAsia"/>
          <w:b/>
          <w:bCs/>
          <w:highlight w:val="cyan"/>
        </w:rPr>
        <w:t>6.3.</w:t>
      </w:r>
      <w:del w:id="303" w:author="周yi" w:date="2024-08-29T10:50:37Z">
        <w:r>
          <w:rPr>
            <w:rFonts w:hint="eastAsia"/>
            <w:b/>
            <w:bCs/>
          </w:rPr>
          <w:delText xml:space="preserve">8  </w:delText>
        </w:r>
      </w:del>
      <w:ins w:id="304" w:author="周yi" w:date="2024-08-29T10:50:37Z">
        <w:r>
          <w:rPr>
            <w:rFonts w:hint="eastAsia"/>
            <w:b/>
            <w:bCs/>
            <w:highlight w:val="cyan"/>
          </w:rPr>
          <w:t xml:space="preserve">14  </w:t>
        </w:r>
      </w:ins>
      <w:r>
        <w:rPr>
          <w:rFonts w:hint="eastAsia"/>
          <w:highlight w:val="cyan"/>
        </w:rPr>
        <w:t>养老服务设施建筑应设火灾自动报警、有线电视、电话及信息网络、安全技术防范、移动通信室内信号覆盖系统等智能化系统。</w:t>
      </w:r>
    </w:p>
    <w:p w14:paraId="39C3EF9E">
      <w:pPr>
        <w:pStyle w:val="4"/>
        <w:rPr>
          <w:del w:id="305" w:author="周yi" w:date="2024-08-29T10:50:37Z"/>
        </w:rPr>
      </w:pPr>
      <w:ins w:id="306" w:author="周yi" w:date="2024-08-29T10:50:37Z">
        <w:r>
          <w:rPr>
            <w:rFonts w:ascii="仿宋" w:hAnsi="仿宋" w:eastAsia="仿宋"/>
            <w:b/>
            <w:bCs/>
            <w:highlight w:val="cyan"/>
            <w:lang w:eastAsia="zh-CN"/>
          </w:rPr>
          <w:t>条文说明</w:t>
        </w:r>
      </w:ins>
      <w:r>
        <w:rPr>
          <w:rFonts w:ascii="仿宋" w:hAnsi="仿宋" w:eastAsia="仿宋"/>
          <w:b/>
          <w:bCs/>
          <w:highlight w:val="cyan"/>
          <w:lang w:eastAsia="zh-CN"/>
        </w:rPr>
        <w:t>6.3.</w:t>
      </w:r>
      <w:del w:id="307" w:author="周yi" w:date="2024-08-29T10:50:37Z">
        <w:r>
          <w:rPr>
            <w:rFonts w:hint="eastAsia"/>
            <w:b/>
            <w:bCs/>
          </w:rPr>
          <w:delText xml:space="preserve">9  </w:delText>
        </w:r>
      </w:del>
      <w:del w:id="308" w:author="周yi" w:date="2024-08-29T10:50:37Z">
        <w:r>
          <w:rPr>
            <w:rFonts w:hint="eastAsia"/>
          </w:rPr>
          <w:delText>火灾自动报警系统应覆盖建筑室内所有功能房间。</w:delText>
        </w:r>
      </w:del>
    </w:p>
    <w:p w14:paraId="2BD5B4E3">
      <w:pPr>
        <w:pStyle w:val="4"/>
        <w:rPr>
          <w:del w:id="309" w:author="周yi" w:date="2024-08-29T10:50:37Z"/>
        </w:rPr>
      </w:pPr>
      <w:del w:id="310" w:author="周yi" w:date="2024-08-29T10:50:37Z">
        <w:r>
          <w:rPr>
            <w:rFonts w:hint="eastAsia"/>
            <w:b/>
            <w:bCs/>
          </w:rPr>
          <w:delText xml:space="preserve">6.3.10  </w:delText>
        </w:r>
      </w:del>
      <w:del w:id="311" w:author="周yi" w:date="2024-08-29T10:50:37Z">
        <w:r>
          <w:rPr>
            <w:rFonts w:hint="eastAsia"/>
          </w:rPr>
          <w:delText>服务功能用房、生活单元等应设置有线电话。</w:delText>
        </w:r>
      </w:del>
    </w:p>
    <w:p w14:paraId="4888EFFF">
      <w:pPr>
        <w:pStyle w:val="4"/>
        <w:rPr>
          <w:del w:id="312" w:author="周yi" w:date="2024-08-29T10:50:37Z"/>
        </w:rPr>
      </w:pPr>
      <w:del w:id="313" w:author="周yi" w:date="2024-08-29T10:50:37Z">
        <w:r>
          <w:rPr>
            <w:rFonts w:hint="eastAsia"/>
            <w:b/>
            <w:bCs/>
          </w:rPr>
          <w:delText xml:space="preserve">6.3.11  </w:delText>
        </w:r>
      </w:del>
      <w:del w:id="314" w:author="周yi" w:date="2024-08-29T10:50:37Z">
        <w:r>
          <w:rPr>
            <w:rFonts w:hint="eastAsia"/>
          </w:rPr>
          <w:delText>建筑室内及室外公共活动区域应设置视频安防监控系统，监控摄像机监视范围应对公共活动区域全覆盖，系统宜能对人员跌倒、徘徊、翻越、聚集等情况进行告警。</w:delText>
        </w:r>
      </w:del>
    </w:p>
    <w:p w14:paraId="2E02C3E0">
      <w:pPr>
        <w:pStyle w:val="4"/>
        <w:rPr>
          <w:del w:id="315" w:author="周yi" w:date="2024-08-29T10:50:37Z"/>
        </w:rPr>
      </w:pPr>
      <w:del w:id="316" w:author="周yi" w:date="2024-08-29T10:50:37Z">
        <w:r>
          <w:rPr>
            <w:rFonts w:hint="eastAsia"/>
            <w:b/>
            <w:bCs/>
          </w:rPr>
          <w:delText xml:space="preserve">6.3.12  </w:delText>
        </w:r>
      </w:del>
      <w:del w:id="317" w:author="周yi" w:date="2024-08-29T10:50:37Z">
        <w:r>
          <w:rPr>
            <w:rFonts w:hint="eastAsia"/>
          </w:rPr>
          <w:delText>生活单元或照料单元的单元门、入户门或卧室宜安装生物特征识别的出入口控制系统，装置应能对人员生物特征有效识别。</w:delText>
        </w:r>
      </w:del>
    </w:p>
    <w:p w14:paraId="065EBF96">
      <w:pPr>
        <w:pStyle w:val="4"/>
        <w:rPr>
          <w:del w:id="318" w:author="周yi" w:date="2024-08-29T10:50:37Z"/>
        </w:rPr>
      </w:pPr>
      <w:del w:id="319" w:author="周yi" w:date="2024-08-29T10:50:37Z">
        <w:r>
          <w:rPr>
            <w:rFonts w:hint="eastAsia"/>
            <w:b/>
            <w:bCs/>
          </w:rPr>
          <w:delText xml:space="preserve">6.3.13  </w:delText>
        </w:r>
      </w:del>
      <w:ins w:id="320" w:author="周yi" w:date="2024-08-29T10:50:37Z">
        <w:r>
          <w:rPr>
            <w:rFonts w:hint="eastAsia" w:ascii="仿宋" w:hAnsi="仿宋" w:eastAsia="仿宋"/>
            <w:b/>
            <w:bCs/>
            <w:highlight w:val="cyan"/>
            <w:lang w:eastAsia="zh-CN"/>
          </w:rPr>
          <w:t>14</w:t>
        </w:r>
      </w:ins>
      <w:r>
        <w:rPr>
          <w:rFonts w:hint="eastAsia" w:ascii="仿宋" w:hAnsi="仿宋" w:eastAsia="仿宋"/>
          <w:b/>
          <w:bCs/>
          <w:highlight w:val="cyan"/>
          <w:lang w:val="en-US" w:eastAsia="zh-CN"/>
        </w:rPr>
        <w:t xml:space="preserve">  </w:t>
      </w:r>
      <w:ins w:id="321" w:author="周yi" w:date="2024-08-29T10:50:37Z">
        <w:r>
          <w:rPr>
            <w:rFonts w:ascii="仿宋" w:hAnsi="仿宋" w:eastAsia="仿宋"/>
            <w:highlight w:val="cyan"/>
            <w:lang w:eastAsia="zh-CN"/>
          </w:rPr>
          <w:t>强调</w:t>
        </w:r>
      </w:ins>
      <w:ins w:id="322" w:author="周yi" w:date="2024-08-29T10:50:37Z">
        <w:r>
          <w:rPr>
            <w:rFonts w:hint="eastAsia" w:ascii="仿宋" w:hAnsi="仿宋" w:eastAsia="仿宋"/>
            <w:highlight w:val="cyan"/>
            <w:lang w:eastAsia="zh-CN"/>
          </w:rPr>
          <w:t>对室内与安全和通讯等有关的内容，满足</w:t>
        </w:r>
      </w:ins>
      <w:r>
        <w:rPr>
          <w:rFonts w:hint="eastAsia" w:ascii="仿宋" w:hAnsi="仿宋" w:eastAsia="仿宋"/>
          <w:highlight w:val="cyan"/>
          <w:lang w:eastAsia="zh-CN"/>
        </w:rPr>
        <w:t>室内</w:t>
      </w:r>
      <w:del w:id="323" w:author="周yi" w:date="2024-08-29T10:50:37Z">
        <w:r>
          <w:rPr>
            <w:rFonts w:hint="eastAsia"/>
          </w:rPr>
          <w:delText>及室外</w:delText>
        </w:r>
      </w:del>
      <w:r>
        <w:rPr>
          <w:rFonts w:hint="eastAsia" w:ascii="仿宋" w:hAnsi="仿宋" w:eastAsia="仿宋"/>
          <w:highlight w:val="cyan"/>
          <w:lang w:eastAsia="zh-CN"/>
        </w:rPr>
        <w:t>公共</w:t>
      </w:r>
      <w:del w:id="324" w:author="周yi" w:date="2024-08-29T10:50:37Z">
        <w:r>
          <w:rPr>
            <w:rFonts w:hint="eastAsia"/>
          </w:rPr>
          <w:delText>活动区域、生活单元或照料单元、公共活动用房、康复与医疗用房均应设置紧急呼叫装置，紧急求助装置宜有明显指示且可采用按钮和拉绳相结合的方式，紧急求助按钮距地应为0.40m~0.50m，拉绳末端距地不宜高于0.30m，拉绳应有防止风吹摆动措施，装置需设置于便于操作的位置。</w:delText>
        </w:r>
      </w:del>
    </w:p>
    <w:p w14:paraId="5978CEAF">
      <w:pPr>
        <w:rPr>
          <w:rFonts w:ascii="仿宋" w:hAnsi="仿宋" w:eastAsia="仿宋"/>
          <w:highlight w:val="cyan"/>
          <w:lang w:eastAsia="zh-CN"/>
        </w:rPr>
      </w:pPr>
      <w:del w:id="325" w:author="周yi" w:date="2024-08-29T10:50:37Z">
        <w:r>
          <w:rPr>
            <w:rFonts w:hint="eastAsia"/>
            <w:b/>
            <w:bCs/>
          </w:rPr>
          <w:delText xml:space="preserve">6.3.14  </w:delText>
        </w:r>
      </w:del>
      <w:del w:id="326" w:author="周yi" w:date="2024-08-29T10:50:37Z">
        <w:r>
          <w:rPr>
            <w:rFonts w:hint="eastAsia"/>
          </w:rPr>
          <w:delText xml:space="preserve">应对室内空气质量环境、CO和燃气浓度进行监测。 </w:delText>
        </w:r>
      </w:del>
      <w:ins w:id="327" w:author="周yi" w:date="2024-08-29T10:50:37Z">
        <w:r>
          <w:rPr>
            <w:rFonts w:hint="eastAsia" w:ascii="仿宋" w:hAnsi="仿宋" w:eastAsia="仿宋"/>
            <w:highlight w:val="cyan"/>
            <w:lang w:eastAsia="zh-CN"/>
          </w:rPr>
          <w:t>安全和通讯服务的需要。</w:t>
        </w:r>
      </w:ins>
    </w:p>
    <w:p w14:paraId="43DABBC1">
      <w:pPr>
        <w:pStyle w:val="4"/>
        <w:rPr>
          <w:highlight w:val="cyan"/>
        </w:rPr>
      </w:pPr>
      <w:r>
        <w:rPr>
          <w:rFonts w:hint="eastAsia"/>
          <w:b/>
          <w:bCs/>
          <w:highlight w:val="cyan"/>
        </w:rPr>
        <w:t xml:space="preserve">6.3.15  </w:t>
      </w:r>
      <w:r>
        <w:rPr>
          <w:rFonts w:hint="eastAsia"/>
          <w:highlight w:val="cyan"/>
        </w:rPr>
        <w:t>移动通信室内信号应能对建筑室内及室外活动区域全覆盖，且满足至少3家电信业务经营者通信业务接入需要。</w:t>
      </w:r>
    </w:p>
    <w:p w14:paraId="733E1420">
      <w:pPr>
        <w:rPr>
          <w:ins w:id="328" w:author="周yi" w:date="2024-08-29T10:50:37Z"/>
          <w:rFonts w:ascii="仿宋" w:hAnsi="仿宋" w:eastAsia="仿宋"/>
          <w:highlight w:val="cyan"/>
          <w:lang w:eastAsia="zh-CN"/>
        </w:rPr>
      </w:pPr>
      <w:ins w:id="329" w:author="周yi" w:date="2024-08-29T10:50:37Z">
        <w:r>
          <w:rPr>
            <w:rFonts w:ascii="仿宋" w:hAnsi="仿宋" w:eastAsia="仿宋"/>
            <w:b/>
            <w:bCs/>
            <w:highlight w:val="cyan"/>
            <w:lang w:eastAsia="zh-CN"/>
          </w:rPr>
          <w:t>条文说明</w:t>
        </w:r>
      </w:ins>
      <w:r>
        <w:rPr>
          <w:rFonts w:ascii="仿宋" w:hAnsi="仿宋" w:eastAsia="仿宋"/>
          <w:b/>
          <w:bCs/>
          <w:highlight w:val="cyan"/>
          <w:lang w:eastAsia="zh-CN"/>
        </w:rPr>
        <w:t>6.3.</w:t>
      </w:r>
      <w:ins w:id="330" w:author="周yi" w:date="2024-08-29T10:50:37Z">
        <w:r>
          <w:rPr>
            <w:rFonts w:hint="eastAsia" w:ascii="仿宋" w:hAnsi="仿宋" w:eastAsia="仿宋"/>
            <w:b/>
            <w:bCs/>
            <w:highlight w:val="cyan"/>
            <w:lang w:eastAsia="zh-CN"/>
          </w:rPr>
          <w:t>15</w:t>
        </w:r>
      </w:ins>
      <w:r>
        <w:rPr>
          <w:rFonts w:hint="eastAsia" w:ascii="仿宋" w:hAnsi="仿宋" w:eastAsia="仿宋"/>
          <w:b/>
          <w:bCs/>
          <w:highlight w:val="cyan"/>
          <w:lang w:val="en-US" w:eastAsia="zh-CN"/>
        </w:rPr>
        <w:t xml:space="preserve">  </w:t>
      </w:r>
      <w:ins w:id="331" w:author="周yi" w:date="2024-08-29T10:50:37Z">
        <w:r>
          <w:rPr>
            <w:rFonts w:ascii="仿宋" w:hAnsi="仿宋" w:eastAsia="仿宋"/>
            <w:highlight w:val="cyan"/>
            <w:lang w:eastAsia="zh-CN"/>
          </w:rPr>
          <w:t>强调</w:t>
        </w:r>
      </w:ins>
      <w:ins w:id="332" w:author="周yi" w:date="2024-08-29T10:50:37Z">
        <w:r>
          <w:rPr>
            <w:rFonts w:hint="eastAsia" w:ascii="仿宋" w:hAnsi="仿宋" w:eastAsia="仿宋"/>
            <w:highlight w:val="cyan"/>
            <w:lang w:eastAsia="zh-CN"/>
          </w:rPr>
          <w:t>移动信号覆盖范围要求，避免信号覆盖盲区，信号强度应能满足正常通讯使用要求，同时须能满足和提供多个通信运营商接入。</w:t>
        </w:r>
      </w:ins>
    </w:p>
    <w:p w14:paraId="7959F7FC">
      <w:pPr>
        <w:pStyle w:val="4"/>
        <w:rPr>
          <w:ins w:id="333" w:author="周yi" w:date="2024-08-29T10:50:37Z"/>
          <w:highlight w:val="cyan"/>
        </w:rPr>
      </w:pPr>
      <w:ins w:id="334" w:author="周yi" w:date="2024-08-29T10:50:37Z">
        <w:r>
          <w:rPr>
            <w:rFonts w:hint="eastAsia"/>
            <w:b/>
            <w:bCs/>
            <w:highlight w:val="cyan"/>
          </w:rPr>
          <w:t>6.3.</w:t>
        </w:r>
      </w:ins>
      <w:r>
        <w:rPr>
          <w:rFonts w:hint="eastAsia"/>
          <w:b/>
          <w:bCs/>
          <w:highlight w:val="cyan"/>
        </w:rPr>
        <w:t xml:space="preserve">16  </w:t>
      </w:r>
      <w:r>
        <w:rPr>
          <w:rFonts w:hint="eastAsia"/>
          <w:highlight w:val="cyan"/>
        </w:rPr>
        <w:t>建筑室内及室外</w:t>
      </w:r>
      <w:ins w:id="335" w:author="周yi" w:date="2024-08-29T10:50:37Z">
        <w:r>
          <w:rPr>
            <w:rFonts w:hint="eastAsia"/>
            <w:highlight w:val="cyan"/>
          </w:rPr>
          <w:t>公共</w:t>
        </w:r>
      </w:ins>
      <w:r>
        <w:rPr>
          <w:rFonts w:hint="eastAsia"/>
          <w:highlight w:val="cyan"/>
        </w:rPr>
        <w:t>活动</w:t>
      </w:r>
      <w:del w:id="336" w:author="周yi" w:date="2024-08-29T10:50:37Z">
        <w:r>
          <w:rPr>
            <w:rFonts w:hint="eastAsia"/>
          </w:rPr>
          <w:delText>场所宜</w:delText>
        </w:r>
      </w:del>
      <w:ins w:id="337" w:author="周yi" w:date="2024-08-29T10:50:37Z">
        <w:r>
          <w:rPr>
            <w:rFonts w:hint="eastAsia"/>
            <w:highlight w:val="cyan"/>
          </w:rPr>
          <w:t>区域应</w:t>
        </w:r>
      </w:ins>
      <w:r>
        <w:rPr>
          <w:rFonts w:hint="eastAsia"/>
          <w:highlight w:val="cyan"/>
        </w:rPr>
        <w:t>设置</w:t>
      </w:r>
      <w:del w:id="338" w:author="周yi" w:date="2024-08-29T10:50:37Z">
        <w:r>
          <w:rPr>
            <w:rFonts w:hint="eastAsia"/>
          </w:rPr>
          <w:delText>人员定位及防跌倒监护</w:delText>
        </w:r>
      </w:del>
      <w:ins w:id="339" w:author="周yi" w:date="2024-08-29T10:50:37Z">
        <w:r>
          <w:rPr>
            <w:rFonts w:hint="eastAsia"/>
            <w:highlight w:val="cyan"/>
          </w:rPr>
          <w:t>视频安防监控</w:t>
        </w:r>
      </w:ins>
      <w:r>
        <w:rPr>
          <w:rFonts w:hint="eastAsia"/>
          <w:highlight w:val="cyan"/>
        </w:rPr>
        <w:t>系统，</w:t>
      </w:r>
      <w:ins w:id="340" w:author="周yi" w:date="2024-08-29T10:50:37Z">
        <w:r>
          <w:rPr>
            <w:rFonts w:hint="eastAsia"/>
            <w:highlight w:val="cyan"/>
          </w:rPr>
          <w:t>监控摄像机监视范围应对公共活动区域全覆盖，</w:t>
        </w:r>
      </w:ins>
      <w:r>
        <w:rPr>
          <w:rFonts w:hint="eastAsia"/>
          <w:highlight w:val="cyan"/>
        </w:rPr>
        <w:t>系统</w:t>
      </w:r>
      <w:del w:id="341" w:author="周yi" w:date="2024-08-29T10:50:37Z">
        <w:r>
          <w:rPr>
            <w:rFonts w:hint="eastAsia"/>
          </w:rPr>
          <w:delText>应能监测前端</w:delText>
        </w:r>
      </w:del>
      <w:ins w:id="342" w:author="周yi" w:date="2024-08-29T10:50:37Z">
        <w:r>
          <w:rPr>
            <w:rFonts w:hint="eastAsia"/>
            <w:highlight w:val="cyan"/>
          </w:rPr>
          <w:t>宜能对</w:t>
        </w:r>
      </w:ins>
      <w:r>
        <w:rPr>
          <w:rFonts w:hint="eastAsia"/>
          <w:highlight w:val="cyan"/>
        </w:rPr>
        <w:t>人员</w:t>
      </w:r>
      <w:del w:id="343" w:author="周yi" w:date="2024-08-29T10:50:37Z">
        <w:r>
          <w:rPr>
            <w:rFonts w:hint="eastAsia"/>
          </w:rPr>
          <w:delText>状态及接收并发出</w:delText>
        </w:r>
      </w:del>
      <w:ins w:id="344" w:author="周yi" w:date="2024-08-29T10:50:37Z">
        <w:r>
          <w:rPr>
            <w:rFonts w:hint="eastAsia"/>
            <w:highlight w:val="cyan"/>
          </w:rPr>
          <w:t>跌倒、徘徊、翻越、聚集等情况进行告警。</w:t>
        </w:r>
      </w:ins>
    </w:p>
    <w:p w14:paraId="2858002A">
      <w:pPr>
        <w:rPr>
          <w:rFonts w:ascii="仿宋" w:hAnsi="仿宋" w:eastAsia="仿宋"/>
          <w:highlight w:val="cyan"/>
          <w:lang w:eastAsia="zh-CN"/>
        </w:rPr>
      </w:pPr>
      <w:ins w:id="345" w:author="周yi" w:date="2024-08-29T10:50:37Z">
        <w:r>
          <w:rPr>
            <w:rFonts w:ascii="仿宋" w:hAnsi="仿宋" w:eastAsia="仿宋"/>
            <w:b/>
            <w:bCs/>
            <w:highlight w:val="cyan"/>
            <w:lang w:eastAsia="zh-CN"/>
          </w:rPr>
          <w:t>条文说明6.3.</w:t>
        </w:r>
      </w:ins>
      <w:ins w:id="346" w:author="周yi" w:date="2024-08-29T10:50:37Z">
        <w:r>
          <w:rPr>
            <w:rFonts w:hint="eastAsia" w:ascii="仿宋" w:hAnsi="仿宋" w:eastAsia="仿宋"/>
            <w:b/>
            <w:bCs/>
            <w:highlight w:val="cyan"/>
            <w:lang w:eastAsia="zh-CN"/>
          </w:rPr>
          <w:t>16</w:t>
        </w:r>
      </w:ins>
      <w:r>
        <w:rPr>
          <w:rFonts w:hint="eastAsia" w:ascii="仿宋" w:hAnsi="仿宋" w:eastAsia="仿宋"/>
          <w:b/>
          <w:bCs/>
          <w:highlight w:val="cyan"/>
          <w:lang w:val="en-US" w:eastAsia="zh-CN"/>
        </w:rPr>
        <w:t xml:space="preserve">  </w:t>
      </w:r>
      <w:ins w:id="347" w:author="周yi" w:date="2024-08-29T10:50:37Z">
        <w:r>
          <w:rPr>
            <w:rFonts w:ascii="仿宋" w:hAnsi="仿宋" w:eastAsia="仿宋"/>
            <w:highlight w:val="cyan"/>
            <w:lang w:eastAsia="zh-CN"/>
          </w:rPr>
          <w:t>强调</w:t>
        </w:r>
      </w:ins>
      <w:ins w:id="348" w:author="周yi" w:date="2024-08-29T10:50:37Z">
        <w:r>
          <w:rPr>
            <w:rFonts w:hint="eastAsia" w:ascii="仿宋" w:hAnsi="仿宋" w:eastAsia="仿宋"/>
            <w:highlight w:val="cyan"/>
            <w:lang w:eastAsia="zh-CN"/>
          </w:rPr>
          <w:t>对公共区域的视频安全监控，实现对现场情况进行视频识别分析</w:t>
        </w:r>
      </w:ins>
      <w:r>
        <w:rPr>
          <w:rFonts w:hint="eastAsia" w:ascii="仿宋" w:hAnsi="仿宋" w:eastAsia="仿宋"/>
          <w:highlight w:val="cyan"/>
          <w:lang w:eastAsia="zh-CN"/>
        </w:rPr>
        <w:t>告警</w:t>
      </w:r>
      <w:del w:id="349" w:author="周yi" w:date="2024-08-29T10:50:37Z">
        <w:r>
          <w:rPr>
            <w:rFonts w:hint="eastAsia"/>
          </w:rPr>
          <w:delText>信息</w:delText>
        </w:r>
      </w:del>
      <w:r>
        <w:rPr>
          <w:rFonts w:hint="eastAsia" w:ascii="仿宋" w:hAnsi="仿宋" w:eastAsia="仿宋"/>
          <w:highlight w:val="cyan"/>
          <w:lang w:eastAsia="zh-CN"/>
        </w:rPr>
        <w:t>，对</w:t>
      </w:r>
      <w:del w:id="350" w:author="周yi" w:date="2024-08-29T10:50:37Z">
        <w:r>
          <w:rPr>
            <w:rFonts w:hint="eastAsia"/>
          </w:rPr>
          <w:delText>失智老年人或有其他精神障碍等特殊人群应设置防走失装置</w:delText>
        </w:r>
      </w:del>
      <w:ins w:id="351" w:author="周yi" w:date="2024-08-29T10:50:37Z">
        <w:r>
          <w:rPr>
            <w:rFonts w:hint="eastAsia" w:ascii="仿宋" w:hAnsi="仿宋" w:eastAsia="仿宋"/>
            <w:highlight w:val="cyan"/>
            <w:lang w:eastAsia="zh-CN"/>
          </w:rPr>
          <w:t>现场安全风险进行实时的防范</w:t>
        </w:r>
      </w:ins>
      <w:r>
        <w:rPr>
          <w:rFonts w:hint="eastAsia" w:ascii="仿宋" w:hAnsi="仿宋" w:eastAsia="仿宋"/>
          <w:highlight w:val="cyan"/>
          <w:lang w:eastAsia="zh-CN"/>
        </w:rPr>
        <w:t>。</w:t>
      </w:r>
    </w:p>
    <w:p w14:paraId="15F36213">
      <w:pPr>
        <w:rPr>
          <w:del w:id="352" w:author="周yi" w:date="2024-08-29T10:50:37Z"/>
          <w:rFonts w:hint="eastAsia"/>
        </w:rPr>
      </w:pPr>
    </w:p>
    <w:p w14:paraId="1C38C75A">
      <w:pPr>
        <w:pStyle w:val="4"/>
        <w:rPr>
          <w:highlight w:val="cyan"/>
        </w:rPr>
      </w:pPr>
      <w:r>
        <w:rPr>
          <w:rFonts w:hint="eastAsia"/>
          <w:b/>
          <w:bCs/>
          <w:highlight w:val="cyan"/>
        </w:rPr>
        <w:t>6.3.</w:t>
      </w:r>
      <w:del w:id="353" w:author="周yi" w:date="2024-08-29T10:50:37Z">
        <w:r>
          <w:rPr>
            <w:rFonts w:hint="eastAsia" w:ascii="Times New Roman" w:hAnsi="Times New Roman" w:eastAsia="宋体" w:cs="宋体"/>
            <w:b/>
            <w:bCs/>
            <w:color w:val="0000FF"/>
            <w:sz w:val="21"/>
            <w:szCs w:val="24"/>
            <w:lang w:val="en-US" w:eastAsia="zh-CN" w:bidi="ar-SA"/>
          </w:rPr>
          <w:delText>17</w:delText>
        </w:r>
      </w:del>
      <w:del w:id="354" w:author="周yi" w:date="2024-08-29T10:50:37Z">
        <w:r>
          <w:rPr>
            <w:rFonts w:hint="eastAsia" w:ascii="Times New Roman" w:hAnsi="Times New Roman" w:eastAsia="宋体" w:cs="宋体"/>
            <w:color w:val="0000FF"/>
            <w:sz w:val="21"/>
            <w:szCs w:val="24"/>
            <w:lang w:val="en-US" w:eastAsia="zh-CN" w:bidi="ar-SA"/>
          </w:rPr>
          <w:delText>养老设施建筑室内主要功能房间应配置具有现场独立</w:delText>
        </w:r>
      </w:del>
      <w:ins w:id="355" w:author="周yi" w:date="2024-08-29T10:50:37Z">
        <w:r>
          <w:rPr>
            <w:rFonts w:hint="eastAsia"/>
            <w:b/>
            <w:bCs/>
            <w:highlight w:val="cyan"/>
          </w:rPr>
          <w:t xml:space="preserve">17  </w:t>
        </w:r>
      </w:ins>
      <w:ins w:id="356" w:author="周yi" w:date="2024-08-29T10:50:37Z">
        <w:r>
          <w:rPr>
            <w:rFonts w:hint="eastAsia"/>
            <w:highlight w:val="cyan"/>
          </w:rPr>
          <w:t>生活单元或照料单元的单元门、入户门或卧室宜安装生物特征识别的出入口</w:t>
        </w:r>
      </w:ins>
      <w:r>
        <w:rPr>
          <w:rFonts w:hint="eastAsia"/>
          <w:highlight w:val="cyan"/>
        </w:rPr>
        <w:t>控制</w:t>
      </w:r>
      <w:del w:id="357" w:author="周yi" w:date="2024-08-29T10:50:37Z">
        <w:r>
          <w:rPr>
            <w:rFonts w:hint="eastAsia" w:ascii="Times New Roman" w:hAnsi="Times New Roman" w:eastAsia="宋体" w:cs="宋体"/>
            <w:color w:val="0000FF"/>
            <w:sz w:val="21"/>
            <w:szCs w:val="24"/>
            <w:lang w:val="en-US" w:eastAsia="zh-CN" w:bidi="ar-SA"/>
          </w:rPr>
          <w:delText>的热环境调节</w:delText>
        </w:r>
      </w:del>
      <w:ins w:id="358" w:author="周yi" w:date="2024-08-29T10:50:37Z">
        <w:r>
          <w:rPr>
            <w:rFonts w:hint="eastAsia"/>
            <w:highlight w:val="cyan"/>
          </w:rPr>
          <w:t>系统，</w:t>
        </w:r>
      </w:ins>
      <w:r>
        <w:rPr>
          <w:rFonts w:hint="eastAsia"/>
          <w:highlight w:val="cyan"/>
        </w:rPr>
        <w:t>装置</w:t>
      </w:r>
      <w:ins w:id="359" w:author="周yi" w:date="2024-08-29T10:50:37Z">
        <w:r>
          <w:rPr>
            <w:rFonts w:hint="eastAsia"/>
            <w:highlight w:val="cyan"/>
          </w:rPr>
          <w:t>应能对人员生物特征有效识别</w:t>
        </w:r>
      </w:ins>
      <w:r>
        <w:rPr>
          <w:rFonts w:hint="eastAsia"/>
          <w:highlight w:val="cyan"/>
        </w:rPr>
        <w:t>。</w:t>
      </w:r>
    </w:p>
    <w:p w14:paraId="04BF2741">
      <w:pPr>
        <w:rPr>
          <w:ins w:id="360" w:author="周yi" w:date="2024-08-29T10:50:37Z"/>
          <w:rFonts w:ascii="仿宋" w:hAnsi="仿宋" w:eastAsia="仿宋"/>
          <w:highlight w:val="cyan"/>
          <w:lang w:eastAsia="zh-CN"/>
        </w:rPr>
      </w:pPr>
      <w:r>
        <w:rPr>
          <w:rFonts w:ascii="仿宋" w:hAnsi="仿宋" w:eastAsia="仿宋"/>
          <w:b/>
          <w:bCs/>
          <w:highlight w:val="cyan"/>
          <w:lang w:eastAsia="zh-CN"/>
        </w:rPr>
        <w:t>条文说明</w:t>
      </w:r>
      <w:del w:id="361" w:author="周yi" w:date="2024-08-29T10:50:37Z">
        <w:r>
          <w:rPr>
            <w:rFonts w:hint="eastAsia" w:ascii="仿宋" w:hAnsi="仿宋" w:eastAsia="仿宋" w:cs="仿宋"/>
            <w:color w:val="0000FF"/>
            <w:sz w:val="21"/>
            <w:szCs w:val="24"/>
            <w:lang w:val="en-US" w:eastAsia="zh-CN" w:bidi="ar-SA"/>
          </w:rPr>
          <w:delText xml:space="preserve"> </w:delText>
        </w:r>
      </w:del>
      <w:r>
        <w:rPr>
          <w:rFonts w:ascii="仿宋" w:hAnsi="仿宋" w:eastAsia="仿宋"/>
          <w:b/>
          <w:bCs/>
          <w:highlight w:val="cyan"/>
          <w:lang w:eastAsia="zh-CN"/>
        </w:rPr>
        <w:t>6.3.</w:t>
      </w:r>
      <w:r>
        <w:rPr>
          <w:rFonts w:hint="eastAsia" w:ascii="仿宋" w:hAnsi="仿宋" w:eastAsia="仿宋"/>
          <w:b/>
          <w:bCs/>
          <w:highlight w:val="cyan"/>
          <w:lang w:eastAsia="zh-CN"/>
        </w:rPr>
        <w:t>17</w:t>
      </w:r>
      <w:r>
        <w:rPr>
          <w:rFonts w:hint="eastAsia" w:ascii="仿宋" w:hAnsi="仿宋" w:eastAsia="仿宋"/>
          <w:b/>
          <w:bCs/>
          <w:highlight w:val="cyan"/>
          <w:lang w:val="en-US" w:eastAsia="zh-CN"/>
        </w:rPr>
        <w:t xml:space="preserve">  </w:t>
      </w:r>
      <w:del w:id="362" w:author="周yi" w:date="2024-08-29T10:50:37Z">
        <w:r>
          <w:rPr>
            <w:rFonts w:hint="eastAsia" w:ascii="仿宋" w:hAnsi="仿宋" w:eastAsia="仿宋" w:cs="仿宋"/>
            <w:color w:val="0000FF"/>
            <w:sz w:val="21"/>
            <w:szCs w:val="24"/>
            <w:lang w:val="en-US" w:eastAsia="zh-CN" w:bidi="ar-SA"/>
          </w:rPr>
          <w:delText>室内热环境直接影响人体热舒适，营造一个良好的室内热环境有利于人的健康，尤其是老年人。作为自然界中的组成部分，人类与自然环境不断进行物质、能量的交换，适应性模型认为人在室内热环境中具有自我调节能力。长期处于稳态空调环境中会降低人的热适应能力，导致人体体温调节功能衰退和抗病能力下降。因此，要求配置具有现场独立控制的热环境调节装置，既能够为老年人提供</w:delText>
        </w:r>
      </w:del>
      <w:ins w:id="363" w:author="周yi" w:date="2024-08-29T10:50:37Z">
        <w:r>
          <w:rPr>
            <w:rFonts w:hint="eastAsia" w:ascii="仿宋" w:hAnsi="仿宋" w:eastAsia="仿宋"/>
            <w:highlight w:val="cyan"/>
            <w:lang w:eastAsia="zh-CN"/>
          </w:rPr>
          <w:t>本条主要为方便老年人员的使用。</w:t>
        </w:r>
      </w:ins>
    </w:p>
    <w:p w14:paraId="2B1D2D82">
      <w:pPr>
        <w:pStyle w:val="4"/>
        <w:rPr>
          <w:ins w:id="364" w:author="周yi" w:date="2024-08-29T10:50:37Z"/>
          <w:highlight w:val="cyan"/>
        </w:rPr>
      </w:pPr>
      <w:ins w:id="365" w:author="周yi" w:date="2024-08-29T10:50:37Z">
        <w:r>
          <w:rPr>
            <w:rFonts w:hint="eastAsia"/>
            <w:b/>
            <w:bCs/>
            <w:highlight w:val="cyan"/>
          </w:rPr>
          <w:t xml:space="preserve">6.3.18  </w:t>
        </w:r>
      </w:ins>
      <w:ins w:id="366" w:author="周yi" w:date="2024-08-29T10:50:37Z">
        <w:r>
          <w:rPr>
            <w:rFonts w:hint="eastAsia"/>
            <w:highlight w:val="cyan"/>
          </w:rPr>
          <w:t>室内及室外公共活动区域、生活单元或照料单元、公共活动用房、康复与医疗用房均应设置救助呼叫按钮，救助呼叫按钮距地应为0.40m~0.50m，且设置在便于操作的位置。</w:t>
        </w:r>
      </w:ins>
    </w:p>
    <w:p w14:paraId="020900B1">
      <w:pPr>
        <w:rPr>
          <w:rFonts w:ascii="仿宋" w:hAnsi="仿宋" w:eastAsia="仿宋"/>
          <w:highlight w:val="cyan"/>
          <w:lang w:eastAsia="zh-CN"/>
        </w:rPr>
      </w:pPr>
      <w:ins w:id="367" w:author="周yi" w:date="2024-08-29T10:50:37Z">
        <w:r>
          <w:rPr>
            <w:rFonts w:ascii="仿宋" w:hAnsi="仿宋" w:eastAsia="仿宋"/>
            <w:b/>
            <w:bCs/>
            <w:highlight w:val="cyan"/>
            <w:lang w:eastAsia="zh-CN"/>
          </w:rPr>
          <w:t>条文说明6.3.</w:t>
        </w:r>
      </w:ins>
      <w:ins w:id="368" w:author="周yi" w:date="2024-08-29T10:50:37Z">
        <w:r>
          <w:rPr>
            <w:rFonts w:hint="eastAsia" w:ascii="仿宋" w:hAnsi="仿宋" w:eastAsia="仿宋"/>
            <w:b/>
            <w:bCs/>
            <w:highlight w:val="cyan"/>
            <w:lang w:eastAsia="zh-CN"/>
          </w:rPr>
          <w:t>18</w:t>
        </w:r>
      </w:ins>
      <w:r>
        <w:rPr>
          <w:rFonts w:hint="eastAsia" w:ascii="仿宋" w:hAnsi="仿宋" w:eastAsia="仿宋"/>
          <w:b/>
          <w:bCs/>
          <w:highlight w:val="cyan"/>
          <w:lang w:val="en-US" w:eastAsia="zh-CN"/>
        </w:rPr>
        <w:t xml:space="preserve">  </w:t>
      </w:r>
      <w:ins w:id="369" w:author="周yi" w:date="2024-08-29T10:50:37Z">
        <w:r>
          <w:rPr>
            <w:rFonts w:hint="eastAsia" w:ascii="仿宋" w:hAnsi="仿宋" w:eastAsia="仿宋"/>
            <w:highlight w:val="cyan"/>
            <w:lang w:eastAsia="zh-CN"/>
          </w:rPr>
          <w:t>本条主要</w:t>
        </w:r>
      </w:ins>
      <w:ins w:id="370" w:author="周yi" w:date="2024-08-29T10:50:37Z">
        <w:r>
          <w:rPr>
            <w:rFonts w:ascii="仿宋" w:hAnsi="仿宋" w:eastAsia="仿宋"/>
            <w:highlight w:val="cyan"/>
            <w:lang w:eastAsia="zh-CN"/>
          </w:rPr>
          <w:t>强调</w:t>
        </w:r>
      </w:ins>
      <w:ins w:id="371" w:author="周yi" w:date="2024-08-29T10:50:37Z">
        <w:r>
          <w:rPr>
            <w:rFonts w:hint="eastAsia" w:ascii="仿宋" w:hAnsi="仿宋" w:eastAsia="仿宋"/>
            <w:highlight w:val="cyan"/>
            <w:lang w:eastAsia="zh-CN"/>
          </w:rPr>
          <w:t>紧急呼叫装置的安全电压要求和便于使用，同时须</w:t>
        </w:r>
      </w:ins>
      <w:r>
        <w:rPr>
          <w:rFonts w:hint="eastAsia" w:ascii="仿宋" w:hAnsi="仿宋" w:eastAsia="仿宋"/>
          <w:highlight w:val="cyan"/>
          <w:lang w:eastAsia="zh-CN"/>
        </w:rPr>
        <w:t>满足</w:t>
      </w:r>
      <w:del w:id="372" w:author="周yi" w:date="2024-08-29T10:50:37Z">
        <w:r>
          <w:rPr>
            <w:rFonts w:hint="eastAsia" w:ascii="仿宋" w:hAnsi="仿宋" w:eastAsia="仿宋" w:cs="仿宋"/>
            <w:color w:val="0000FF"/>
            <w:sz w:val="21"/>
            <w:szCs w:val="24"/>
            <w:lang w:val="en-US" w:eastAsia="zh-CN" w:bidi="ar-SA"/>
          </w:rPr>
          <w:delText>其需求的舒适热环境，又能防止不合理温度设定带来的用能浪费</w:delText>
        </w:r>
      </w:del>
      <w:ins w:id="373" w:author="周yi" w:date="2024-08-29T10:50:37Z">
        <w:r>
          <w:rPr>
            <w:rFonts w:hint="eastAsia" w:ascii="仿宋" w:hAnsi="仿宋" w:eastAsia="仿宋"/>
            <w:highlight w:val="cyan"/>
            <w:lang w:eastAsia="zh-CN"/>
          </w:rPr>
          <w:t>老年人员在出现不便活动的情况下仍能使用救助呼叫按钮进行报警呼救</w:t>
        </w:r>
      </w:ins>
      <w:r>
        <w:rPr>
          <w:rFonts w:hint="eastAsia" w:ascii="仿宋" w:hAnsi="仿宋" w:eastAsia="仿宋"/>
          <w:highlight w:val="cyan"/>
          <w:lang w:eastAsia="zh-CN"/>
        </w:rPr>
        <w:t>。</w:t>
      </w:r>
    </w:p>
    <w:p w14:paraId="4AFF010A">
      <w:pPr>
        <w:pStyle w:val="4"/>
        <w:rPr>
          <w:highlight w:val="cyan"/>
        </w:rPr>
      </w:pPr>
      <w:del w:id="374" w:author="周yi" w:date="2024-08-29T10:50:37Z">
        <w:r>
          <w:rPr>
            <w:rFonts w:hint="eastAsia" w:ascii="仿宋" w:hAnsi="仿宋" w:eastAsia="仿宋" w:cs="仿宋"/>
            <w:color w:val="0000FF"/>
            <w:sz w:val="21"/>
            <w:szCs w:val="24"/>
            <w:lang w:val="en-US" w:eastAsia="zh-CN" w:bidi="ar-SA"/>
          </w:rPr>
          <w:delText>采用集中供暖空调</w:delText>
        </w:r>
      </w:del>
      <w:ins w:id="375" w:author="周yi" w:date="2024-08-29T10:50:37Z">
        <w:r>
          <w:rPr>
            <w:rFonts w:hint="eastAsia"/>
            <w:b/>
            <w:bCs/>
            <w:highlight w:val="cyan"/>
          </w:rPr>
          <w:t xml:space="preserve">6.3.19  </w:t>
        </w:r>
      </w:ins>
      <w:ins w:id="376" w:author="周yi" w:date="2024-08-29T10:50:37Z">
        <w:r>
          <w:rPr>
            <w:rFonts w:hint="eastAsia"/>
            <w:highlight w:val="cyan"/>
          </w:rPr>
          <w:t>建筑室内及室外活动场所宜设置人员定位及状态监护</w:t>
        </w:r>
      </w:ins>
      <w:r>
        <w:rPr>
          <w:rFonts w:hint="eastAsia"/>
          <w:highlight w:val="cyan"/>
        </w:rPr>
        <w:t>系统</w:t>
      </w:r>
      <w:del w:id="377" w:author="周yi" w:date="2024-08-29T10:50:37Z">
        <w:r>
          <w:rPr>
            <w:rFonts w:hint="eastAsia" w:ascii="仿宋" w:hAnsi="仿宋" w:eastAsia="仿宋" w:cs="仿宋"/>
            <w:color w:val="0000FF"/>
            <w:sz w:val="21"/>
            <w:szCs w:val="24"/>
            <w:lang w:val="en-US" w:eastAsia="zh-CN" w:bidi="ar-SA"/>
          </w:rPr>
          <w:delText>时，应根据房间、区域的功能和所采用的系统形式，合理设置可现场独立调节的热环境调节装置，末端设置有独立开启</w:delText>
        </w:r>
      </w:del>
      <w:ins w:id="378" w:author="周yi" w:date="2024-08-29T10:50:37Z">
        <w:r>
          <w:rPr>
            <w:rFonts w:hint="eastAsia"/>
            <w:highlight w:val="cyan"/>
          </w:rPr>
          <w:t>，系统应能监测人员状态并对异常情况发出告警信息，对失智老年人或有其他精神障碍等特殊人群应设置防走失</w:t>
        </w:r>
      </w:ins>
      <w:r>
        <w:rPr>
          <w:rFonts w:hint="eastAsia"/>
          <w:highlight w:val="cyan"/>
        </w:rPr>
        <w:t>装置</w:t>
      </w:r>
      <w:del w:id="379" w:author="周yi" w:date="2024-08-29T10:50:37Z">
        <w:r>
          <w:rPr>
            <w:rFonts w:hint="eastAsia" w:ascii="仿宋" w:hAnsi="仿宋" w:eastAsia="仿宋" w:cs="仿宋"/>
            <w:color w:val="0000FF"/>
            <w:sz w:val="21"/>
            <w:szCs w:val="24"/>
            <w:lang w:val="en-US" w:eastAsia="zh-CN" w:bidi="ar-SA"/>
          </w:rPr>
          <w:delText>，温度、风速可独立调节</w:delText>
        </w:r>
      </w:del>
      <w:r>
        <w:rPr>
          <w:rFonts w:hint="eastAsia"/>
          <w:highlight w:val="cyan"/>
        </w:rPr>
        <w:t>。</w:t>
      </w:r>
    </w:p>
    <w:p w14:paraId="6F044EC4">
      <w:pPr>
        <w:pStyle w:val="6"/>
        <w:ind w:firstLine="420" w:firstLineChars="200"/>
        <w:rPr>
          <w:del w:id="380" w:author="周yi" w:date="2024-08-29T10:50:37Z"/>
          <w:rFonts w:hint="eastAsia" w:ascii="仿宋" w:hAnsi="仿宋" w:eastAsia="仿宋" w:cs="仿宋"/>
          <w:color w:val="0000FF"/>
          <w:sz w:val="21"/>
          <w:szCs w:val="24"/>
          <w:lang w:val="en-US" w:eastAsia="zh-CN" w:bidi="ar-SA"/>
        </w:rPr>
      </w:pPr>
      <w:del w:id="381" w:author="周yi" w:date="2024-08-29T10:50:37Z">
        <w:r>
          <w:rPr>
            <w:rFonts w:hint="eastAsia" w:ascii="仿宋" w:hAnsi="仿宋" w:eastAsia="仿宋" w:cs="仿宋"/>
            <w:color w:val="0000FF"/>
            <w:sz w:val="21"/>
            <w:szCs w:val="24"/>
            <w:lang w:val="en-US" w:eastAsia="zh-CN" w:bidi="ar-SA"/>
          </w:rPr>
          <w:delText>采用非集中供暖空调系统时，应合理设计建筑热环境营造方案，具备满足个性化热舒适需求的可独立控制的热环境调节装置或功能。可控的热环境调节装置包括多联机、分体空调、吊扇等个性化舒适装置等。</w:delText>
        </w:r>
      </w:del>
    </w:p>
    <w:p w14:paraId="709FBEF4">
      <w:pPr>
        <w:pStyle w:val="6"/>
        <w:ind w:firstLine="420" w:firstLineChars="200"/>
        <w:rPr>
          <w:del w:id="382" w:author="周yi" w:date="2024-08-29T10:50:37Z"/>
          <w:rFonts w:hint="eastAsia" w:ascii="仿宋" w:hAnsi="仿宋" w:eastAsia="仿宋" w:cs="仿宋"/>
          <w:color w:val="0000FF"/>
          <w:sz w:val="21"/>
          <w:szCs w:val="24"/>
          <w:lang w:val="en-US" w:eastAsia="zh-CN" w:bidi="ar-SA"/>
        </w:rPr>
      </w:pPr>
      <w:del w:id="383" w:author="周yi" w:date="2024-08-29T10:50:37Z">
        <w:r>
          <w:rPr>
            <w:rFonts w:hint="eastAsia" w:ascii="仿宋" w:hAnsi="仿宋" w:eastAsia="仿宋" w:cs="仿宋"/>
            <w:color w:val="0000FF"/>
            <w:sz w:val="21"/>
            <w:szCs w:val="24"/>
            <w:lang w:val="en-US" w:eastAsia="zh-CN" w:bidi="ar-SA"/>
          </w:rPr>
          <w:delText>空调设备选型应满足《建筑节能与可再生能源利用通用规范》GB55015的相关规定。</w:delText>
        </w:r>
      </w:del>
    </w:p>
    <w:p w14:paraId="6A51DD60">
      <w:pPr>
        <w:rPr>
          <w:rFonts w:hint="default"/>
        </w:rPr>
      </w:pPr>
      <w:del w:id="384" w:author="周yi" w:date="2024-08-29T10:50:37Z">
        <w:r>
          <w:rPr>
            <w:rFonts w:hint="eastAsia" w:ascii="仿宋" w:hAnsi="仿宋" w:eastAsia="仿宋" w:cs="仿宋"/>
            <w:color w:val="0000FF"/>
            <w:sz w:val="21"/>
            <w:szCs w:val="24"/>
            <w:lang w:val="en-US" w:eastAsia="zh-CN" w:bidi="ar-SA"/>
          </w:rPr>
          <w:delText>空调系统、设备宜纳入智慧化</w:delText>
        </w:r>
      </w:del>
      <w:ins w:id="385" w:author="周yi" w:date="2024-08-29T10:50:37Z">
        <w:r>
          <w:rPr>
            <w:rFonts w:ascii="仿宋" w:hAnsi="仿宋" w:eastAsia="仿宋"/>
            <w:b/>
            <w:bCs/>
            <w:highlight w:val="cyan"/>
            <w:lang w:eastAsia="zh-CN"/>
          </w:rPr>
          <w:t>条文说明6.3.</w:t>
        </w:r>
      </w:ins>
      <w:ins w:id="386" w:author="周yi" w:date="2024-08-29T10:50:37Z">
        <w:r>
          <w:rPr>
            <w:rFonts w:hint="eastAsia" w:ascii="仿宋" w:hAnsi="仿宋" w:eastAsia="仿宋"/>
            <w:b/>
            <w:bCs/>
            <w:highlight w:val="cyan"/>
            <w:lang w:eastAsia="zh-CN"/>
          </w:rPr>
          <w:t>19</w:t>
        </w:r>
      </w:ins>
      <w:r>
        <w:rPr>
          <w:rFonts w:hint="eastAsia" w:ascii="仿宋" w:hAnsi="仿宋" w:eastAsia="仿宋"/>
          <w:b/>
          <w:bCs/>
          <w:highlight w:val="cyan"/>
          <w:lang w:val="en-US" w:eastAsia="zh-CN"/>
        </w:rPr>
        <w:t xml:space="preserve">  </w:t>
      </w:r>
      <w:ins w:id="387" w:author="周yi" w:date="2024-08-29T10:50:37Z">
        <w:r>
          <w:rPr>
            <w:rFonts w:hint="eastAsia" w:ascii="仿宋" w:hAnsi="仿宋" w:eastAsia="仿宋"/>
            <w:highlight w:val="cyan"/>
            <w:lang w:eastAsia="zh-CN"/>
          </w:rPr>
          <w:t>本条主要针对人员的状态和位置进行监测，防范风险，并在监测到跌倒、久卧/坐未动、超出活动区域等行为风险时能及时进行告警，便于</w:t>
        </w:r>
      </w:ins>
      <w:r>
        <w:rPr>
          <w:rFonts w:hint="eastAsia" w:ascii="仿宋" w:hAnsi="仿宋" w:eastAsia="仿宋"/>
          <w:highlight w:val="cyan"/>
          <w:lang w:eastAsia="zh-CN"/>
        </w:rPr>
        <w:t>管理</w:t>
      </w:r>
      <w:ins w:id="388" w:author="周yi" w:date="2024-08-29T10:50:37Z">
        <w:r>
          <w:rPr>
            <w:rFonts w:hint="eastAsia" w:ascii="仿宋" w:hAnsi="仿宋" w:eastAsia="仿宋"/>
            <w:highlight w:val="cyan"/>
            <w:lang w:eastAsia="zh-CN"/>
          </w:rPr>
          <w:t>人员对现场情况进行及时处置</w:t>
        </w:r>
      </w:ins>
      <w:r>
        <w:rPr>
          <w:rFonts w:hint="eastAsia" w:ascii="仿宋" w:hAnsi="仿宋" w:eastAsia="仿宋"/>
          <w:highlight w:val="cyan"/>
          <w:lang w:eastAsia="zh-CN"/>
        </w:rPr>
        <w:t>。</w:t>
      </w:r>
    </w:p>
    <w:bookmarkEnd w:id="150"/>
    <w:bookmarkEnd w:id="151"/>
    <w:bookmarkEnd w:id="152"/>
    <w:bookmarkEnd w:id="153"/>
    <w:bookmarkEnd w:id="154"/>
    <w:bookmarkEnd w:id="155"/>
    <w:bookmarkEnd w:id="156"/>
    <w:bookmarkEnd w:id="157"/>
    <w:bookmarkEnd w:id="158"/>
    <w:bookmarkEnd w:id="159"/>
    <w:bookmarkEnd w:id="160"/>
    <w:p w14:paraId="6231D9DD">
      <w:pPr>
        <w:pStyle w:val="2"/>
        <w:spacing w:before="312"/>
        <w:rPr>
          <w:color w:val="auto"/>
          <w:highlight w:val="none"/>
          <w:lang w:eastAsia="zh-CN"/>
        </w:rPr>
      </w:pPr>
      <w:bookmarkStart w:id="168" w:name="_Toc13471"/>
      <w:bookmarkStart w:id="169" w:name="_Toc23583"/>
      <w:bookmarkStart w:id="170" w:name="_Toc25883"/>
      <w:bookmarkStart w:id="171" w:name="_Toc28304"/>
      <w:bookmarkStart w:id="172" w:name="_Toc13040"/>
      <w:bookmarkStart w:id="173" w:name="_Toc16140"/>
      <w:bookmarkStart w:id="174" w:name="_Toc12034"/>
      <w:bookmarkStart w:id="175" w:name="_Toc24614"/>
      <w:bookmarkStart w:id="176" w:name="_Toc28118"/>
      <w:bookmarkStart w:id="177" w:name="_Toc5151"/>
      <w:bookmarkStart w:id="178" w:name="_Toc9005"/>
      <w:r>
        <w:rPr>
          <w:rFonts w:hint="eastAsia"/>
          <w:color w:val="auto"/>
          <w:highlight w:val="none"/>
          <w:lang w:eastAsia="zh-CN"/>
        </w:rPr>
        <w:t>本标准用词说明</w:t>
      </w:r>
      <w:bookmarkEnd w:id="161"/>
      <w:bookmarkEnd w:id="162"/>
      <w:bookmarkEnd w:id="168"/>
      <w:bookmarkEnd w:id="169"/>
      <w:bookmarkEnd w:id="170"/>
      <w:bookmarkEnd w:id="171"/>
      <w:bookmarkEnd w:id="172"/>
      <w:bookmarkEnd w:id="173"/>
      <w:bookmarkEnd w:id="174"/>
      <w:bookmarkEnd w:id="175"/>
      <w:bookmarkEnd w:id="176"/>
      <w:bookmarkEnd w:id="177"/>
      <w:bookmarkEnd w:id="178"/>
    </w:p>
    <w:p w14:paraId="2EC68818">
      <w:pPr>
        <w:rPr>
          <w:b/>
          <w:color w:val="auto"/>
          <w:highlight w:val="none"/>
          <w:lang w:eastAsia="zh-CN"/>
        </w:rPr>
      </w:pPr>
    </w:p>
    <w:p w14:paraId="2A0F9B1A">
      <w:pPr>
        <w:rPr>
          <w:color w:val="auto"/>
          <w:highlight w:val="none"/>
          <w:lang w:eastAsia="zh-CN"/>
        </w:rPr>
      </w:pPr>
      <w:r>
        <w:rPr>
          <w:b/>
          <w:color w:val="auto"/>
          <w:highlight w:val="none"/>
          <w:lang w:eastAsia="zh-CN"/>
        </w:rPr>
        <w:t>1</w:t>
      </w:r>
      <w:r>
        <w:rPr>
          <w:color w:val="auto"/>
          <w:highlight w:val="none"/>
          <w:lang w:eastAsia="zh-CN"/>
        </w:rPr>
        <w:t xml:space="preserve">  </w:t>
      </w:r>
      <w:r>
        <w:rPr>
          <w:rFonts w:hint="eastAsia"/>
          <w:color w:val="auto"/>
          <w:highlight w:val="none"/>
          <w:lang w:eastAsia="zh-CN"/>
        </w:rPr>
        <w:t>为便于在执行本标准条文时区别对待，对要求严格程度不同的用词说明如下：</w:t>
      </w:r>
    </w:p>
    <w:p w14:paraId="04B6AAC2">
      <w:pPr>
        <w:pStyle w:val="39"/>
        <w:ind w:left="357" w:firstLine="0" w:firstLineChars="0"/>
        <w:rPr>
          <w:color w:val="auto"/>
          <w:highlight w:val="none"/>
          <w:lang w:eastAsia="zh-CN"/>
        </w:rPr>
      </w:pPr>
      <w:r>
        <w:rPr>
          <w:b/>
          <w:color w:val="auto"/>
          <w:highlight w:val="none"/>
          <w:lang w:eastAsia="zh-CN"/>
        </w:rPr>
        <w:t>1</w:t>
      </w:r>
      <w:r>
        <w:rPr>
          <w:rFonts w:hint="eastAsia"/>
          <w:color w:val="auto"/>
          <w:highlight w:val="none"/>
          <w:lang w:eastAsia="zh-CN"/>
        </w:rPr>
        <w:t>）表示很严格，非这样做不可的：</w:t>
      </w:r>
    </w:p>
    <w:p w14:paraId="69291D9B">
      <w:pPr>
        <w:pStyle w:val="39"/>
        <w:ind w:left="777" w:leftChars="370" w:firstLine="0" w:firstLineChars="0"/>
        <w:rPr>
          <w:color w:val="auto"/>
          <w:highlight w:val="none"/>
          <w:lang w:eastAsia="zh-CN"/>
        </w:rPr>
      </w:pPr>
      <w:r>
        <w:rPr>
          <w:rFonts w:hint="eastAsia"/>
          <w:color w:val="auto"/>
          <w:highlight w:val="none"/>
          <w:lang w:eastAsia="zh-CN"/>
        </w:rPr>
        <w:t>正面词采用“必须”，反面词采用“严禁”。</w:t>
      </w:r>
    </w:p>
    <w:p w14:paraId="637A9DD7">
      <w:pPr>
        <w:pStyle w:val="39"/>
        <w:ind w:left="357" w:firstLine="0" w:firstLineChars="0"/>
        <w:rPr>
          <w:color w:val="auto"/>
          <w:highlight w:val="none"/>
          <w:lang w:eastAsia="zh-CN"/>
        </w:rPr>
      </w:pPr>
      <w:r>
        <w:rPr>
          <w:b/>
          <w:color w:val="auto"/>
          <w:highlight w:val="none"/>
          <w:lang w:eastAsia="zh-CN"/>
        </w:rPr>
        <w:t>2</w:t>
      </w:r>
      <w:r>
        <w:rPr>
          <w:rFonts w:hint="eastAsia"/>
          <w:color w:val="auto"/>
          <w:highlight w:val="none"/>
          <w:lang w:eastAsia="zh-CN"/>
        </w:rPr>
        <w:t>）表示严格，在正常情况下均应这样做的：</w:t>
      </w:r>
    </w:p>
    <w:p w14:paraId="7A2E7489">
      <w:pPr>
        <w:pStyle w:val="39"/>
        <w:ind w:left="777" w:leftChars="370" w:firstLine="0" w:firstLineChars="0"/>
        <w:rPr>
          <w:color w:val="auto"/>
          <w:highlight w:val="none"/>
          <w:lang w:eastAsia="zh-CN"/>
        </w:rPr>
      </w:pPr>
      <w:r>
        <w:rPr>
          <w:rFonts w:hint="eastAsia"/>
          <w:color w:val="auto"/>
          <w:highlight w:val="none"/>
          <w:lang w:eastAsia="zh-CN"/>
        </w:rPr>
        <w:t>正面词采用“应”，反面词采用“不应”或“不得”。</w:t>
      </w:r>
    </w:p>
    <w:p w14:paraId="2F3D8B23">
      <w:pPr>
        <w:pStyle w:val="39"/>
        <w:ind w:left="357" w:firstLine="0" w:firstLineChars="0"/>
        <w:rPr>
          <w:color w:val="auto"/>
          <w:highlight w:val="none"/>
          <w:lang w:eastAsia="zh-CN"/>
        </w:rPr>
      </w:pPr>
      <w:r>
        <w:rPr>
          <w:b/>
          <w:color w:val="auto"/>
          <w:highlight w:val="none"/>
          <w:lang w:eastAsia="zh-CN"/>
        </w:rPr>
        <w:t>3</w:t>
      </w:r>
      <w:r>
        <w:rPr>
          <w:rFonts w:hint="eastAsia"/>
          <w:color w:val="auto"/>
          <w:highlight w:val="none"/>
          <w:lang w:eastAsia="zh-CN"/>
        </w:rPr>
        <w:t>）表示允许稍有选择，在条件许可时首先应这样做的：</w:t>
      </w:r>
    </w:p>
    <w:p w14:paraId="4CC2E7A3">
      <w:pPr>
        <w:pStyle w:val="39"/>
        <w:ind w:left="777" w:leftChars="370" w:firstLine="0" w:firstLineChars="0"/>
        <w:rPr>
          <w:color w:val="auto"/>
          <w:highlight w:val="none"/>
          <w:lang w:eastAsia="zh-CN"/>
        </w:rPr>
      </w:pPr>
      <w:r>
        <w:rPr>
          <w:rFonts w:hint="eastAsia"/>
          <w:color w:val="auto"/>
          <w:highlight w:val="none"/>
          <w:lang w:eastAsia="zh-CN"/>
        </w:rPr>
        <w:t>正面词采用“宜”，反面词采用“不宜”。</w:t>
      </w:r>
    </w:p>
    <w:p w14:paraId="489D5EC5">
      <w:pPr>
        <w:pStyle w:val="39"/>
        <w:ind w:firstLine="316" w:firstLineChars="150"/>
        <w:rPr>
          <w:color w:val="auto"/>
          <w:highlight w:val="none"/>
          <w:lang w:eastAsia="zh-CN"/>
        </w:rPr>
      </w:pPr>
      <w:r>
        <w:rPr>
          <w:b/>
          <w:color w:val="auto"/>
          <w:highlight w:val="none"/>
          <w:lang w:eastAsia="zh-CN"/>
        </w:rPr>
        <w:t>4</w:t>
      </w:r>
      <w:r>
        <w:rPr>
          <w:rFonts w:hint="eastAsia"/>
          <w:color w:val="auto"/>
          <w:highlight w:val="none"/>
          <w:lang w:eastAsia="zh-CN"/>
        </w:rPr>
        <w:t>）表示有选择，在一定条件下可以这样做的，采用“可”。</w:t>
      </w:r>
    </w:p>
    <w:p w14:paraId="143BCFFF">
      <w:pPr>
        <w:rPr>
          <w:color w:val="auto"/>
          <w:highlight w:val="none"/>
          <w:lang w:eastAsia="zh-CN"/>
        </w:rPr>
      </w:pPr>
      <w:r>
        <w:rPr>
          <w:b/>
          <w:color w:val="auto"/>
          <w:highlight w:val="none"/>
          <w:lang w:eastAsia="zh-CN"/>
        </w:rPr>
        <w:t>2</w:t>
      </w:r>
      <w:r>
        <w:rPr>
          <w:color w:val="auto"/>
          <w:highlight w:val="none"/>
          <w:lang w:eastAsia="zh-CN"/>
        </w:rPr>
        <w:t xml:space="preserve"> </w:t>
      </w:r>
      <w:r>
        <w:rPr>
          <w:rFonts w:hint="eastAsia"/>
          <w:color w:val="auto"/>
          <w:highlight w:val="none"/>
          <w:lang w:eastAsia="zh-CN"/>
        </w:rPr>
        <w:t xml:space="preserve"> 条文中指明应按其他有关标准执行的写法为：“应符合……的规定”或“应按……执行”。</w:t>
      </w:r>
    </w:p>
    <w:p w14:paraId="2998B259">
      <w:pPr>
        <w:pStyle w:val="2"/>
        <w:spacing w:before="312" w:line="300" w:lineRule="auto"/>
        <w:rPr>
          <w:color w:val="auto"/>
          <w:highlight w:val="none"/>
          <w:lang w:eastAsia="zh-CN"/>
        </w:rPr>
      </w:pPr>
      <w:bookmarkStart w:id="179" w:name="_Toc25198"/>
      <w:bookmarkStart w:id="180" w:name="_Toc15463"/>
      <w:bookmarkStart w:id="181" w:name="_Toc19701"/>
      <w:bookmarkStart w:id="182" w:name="_Toc18335"/>
      <w:bookmarkStart w:id="183" w:name="_Toc7158"/>
      <w:bookmarkStart w:id="184" w:name="_Toc23700"/>
      <w:bookmarkStart w:id="185" w:name="_Toc30381"/>
      <w:bookmarkStart w:id="186" w:name="_Toc24621"/>
      <w:bookmarkStart w:id="187" w:name="_Toc6217"/>
      <w:bookmarkStart w:id="188" w:name="_Toc18410"/>
      <w:bookmarkStart w:id="189" w:name="_Toc1939"/>
      <w:bookmarkStart w:id="190" w:name="_Toc219"/>
      <w:bookmarkStart w:id="191" w:name="_Toc24118"/>
      <w:r>
        <w:rPr>
          <w:rFonts w:hint="eastAsia"/>
          <w:color w:val="auto"/>
          <w:highlight w:val="none"/>
          <w:lang w:eastAsia="zh-CN"/>
        </w:rPr>
        <w:t>引用标准名录</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706835FA">
      <w:pPr>
        <w:adjustRightInd w:val="0"/>
        <w:snapToGrid w:val="0"/>
        <w:rPr>
          <w:color w:val="auto"/>
          <w:highlight w:val="none"/>
          <w:lang w:eastAsia="zh-CN"/>
        </w:rPr>
      </w:pPr>
      <w:r>
        <w:rPr>
          <w:rFonts w:hint="eastAsia"/>
          <w:color w:val="auto"/>
          <w:highlight w:val="none"/>
          <w:lang w:eastAsia="zh-CN"/>
        </w:rPr>
        <w:t>《无障碍设计规范》GB 50762</w:t>
      </w:r>
    </w:p>
    <w:p w14:paraId="482DC703">
      <w:pPr>
        <w:adjustRightInd w:val="0"/>
        <w:snapToGrid w:val="0"/>
        <w:rPr>
          <w:color w:val="auto"/>
          <w:highlight w:val="none"/>
          <w:lang w:eastAsia="zh-CN"/>
        </w:rPr>
      </w:pPr>
      <w:r>
        <w:rPr>
          <w:rFonts w:hint="eastAsia"/>
          <w:color w:val="auto"/>
          <w:highlight w:val="none"/>
          <w:lang w:eastAsia="zh-CN"/>
        </w:rPr>
        <w:t>《城市居住区规划设计标准》GB50180</w:t>
      </w:r>
    </w:p>
    <w:p w14:paraId="4465E253">
      <w:pPr>
        <w:adjustRightInd w:val="0"/>
        <w:snapToGrid w:val="0"/>
        <w:rPr>
          <w:color w:val="auto"/>
          <w:highlight w:val="none"/>
          <w:lang w:eastAsia="zh-CN"/>
        </w:rPr>
      </w:pPr>
      <w:r>
        <w:rPr>
          <w:rFonts w:hint="eastAsia"/>
          <w:color w:val="auto"/>
          <w:highlight w:val="none"/>
          <w:lang w:eastAsia="zh-CN"/>
        </w:rPr>
        <w:t>《老年人居住建筑设计规范》GB50340</w:t>
      </w:r>
    </w:p>
    <w:p w14:paraId="74C54D82">
      <w:pPr>
        <w:adjustRightInd w:val="0"/>
        <w:snapToGrid w:val="0"/>
        <w:rPr>
          <w:rFonts w:hint="eastAsia"/>
          <w:color w:val="auto"/>
          <w:highlight w:val="none"/>
          <w:lang w:eastAsia="zh-CN"/>
        </w:rPr>
      </w:pPr>
      <w:r>
        <w:rPr>
          <w:color w:val="auto"/>
          <w:highlight w:val="none"/>
          <w:lang w:eastAsia="zh-CN"/>
        </w:rPr>
        <w:t>《</w:t>
      </w:r>
      <w:r>
        <w:rPr>
          <w:rFonts w:hint="eastAsia"/>
          <w:color w:val="auto"/>
          <w:highlight w:val="none"/>
          <w:lang w:eastAsia="zh-CN"/>
        </w:rPr>
        <w:t>城镇老年人设施规划规范</w:t>
      </w:r>
      <w:r>
        <w:rPr>
          <w:color w:val="auto"/>
          <w:highlight w:val="none"/>
          <w:lang w:eastAsia="zh-CN"/>
        </w:rPr>
        <w:t>》</w:t>
      </w:r>
      <w:r>
        <w:rPr>
          <w:rFonts w:hint="eastAsia"/>
          <w:color w:val="auto"/>
          <w:highlight w:val="none"/>
          <w:lang w:eastAsia="zh-CN"/>
        </w:rPr>
        <w:t>GB50437</w:t>
      </w:r>
    </w:p>
    <w:p w14:paraId="4AA9286F">
      <w:pPr>
        <w:adjustRightInd w:val="0"/>
        <w:snapToGrid w:val="0"/>
        <w:rPr>
          <w:rFonts w:hint="eastAsia"/>
          <w:color w:val="auto"/>
          <w:highlight w:val="none"/>
          <w:lang w:eastAsia="zh-CN"/>
        </w:rPr>
      </w:pPr>
      <w:r>
        <w:rPr>
          <w:rFonts w:hint="eastAsia"/>
          <w:color w:val="auto"/>
          <w:highlight w:val="none"/>
          <w:lang w:eastAsia="zh-CN"/>
        </w:rPr>
        <w:t>《建筑与市政工程无障碍通用规范》GB 55019</w:t>
      </w:r>
    </w:p>
    <w:p w14:paraId="57316D3D">
      <w:pPr>
        <w:adjustRightInd w:val="0"/>
        <w:snapToGrid w:val="0"/>
        <w:rPr>
          <w:color w:val="auto"/>
          <w:highlight w:val="none"/>
          <w:lang w:eastAsia="zh-CN"/>
        </w:rPr>
      </w:pPr>
      <w:r>
        <w:rPr>
          <w:rFonts w:hint="eastAsia"/>
          <w:color w:val="auto"/>
          <w:highlight w:val="none"/>
          <w:lang w:eastAsia="zh-CN"/>
        </w:rPr>
        <w:t>《社区老年人日间照料中心服务基本要求》GB/T 33168</w:t>
      </w:r>
    </w:p>
    <w:p w14:paraId="30711E0E">
      <w:pPr>
        <w:adjustRightInd w:val="0"/>
        <w:snapToGrid w:val="0"/>
        <w:rPr>
          <w:rFonts w:hint="eastAsia"/>
          <w:color w:val="auto"/>
          <w:highlight w:val="none"/>
          <w:lang w:eastAsia="zh-CN"/>
        </w:rPr>
      </w:pPr>
      <w:r>
        <w:rPr>
          <w:rFonts w:hint="eastAsia"/>
          <w:color w:val="auto"/>
          <w:highlight w:val="none"/>
          <w:lang w:eastAsia="zh-CN"/>
        </w:rPr>
        <w:t>《老年人照料设施建筑设计标准》JGJ 450</w:t>
      </w:r>
    </w:p>
    <w:p w14:paraId="55033049">
      <w:pPr>
        <w:adjustRightInd w:val="0"/>
        <w:snapToGrid w:val="0"/>
        <w:rPr>
          <w:color w:val="auto"/>
          <w:highlight w:val="none"/>
          <w:lang w:eastAsia="zh-CN"/>
        </w:rPr>
      </w:pPr>
      <w:r>
        <w:rPr>
          <w:rFonts w:hint="eastAsia"/>
          <w:color w:val="auto"/>
          <w:highlight w:val="none"/>
          <w:lang w:eastAsia="zh-CN"/>
        </w:rPr>
        <w:t>《建筑适老化设计标准》DB J/T45-153</w:t>
      </w:r>
    </w:p>
    <w:p w14:paraId="07120382">
      <w:pPr>
        <w:adjustRightInd w:val="0"/>
        <w:snapToGrid w:val="0"/>
        <w:rPr>
          <w:color w:val="auto"/>
          <w:highlight w:val="none"/>
          <w:lang w:eastAsia="zh-CN"/>
        </w:rPr>
      </w:pPr>
    </w:p>
    <w:p w14:paraId="4175AC9B">
      <w:pPr>
        <w:adjustRightInd w:val="0"/>
        <w:snapToGrid w:val="0"/>
        <w:jc w:val="center"/>
        <w:rPr>
          <w:rFonts w:eastAsia="方正书宋_GBK"/>
          <w:snapToGrid w:val="0"/>
          <w:color w:val="auto"/>
          <w:szCs w:val="21"/>
          <w:highlight w:val="none"/>
          <w:lang w:eastAsia="zh-CN"/>
        </w:rPr>
      </w:pPr>
      <w:r>
        <w:rPr>
          <w:rFonts w:hint="eastAsia" w:eastAsia="方正书宋_GBK"/>
          <w:snapToGrid w:val="0"/>
          <w:color w:val="auto"/>
          <w:szCs w:val="21"/>
          <w:highlight w:val="none"/>
          <w:lang w:eastAsia="zh-CN"/>
        </w:rPr>
        <w:br w:type="page"/>
      </w:r>
      <w:r>
        <w:rPr>
          <w:rFonts w:hint="eastAsia" w:eastAsia="方正书宋_GBK"/>
          <w:snapToGrid w:val="0"/>
          <w:color w:val="auto"/>
          <w:szCs w:val="21"/>
          <w:highlight w:val="none"/>
          <w:lang w:eastAsia="zh-CN"/>
        </w:rPr>
        <w:t xml:space="preserve"> </w:t>
      </w:r>
    </w:p>
    <w:p w14:paraId="0CBF7EC3">
      <w:pPr>
        <w:adjustRightInd w:val="0"/>
        <w:snapToGrid w:val="0"/>
        <w:jc w:val="center"/>
        <w:rPr>
          <w:rFonts w:eastAsia="方正书宋_GBK"/>
          <w:snapToGrid w:val="0"/>
          <w:color w:val="auto"/>
          <w:szCs w:val="21"/>
          <w:highlight w:val="none"/>
          <w:lang w:eastAsia="zh-CN"/>
        </w:rPr>
      </w:pPr>
    </w:p>
    <w:p w14:paraId="731DD773">
      <w:pPr>
        <w:adjustRightInd w:val="0"/>
        <w:snapToGrid w:val="0"/>
        <w:jc w:val="center"/>
        <w:rPr>
          <w:rFonts w:ascii="宋体" w:hAnsi="宋体"/>
          <w:snapToGrid w:val="0"/>
          <w:color w:val="auto"/>
          <w:sz w:val="28"/>
          <w:szCs w:val="28"/>
          <w:highlight w:val="none"/>
          <w:lang w:eastAsia="zh-CN"/>
        </w:rPr>
      </w:pPr>
      <w:r>
        <w:rPr>
          <w:rFonts w:hint="eastAsia" w:ascii="宋体" w:hAnsi="宋体"/>
          <w:snapToGrid w:val="0"/>
          <w:color w:val="auto"/>
          <w:sz w:val="28"/>
          <w:szCs w:val="28"/>
          <w:highlight w:val="none"/>
          <w:lang w:eastAsia="zh-CN"/>
        </w:rPr>
        <w:t>广西壮族自治区工程建设地方标准</w:t>
      </w:r>
    </w:p>
    <w:p w14:paraId="56D99511">
      <w:pPr>
        <w:adjustRightInd w:val="0"/>
        <w:snapToGrid w:val="0"/>
        <w:jc w:val="center"/>
        <w:rPr>
          <w:rFonts w:eastAsia="方正书宋_GBK"/>
          <w:snapToGrid w:val="0"/>
          <w:color w:val="auto"/>
          <w:szCs w:val="21"/>
          <w:highlight w:val="none"/>
          <w:lang w:eastAsia="zh-CN"/>
        </w:rPr>
      </w:pPr>
    </w:p>
    <w:p w14:paraId="1D7DF1B6">
      <w:pPr>
        <w:snapToGrid w:val="0"/>
        <w:spacing w:line="600" w:lineRule="exact"/>
        <w:jc w:val="center"/>
        <w:rPr>
          <w:rFonts w:hint="eastAsia" w:ascii="黑体" w:hAnsi="黑体" w:eastAsia="黑体" w:cs="黑体"/>
          <w:bCs/>
          <w:snapToGrid w:val="0"/>
          <w:color w:val="auto"/>
          <w:sz w:val="32"/>
          <w:szCs w:val="32"/>
          <w:highlight w:val="none"/>
          <w:lang w:eastAsia="zh-CN"/>
        </w:rPr>
      </w:pPr>
      <w:r>
        <w:rPr>
          <w:rFonts w:hint="eastAsia" w:ascii="黑体" w:hAnsi="黑体" w:eastAsia="黑体" w:cs="黑体"/>
          <w:bCs/>
          <w:snapToGrid w:val="0"/>
          <w:color w:val="auto"/>
          <w:sz w:val="32"/>
          <w:szCs w:val="32"/>
          <w:highlight w:val="none"/>
          <w:lang w:eastAsia="zh-CN"/>
        </w:rPr>
        <w:t>城市养老设施配建标准</w:t>
      </w:r>
    </w:p>
    <w:p w14:paraId="1A846790">
      <w:pPr>
        <w:rPr>
          <w:color w:val="auto"/>
          <w:highlight w:val="none"/>
          <w:lang w:eastAsia="zh-CN"/>
        </w:rPr>
      </w:pPr>
    </w:p>
    <w:p w14:paraId="70256990">
      <w:pPr>
        <w:adjustRightInd w:val="0"/>
        <w:snapToGrid w:val="0"/>
        <w:spacing w:line="400" w:lineRule="exact"/>
        <w:jc w:val="center"/>
        <w:rPr>
          <w:rFonts w:hint="eastAsia" w:ascii="黑体" w:hAnsi="黑体" w:eastAsia="黑体" w:cs="黑体"/>
          <w:b/>
          <w:bCs/>
          <w:snapToGrid w:val="0"/>
          <w:color w:val="auto"/>
          <w:sz w:val="28"/>
          <w:szCs w:val="28"/>
          <w:highlight w:val="none"/>
          <w:lang w:eastAsia="zh-CN"/>
        </w:rPr>
      </w:pPr>
      <w:r>
        <w:rPr>
          <w:rFonts w:hint="eastAsia" w:ascii="黑体" w:hAnsi="黑体" w:eastAsia="黑体" w:cs="黑体"/>
          <w:b/>
          <w:bCs/>
          <w:snapToGrid w:val="0"/>
          <w:color w:val="auto"/>
          <w:sz w:val="28"/>
          <w:szCs w:val="28"/>
          <w:highlight w:val="none"/>
          <w:lang w:eastAsia="zh-CN"/>
        </w:rPr>
        <w:t>DBJ/TXX- XXX-202xx</w:t>
      </w:r>
    </w:p>
    <w:p w14:paraId="028B6D37">
      <w:pPr>
        <w:rPr>
          <w:color w:val="auto"/>
          <w:highlight w:val="none"/>
          <w:lang w:eastAsia="zh-CN"/>
        </w:rPr>
      </w:pPr>
    </w:p>
    <w:p w14:paraId="66224224">
      <w:pPr>
        <w:adjustRightInd w:val="0"/>
        <w:snapToGrid w:val="0"/>
        <w:jc w:val="center"/>
        <w:textAlignment w:val="center"/>
        <w:outlineLvl w:val="0"/>
        <w:rPr>
          <w:snapToGrid w:val="0"/>
          <w:color w:val="auto"/>
          <w:sz w:val="28"/>
          <w:szCs w:val="28"/>
          <w:highlight w:val="none"/>
        </w:rPr>
      </w:pPr>
      <w:bookmarkStart w:id="192" w:name="_Toc11931"/>
      <w:bookmarkStart w:id="193" w:name="_Toc15623"/>
      <w:bookmarkStart w:id="194" w:name="_Toc23367"/>
      <w:bookmarkStart w:id="195" w:name="_Toc4467"/>
      <w:bookmarkStart w:id="196" w:name="_Toc27258"/>
      <w:r>
        <w:rPr>
          <w:snapToGrid w:val="0"/>
          <w:color w:val="auto"/>
          <w:sz w:val="28"/>
          <w:szCs w:val="28"/>
          <w:highlight w:val="none"/>
        </w:rPr>
        <w:t>条文说明</w:t>
      </w:r>
      <w:bookmarkEnd w:id="192"/>
      <w:bookmarkEnd w:id="193"/>
      <w:bookmarkEnd w:id="194"/>
      <w:bookmarkEnd w:id="195"/>
      <w:bookmarkEnd w:id="196"/>
    </w:p>
    <w:p w14:paraId="480A441C">
      <w:pPr>
        <w:pStyle w:val="45"/>
        <w:widowControl w:val="0"/>
        <w:autoSpaceDE/>
        <w:autoSpaceDN/>
        <w:adjustRightInd w:val="0"/>
        <w:snapToGrid w:val="0"/>
        <w:spacing w:line="384" w:lineRule="exact"/>
        <w:ind w:firstLine="420"/>
        <w:rPr>
          <w:rFonts w:ascii="Times New Roman"/>
          <w:b/>
          <w:snapToGrid w:val="0"/>
          <w:color w:val="auto"/>
          <w:kern w:val="2"/>
          <w:szCs w:val="21"/>
          <w:highlight w:val="none"/>
        </w:rPr>
      </w:pPr>
    </w:p>
    <w:p w14:paraId="44FB22C5">
      <w:pPr>
        <w:pStyle w:val="45"/>
        <w:widowControl w:val="0"/>
        <w:autoSpaceDE/>
        <w:autoSpaceDN/>
        <w:adjustRightInd w:val="0"/>
        <w:snapToGrid w:val="0"/>
        <w:spacing w:line="384" w:lineRule="exact"/>
        <w:ind w:firstLine="420"/>
        <w:rPr>
          <w:rFonts w:ascii="Times New Roman"/>
          <w:snapToGrid w:val="0"/>
          <w:color w:val="auto"/>
          <w:kern w:val="2"/>
          <w:szCs w:val="21"/>
          <w:highlight w:val="none"/>
        </w:rPr>
      </w:pPr>
    </w:p>
    <w:p w14:paraId="08D96623">
      <w:pPr>
        <w:rPr>
          <w:color w:val="auto"/>
          <w:highlight w:val="none"/>
          <w:lang w:eastAsia="zh-CN"/>
        </w:rPr>
      </w:pPr>
    </w:p>
    <w:p w14:paraId="4B9B7B8C">
      <w:pPr>
        <w:rPr>
          <w:color w:val="auto"/>
          <w:highlight w:val="none"/>
          <w:lang w:eastAsia="zh-CN"/>
        </w:rPr>
      </w:pPr>
    </w:p>
    <w:p w14:paraId="346E1911">
      <w:pPr>
        <w:rPr>
          <w:color w:val="auto"/>
          <w:highlight w:val="none"/>
          <w:lang w:eastAsia="zh-CN"/>
        </w:rPr>
      </w:pPr>
    </w:p>
    <w:p w14:paraId="3EB3D218">
      <w:pPr>
        <w:rPr>
          <w:color w:val="auto"/>
          <w:highlight w:val="none"/>
          <w:lang w:eastAsia="zh-CN"/>
        </w:rPr>
      </w:pPr>
    </w:p>
    <w:sectPr>
      <w:pgSz w:w="7937" w:h="11509"/>
      <w:pgMar w:top="1134" w:right="1020" w:bottom="1134" w:left="102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 w:date="2024-08-02T16:17:00Z" w:initials="">
    <w:p w14:paraId="0CC9FF66">
      <w:pPr>
        <w:pStyle w:val="6"/>
        <w:rPr>
          <w:lang w:eastAsia="zh-CN"/>
        </w:rPr>
      </w:pPr>
      <w:r>
        <w:rPr>
          <w:rFonts w:hint="eastAsia"/>
          <w:lang w:eastAsia="zh-CN"/>
        </w:rPr>
        <w:t>遥控开关是否也可采用？</w:t>
      </w:r>
    </w:p>
  </w:comment>
  <w:comment w:id="1" w:author="lin" w:date="2024-08-02T16:26:00Z" w:initials="">
    <w:p w14:paraId="6F4BF2DD">
      <w:pPr>
        <w:pStyle w:val="6"/>
        <w:rPr>
          <w:lang w:eastAsia="zh-CN"/>
        </w:rPr>
      </w:pPr>
      <w:r>
        <w:rPr>
          <w:rFonts w:hint="eastAsia"/>
          <w:lang w:eastAsia="zh-CN"/>
        </w:rPr>
        <w:t>是否考虑拉绳开关作为一种选择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C9FF66" w15:done="0"/>
  <w15:commentEx w15:paraId="6F4BF2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67C2">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E40F9B">
                          <w:pPr>
                            <w:pStyle w:val="1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cEHSAQAAog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GOSp/NQYdadx7zYf3Y9Ls10D3iZWPcymPRFPgTjKO7xLK7oI+Hp0XKxXJYY4hibHMQvHp/7APFW&#10;OEOSUdOA08uissNXiEPqlJKqWXejtM4T1JZ0Nb36cFn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MDJwQdIBAACiAwAADgAAAAAAAAABACAAAAAfAQAA&#10;ZHJzL2Uyb0RvYy54bWxQSwUGAAAAAAYABgBZAQAAYwUAAAAA&#10;">
              <v:fill on="f" focussize="0,0"/>
              <v:stroke on="f" weight="0.5pt"/>
              <v:imagedata o:title=""/>
              <o:lock v:ext="edit" aspectratio="f"/>
              <v:textbox inset="0mm,0mm,0mm,0mm" style="mso-fit-shape-to-text:t;">
                <w:txbxContent>
                  <w:p w14:paraId="79E40F9B">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8CA">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yi">
    <w15:presenceInfo w15:providerId="None" w15:userId="周yi"/>
  </w15:person>
  <w15:person w15:author="lin">
    <w15:presenceInfo w15:providerId="None" w15:userId="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ZiYjMyYmQwOTBjNjFmNjdkMmJiOGYxNDYyYmQifQ=="/>
  </w:docVars>
  <w:rsids>
    <w:rsidRoot w:val="00172A27"/>
    <w:rsid w:val="000011CC"/>
    <w:rsid w:val="00004579"/>
    <w:rsid w:val="00017109"/>
    <w:rsid w:val="00023BDA"/>
    <w:rsid w:val="0002419F"/>
    <w:rsid w:val="00032F91"/>
    <w:rsid w:val="00060B5C"/>
    <w:rsid w:val="0008269C"/>
    <w:rsid w:val="00097767"/>
    <w:rsid w:val="000B7C3E"/>
    <w:rsid w:val="000D2186"/>
    <w:rsid w:val="000D5FE9"/>
    <w:rsid w:val="000F5026"/>
    <w:rsid w:val="0016196F"/>
    <w:rsid w:val="00164C26"/>
    <w:rsid w:val="00164E51"/>
    <w:rsid w:val="00172A27"/>
    <w:rsid w:val="001746E7"/>
    <w:rsid w:val="0019726E"/>
    <w:rsid w:val="001A57B9"/>
    <w:rsid w:val="001F0229"/>
    <w:rsid w:val="00204826"/>
    <w:rsid w:val="00207563"/>
    <w:rsid w:val="0024156F"/>
    <w:rsid w:val="002545CE"/>
    <w:rsid w:val="00256F87"/>
    <w:rsid w:val="00285354"/>
    <w:rsid w:val="00297518"/>
    <w:rsid w:val="002A032F"/>
    <w:rsid w:val="002B06B1"/>
    <w:rsid w:val="00316972"/>
    <w:rsid w:val="00321F69"/>
    <w:rsid w:val="00327CB1"/>
    <w:rsid w:val="00355363"/>
    <w:rsid w:val="00360E24"/>
    <w:rsid w:val="00374B5B"/>
    <w:rsid w:val="003760A2"/>
    <w:rsid w:val="003B3C3F"/>
    <w:rsid w:val="003C0FB6"/>
    <w:rsid w:val="003C392C"/>
    <w:rsid w:val="003C7A0E"/>
    <w:rsid w:val="003E3633"/>
    <w:rsid w:val="003E3F74"/>
    <w:rsid w:val="00400175"/>
    <w:rsid w:val="00411CA3"/>
    <w:rsid w:val="00441793"/>
    <w:rsid w:val="00446961"/>
    <w:rsid w:val="00452051"/>
    <w:rsid w:val="00461CD9"/>
    <w:rsid w:val="004625C2"/>
    <w:rsid w:val="00482151"/>
    <w:rsid w:val="004870C0"/>
    <w:rsid w:val="004878CE"/>
    <w:rsid w:val="004918B5"/>
    <w:rsid w:val="00495B5A"/>
    <w:rsid w:val="00496888"/>
    <w:rsid w:val="004B0E9C"/>
    <w:rsid w:val="005575FC"/>
    <w:rsid w:val="005614D7"/>
    <w:rsid w:val="005732A0"/>
    <w:rsid w:val="00583B2C"/>
    <w:rsid w:val="005A6697"/>
    <w:rsid w:val="005E7500"/>
    <w:rsid w:val="005F21B0"/>
    <w:rsid w:val="005F7900"/>
    <w:rsid w:val="00617AC7"/>
    <w:rsid w:val="0062129C"/>
    <w:rsid w:val="006550A7"/>
    <w:rsid w:val="00662687"/>
    <w:rsid w:val="00663600"/>
    <w:rsid w:val="00665312"/>
    <w:rsid w:val="00665D1B"/>
    <w:rsid w:val="00686592"/>
    <w:rsid w:val="006912EC"/>
    <w:rsid w:val="006B5D10"/>
    <w:rsid w:val="006C298A"/>
    <w:rsid w:val="006C6671"/>
    <w:rsid w:val="006D024F"/>
    <w:rsid w:val="006D04FD"/>
    <w:rsid w:val="006E177B"/>
    <w:rsid w:val="006E21AD"/>
    <w:rsid w:val="006E2275"/>
    <w:rsid w:val="006F6C98"/>
    <w:rsid w:val="00702B9A"/>
    <w:rsid w:val="007278D0"/>
    <w:rsid w:val="00731AEE"/>
    <w:rsid w:val="00733F3F"/>
    <w:rsid w:val="00741F54"/>
    <w:rsid w:val="007578DC"/>
    <w:rsid w:val="0077434F"/>
    <w:rsid w:val="00774C9A"/>
    <w:rsid w:val="007876CE"/>
    <w:rsid w:val="00796B50"/>
    <w:rsid w:val="007A1658"/>
    <w:rsid w:val="007A3406"/>
    <w:rsid w:val="007B18C0"/>
    <w:rsid w:val="007B2FE9"/>
    <w:rsid w:val="007C73CB"/>
    <w:rsid w:val="00807B59"/>
    <w:rsid w:val="00816F4A"/>
    <w:rsid w:val="008500E2"/>
    <w:rsid w:val="008519B7"/>
    <w:rsid w:val="00857114"/>
    <w:rsid w:val="00874AD0"/>
    <w:rsid w:val="00883AB4"/>
    <w:rsid w:val="0089189B"/>
    <w:rsid w:val="00892499"/>
    <w:rsid w:val="008A0CF5"/>
    <w:rsid w:val="008B2262"/>
    <w:rsid w:val="008B3E5C"/>
    <w:rsid w:val="008B7890"/>
    <w:rsid w:val="008C7FA6"/>
    <w:rsid w:val="008D6E24"/>
    <w:rsid w:val="008F403C"/>
    <w:rsid w:val="008F4FCA"/>
    <w:rsid w:val="00911559"/>
    <w:rsid w:val="009152FC"/>
    <w:rsid w:val="00923854"/>
    <w:rsid w:val="00924DEB"/>
    <w:rsid w:val="00973FB8"/>
    <w:rsid w:val="00976088"/>
    <w:rsid w:val="009F7402"/>
    <w:rsid w:val="00A17662"/>
    <w:rsid w:val="00A27A91"/>
    <w:rsid w:val="00A306FC"/>
    <w:rsid w:val="00A34748"/>
    <w:rsid w:val="00A364B9"/>
    <w:rsid w:val="00A707C5"/>
    <w:rsid w:val="00A8079C"/>
    <w:rsid w:val="00A844EC"/>
    <w:rsid w:val="00A85DF3"/>
    <w:rsid w:val="00AB4383"/>
    <w:rsid w:val="00AB65D0"/>
    <w:rsid w:val="00AD3328"/>
    <w:rsid w:val="00AD3ACB"/>
    <w:rsid w:val="00AD4C90"/>
    <w:rsid w:val="00AF5616"/>
    <w:rsid w:val="00B100DA"/>
    <w:rsid w:val="00B36F56"/>
    <w:rsid w:val="00B407A0"/>
    <w:rsid w:val="00B63697"/>
    <w:rsid w:val="00B66884"/>
    <w:rsid w:val="00B70BAC"/>
    <w:rsid w:val="00BA5544"/>
    <w:rsid w:val="00BB2277"/>
    <w:rsid w:val="00BB3243"/>
    <w:rsid w:val="00BC0299"/>
    <w:rsid w:val="00BD19E2"/>
    <w:rsid w:val="00BE543F"/>
    <w:rsid w:val="00BE599C"/>
    <w:rsid w:val="00BF407E"/>
    <w:rsid w:val="00BF6B2E"/>
    <w:rsid w:val="00C0740F"/>
    <w:rsid w:val="00C11035"/>
    <w:rsid w:val="00C32412"/>
    <w:rsid w:val="00C4261D"/>
    <w:rsid w:val="00C528D4"/>
    <w:rsid w:val="00C63287"/>
    <w:rsid w:val="00C633F1"/>
    <w:rsid w:val="00C66FE7"/>
    <w:rsid w:val="00C734DE"/>
    <w:rsid w:val="00C7665A"/>
    <w:rsid w:val="00CB395A"/>
    <w:rsid w:val="00CB7EB6"/>
    <w:rsid w:val="00CD2953"/>
    <w:rsid w:val="00CF4BDE"/>
    <w:rsid w:val="00D2283A"/>
    <w:rsid w:val="00D35277"/>
    <w:rsid w:val="00D37718"/>
    <w:rsid w:val="00D42B17"/>
    <w:rsid w:val="00D97371"/>
    <w:rsid w:val="00DB065D"/>
    <w:rsid w:val="00DC580D"/>
    <w:rsid w:val="00DD0569"/>
    <w:rsid w:val="00DE3463"/>
    <w:rsid w:val="00DF13F3"/>
    <w:rsid w:val="00E0669F"/>
    <w:rsid w:val="00E16447"/>
    <w:rsid w:val="00E21A18"/>
    <w:rsid w:val="00E87B77"/>
    <w:rsid w:val="00E900F3"/>
    <w:rsid w:val="00EA233A"/>
    <w:rsid w:val="00EA5566"/>
    <w:rsid w:val="00EA6F4E"/>
    <w:rsid w:val="00EC0A03"/>
    <w:rsid w:val="00F10249"/>
    <w:rsid w:val="00F1250E"/>
    <w:rsid w:val="00F131C0"/>
    <w:rsid w:val="00F35D50"/>
    <w:rsid w:val="00F51421"/>
    <w:rsid w:val="00F71424"/>
    <w:rsid w:val="00F837EA"/>
    <w:rsid w:val="00F869F2"/>
    <w:rsid w:val="00F96340"/>
    <w:rsid w:val="00F975A3"/>
    <w:rsid w:val="00FB1DEF"/>
    <w:rsid w:val="00FC388F"/>
    <w:rsid w:val="00FD4DA3"/>
    <w:rsid w:val="00FE1868"/>
    <w:rsid w:val="00FE7B94"/>
    <w:rsid w:val="00FF1C6B"/>
    <w:rsid w:val="00FF4160"/>
    <w:rsid w:val="010351AA"/>
    <w:rsid w:val="010F52ED"/>
    <w:rsid w:val="01145609"/>
    <w:rsid w:val="01164DED"/>
    <w:rsid w:val="011E4DE2"/>
    <w:rsid w:val="01213882"/>
    <w:rsid w:val="012313A8"/>
    <w:rsid w:val="01301E4F"/>
    <w:rsid w:val="013B20AD"/>
    <w:rsid w:val="01536B3C"/>
    <w:rsid w:val="01603FC7"/>
    <w:rsid w:val="01677CCB"/>
    <w:rsid w:val="016F1001"/>
    <w:rsid w:val="017A61F7"/>
    <w:rsid w:val="017A764F"/>
    <w:rsid w:val="017B7E50"/>
    <w:rsid w:val="01885C73"/>
    <w:rsid w:val="01BD420B"/>
    <w:rsid w:val="01C963F3"/>
    <w:rsid w:val="01CD7566"/>
    <w:rsid w:val="01CF3268"/>
    <w:rsid w:val="01D12DF8"/>
    <w:rsid w:val="01D32047"/>
    <w:rsid w:val="01E27A17"/>
    <w:rsid w:val="01E52B01"/>
    <w:rsid w:val="01EF241B"/>
    <w:rsid w:val="01F27228"/>
    <w:rsid w:val="01F42D45"/>
    <w:rsid w:val="01F86854"/>
    <w:rsid w:val="020104F6"/>
    <w:rsid w:val="02036538"/>
    <w:rsid w:val="02145195"/>
    <w:rsid w:val="021F75A6"/>
    <w:rsid w:val="0227136C"/>
    <w:rsid w:val="022E26FA"/>
    <w:rsid w:val="022E44A8"/>
    <w:rsid w:val="02352A6F"/>
    <w:rsid w:val="023F66B6"/>
    <w:rsid w:val="02430AAB"/>
    <w:rsid w:val="02505102"/>
    <w:rsid w:val="02535CBD"/>
    <w:rsid w:val="025832D3"/>
    <w:rsid w:val="02602EF3"/>
    <w:rsid w:val="027F3EA6"/>
    <w:rsid w:val="028247F4"/>
    <w:rsid w:val="028265A2"/>
    <w:rsid w:val="02AD1871"/>
    <w:rsid w:val="02AD4DC3"/>
    <w:rsid w:val="02AE6292"/>
    <w:rsid w:val="02BB30D1"/>
    <w:rsid w:val="02C10E79"/>
    <w:rsid w:val="02C646E1"/>
    <w:rsid w:val="02CE2BC8"/>
    <w:rsid w:val="02EC30BD"/>
    <w:rsid w:val="02F17F98"/>
    <w:rsid w:val="02F70D3E"/>
    <w:rsid w:val="02FD6838"/>
    <w:rsid w:val="030106F1"/>
    <w:rsid w:val="03050704"/>
    <w:rsid w:val="03095FD4"/>
    <w:rsid w:val="031511C4"/>
    <w:rsid w:val="03173601"/>
    <w:rsid w:val="03261624"/>
    <w:rsid w:val="033A59A8"/>
    <w:rsid w:val="033B50CF"/>
    <w:rsid w:val="034468D0"/>
    <w:rsid w:val="03541CED"/>
    <w:rsid w:val="036B35FA"/>
    <w:rsid w:val="03764651"/>
    <w:rsid w:val="037C7496"/>
    <w:rsid w:val="0384195A"/>
    <w:rsid w:val="0385459C"/>
    <w:rsid w:val="03AC7D7B"/>
    <w:rsid w:val="03B95FF4"/>
    <w:rsid w:val="03BA0BE5"/>
    <w:rsid w:val="03C3183F"/>
    <w:rsid w:val="03C465CD"/>
    <w:rsid w:val="03D04E2F"/>
    <w:rsid w:val="03D07AF0"/>
    <w:rsid w:val="03D42E2E"/>
    <w:rsid w:val="03D472D2"/>
    <w:rsid w:val="03DD6186"/>
    <w:rsid w:val="03E312C3"/>
    <w:rsid w:val="03E70DB3"/>
    <w:rsid w:val="03F62DA4"/>
    <w:rsid w:val="03FE7EAB"/>
    <w:rsid w:val="04090D29"/>
    <w:rsid w:val="042B2A2D"/>
    <w:rsid w:val="043150CE"/>
    <w:rsid w:val="04406B91"/>
    <w:rsid w:val="044712E3"/>
    <w:rsid w:val="044C6E68"/>
    <w:rsid w:val="04536448"/>
    <w:rsid w:val="045B39AD"/>
    <w:rsid w:val="04802032"/>
    <w:rsid w:val="04842AA6"/>
    <w:rsid w:val="049213F5"/>
    <w:rsid w:val="04963FC8"/>
    <w:rsid w:val="049727D9"/>
    <w:rsid w:val="049A4077"/>
    <w:rsid w:val="04C335CE"/>
    <w:rsid w:val="04CE4FCD"/>
    <w:rsid w:val="04D934DB"/>
    <w:rsid w:val="04DF7CDC"/>
    <w:rsid w:val="04E11CA6"/>
    <w:rsid w:val="04E83035"/>
    <w:rsid w:val="04ED30E2"/>
    <w:rsid w:val="04F062AC"/>
    <w:rsid w:val="04F55751"/>
    <w:rsid w:val="05012EC2"/>
    <w:rsid w:val="050339CA"/>
    <w:rsid w:val="05045C3C"/>
    <w:rsid w:val="051305CF"/>
    <w:rsid w:val="05177D7E"/>
    <w:rsid w:val="0522072D"/>
    <w:rsid w:val="052424D8"/>
    <w:rsid w:val="052A3420"/>
    <w:rsid w:val="052A53FB"/>
    <w:rsid w:val="052C3149"/>
    <w:rsid w:val="052F0FBF"/>
    <w:rsid w:val="05373674"/>
    <w:rsid w:val="05420B35"/>
    <w:rsid w:val="05452235"/>
    <w:rsid w:val="05492C0D"/>
    <w:rsid w:val="05573D16"/>
    <w:rsid w:val="055E32F7"/>
    <w:rsid w:val="05627961"/>
    <w:rsid w:val="05832D5D"/>
    <w:rsid w:val="05C375AD"/>
    <w:rsid w:val="05C375FE"/>
    <w:rsid w:val="05C85397"/>
    <w:rsid w:val="05D709B3"/>
    <w:rsid w:val="05DC421B"/>
    <w:rsid w:val="05E71B14"/>
    <w:rsid w:val="05E829DD"/>
    <w:rsid w:val="05EF315A"/>
    <w:rsid w:val="060519C4"/>
    <w:rsid w:val="06076855"/>
    <w:rsid w:val="06102CE8"/>
    <w:rsid w:val="06141C07"/>
    <w:rsid w:val="062A31D9"/>
    <w:rsid w:val="062C5FD6"/>
    <w:rsid w:val="065C5052"/>
    <w:rsid w:val="06622973"/>
    <w:rsid w:val="06652463"/>
    <w:rsid w:val="066C1A43"/>
    <w:rsid w:val="06714493"/>
    <w:rsid w:val="06736DDF"/>
    <w:rsid w:val="067D411E"/>
    <w:rsid w:val="068E3768"/>
    <w:rsid w:val="06961E27"/>
    <w:rsid w:val="069F585E"/>
    <w:rsid w:val="06A179B5"/>
    <w:rsid w:val="06A66D03"/>
    <w:rsid w:val="06B225CD"/>
    <w:rsid w:val="06BB5193"/>
    <w:rsid w:val="06C15CBA"/>
    <w:rsid w:val="06C26C3F"/>
    <w:rsid w:val="06C76C7A"/>
    <w:rsid w:val="06C813BC"/>
    <w:rsid w:val="06CA2239"/>
    <w:rsid w:val="06D96F7C"/>
    <w:rsid w:val="06E84A1A"/>
    <w:rsid w:val="07101B05"/>
    <w:rsid w:val="0714287C"/>
    <w:rsid w:val="071E0865"/>
    <w:rsid w:val="073A56A7"/>
    <w:rsid w:val="07416A2C"/>
    <w:rsid w:val="074A3962"/>
    <w:rsid w:val="074C00CA"/>
    <w:rsid w:val="0753050D"/>
    <w:rsid w:val="07683C0D"/>
    <w:rsid w:val="07761EBB"/>
    <w:rsid w:val="0776276A"/>
    <w:rsid w:val="07886409"/>
    <w:rsid w:val="078F59E9"/>
    <w:rsid w:val="07991CFA"/>
    <w:rsid w:val="079A613C"/>
    <w:rsid w:val="07A62681"/>
    <w:rsid w:val="07B23FB7"/>
    <w:rsid w:val="07B32AFF"/>
    <w:rsid w:val="07B471FE"/>
    <w:rsid w:val="07C07210"/>
    <w:rsid w:val="07C412DD"/>
    <w:rsid w:val="07CC56E3"/>
    <w:rsid w:val="07DE071F"/>
    <w:rsid w:val="07E81898"/>
    <w:rsid w:val="07F7159D"/>
    <w:rsid w:val="07FE491D"/>
    <w:rsid w:val="08017F69"/>
    <w:rsid w:val="08031F33"/>
    <w:rsid w:val="08243401"/>
    <w:rsid w:val="08253C58"/>
    <w:rsid w:val="082D51A8"/>
    <w:rsid w:val="083036D9"/>
    <w:rsid w:val="08332819"/>
    <w:rsid w:val="084E1AF7"/>
    <w:rsid w:val="0858402D"/>
    <w:rsid w:val="08591B53"/>
    <w:rsid w:val="085E2DCF"/>
    <w:rsid w:val="0862386E"/>
    <w:rsid w:val="0870581B"/>
    <w:rsid w:val="0872546B"/>
    <w:rsid w:val="087E378B"/>
    <w:rsid w:val="087F3149"/>
    <w:rsid w:val="088B63D5"/>
    <w:rsid w:val="089316A8"/>
    <w:rsid w:val="089D3278"/>
    <w:rsid w:val="08A234FA"/>
    <w:rsid w:val="08A51966"/>
    <w:rsid w:val="08C7622B"/>
    <w:rsid w:val="08CA5597"/>
    <w:rsid w:val="08CD04EC"/>
    <w:rsid w:val="08D51B22"/>
    <w:rsid w:val="08D65C03"/>
    <w:rsid w:val="08EE6740"/>
    <w:rsid w:val="08F07F5B"/>
    <w:rsid w:val="09045F63"/>
    <w:rsid w:val="09057E1A"/>
    <w:rsid w:val="090C3A7D"/>
    <w:rsid w:val="09130588"/>
    <w:rsid w:val="092D0B71"/>
    <w:rsid w:val="09370ACD"/>
    <w:rsid w:val="09391870"/>
    <w:rsid w:val="09436A8B"/>
    <w:rsid w:val="094F17C7"/>
    <w:rsid w:val="09535827"/>
    <w:rsid w:val="09631DB4"/>
    <w:rsid w:val="09652EA6"/>
    <w:rsid w:val="09741BF2"/>
    <w:rsid w:val="097846E4"/>
    <w:rsid w:val="09A339CE"/>
    <w:rsid w:val="09A3752A"/>
    <w:rsid w:val="09BA7D0B"/>
    <w:rsid w:val="09D86BCC"/>
    <w:rsid w:val="09D90354"/>
    <w:rsid w:val="09F67759"/>
    <w:rsid w:val="0A054BE4"/>
    <w:rsid w:val="0A092C79"/>
    <w:rsid w:val="0A0F4BBF"/>
    <w:rsid w:val="0A136046"/>
    <w:rsid w:val="0A157CFC"/>
    <w:rsid w:val="0A197D3C"/>
    <w:rsid w:val="0A2A4664"/>
    <w:rsid w:val="0A2C751F"/>
    <w:rsid w:val="0A2D14EA"/>
    <w:rsid w:val="0A3236FC"/>
    <w:rsid w:val="0A4A0473"/>
    <w:rsid w:val="0A5461F3"/>
    <w:rsid w:val="0A57391B"/>
    <w:rsid w:val="0A5B026E"/>
    <w:rsid w:val="0A5B6057"/>
    <w:rsid w:val="0A6051D1"/>
    <w:rsid w:val="0A6B6234"/>
    <w:rsid w:val="0A8628A4"/>
    <w:rsid w:val="0A8A693C"/>
    <w:rsid w:val="0A8C0317"/>
    <w:rsid w:val="0A8C70C1"/>
    <w:rsid w:val="0A9201E5"/>
    <w:rsid w:val="0A9F4195"/>
    <w:rsid w:val="0AAF20F5"/>
    <w:rsid w:val="0AB063A2"/>
    <w:rsid w:val="0ABA0F86"/>
    <w:rsid w:val="0AE41BA8"/>
    <w:rsid w:val="0AF142C5"/>
    <w:rsid w:val="0AFA5897"/>
    <w:rsid w:val="0AFF4706"/>
    <w:rsid w:val="0B0835EB"/>
    <w:rsid w:val="0B116715"/>
    <w:rsid w:val="0B164F06"/>
    <w:rsid w:val="0B185CF6"/>
    <w:rsid w:val="0B276871"/>
    <w:rsid w:val="0B7A04E5"/>
    <w:rsid w:val="0B802063"/>
    <w:rsid w:val="0B8A1198"/>
    <w:rsid w:val="0B8F6344"/>
    <w:rsid w:val="0B924A77"/>
    <w:rsid w:val="0BB55B0D"/>
    <w:rsid w:val="0BB814FF"/>
    <w:rsid w:val="0BBA4FFF"/>
    <w:rsid w:val="0BCA2083"/>
    <w:rsid w:val="0BCA3494"/>
    <w:rsid w:val="0BDD4278"/>
    <w:rsid w:val="0BE45711"/>
    <w:rsid w:val="0BE5379A"/>
    <w:rsid w:val="0BEC07AD"/>
    <w:rsid w:val="0BEF5B28"/>
    <w:rsid w:val="0BFA514F"/>
    <w:rsid w:val="0BFB189F"/>
    <w:rsid w:val="0C0A2400"/>
    <w:rsid w:val="0C0F631D"/>
    <w:rsid w:val="0C183918"/>
    <w:rsid w:val="0C311A9E"/>
    <w:rsid w:val="0C393A5D"/>
    <w:rsid w:val="0C4A107D"/>
    <w:rsid w:val="0C627450"/>
    <w:rsid w:val="0C656D19"/>
    <w:rsid w:val="0C800F2E"/>
    <w:rsid w:val="0C880C59"/>
    <w:rsid w:val="0CA12CC9"/>
    <w:rsid w:val="0CA57A5D"/>
    <w:rsid w:val="0CAD3D07"/>
    <w:rsid w:val="0CB427FE"/>
    <w:rsid w:val="0CCA39DF"/>
    <w:rsid w:val="0CD07525"/>
    <w:rsid w:val="0CD3486C"/>
    <w:rsid w:val="0CD57984"/>
    <w:rsid w:val="0CE44848"/>
    <w:rsid w:val="0CEE4F60"/>
    <w:rsid w:val="0CF15897"/>
    <w:rsid w:val="0CF21F7D"/>
    <w:rsid w:val="0CF70986"/>
    <w:rsid w:val="0CFC317C"/>
    <w:rsid w:val="0D05510F"/>
    <w:rsid w:val="0D065E12"/>
    <w:rsid w:val="0D102587"/>
    <w:rsid w:val="0D103128"/>
    <w:rsid w:val="0D352B8F"/>
    <w:rsid w:val="0D444B80"/>
    <w:rsid w:val="0D4637E2"/>
    <w:rsid w:val="0D464D9C"/>
    <w:rsid w:val="0D4D1C36"/>
    <w:rsid w:val="0D696CDD"/>
    <w:rsid w:val="0D760362"/>
    <w:rsid w:val="0D7F2DE6"/>
    <w:rsid w:val="0D8557F5"/>
    <w:rsid w:val="0D910C60"/>
    <w:rsid w:val="0D974555"/>
    <w:rsid w:val="0D9B0910"/>
    <w:rsid w:val="0D9C2C0E"/>
    <w:rsid w:val="0DA35E8C"/>
    <w:rsid w:val="0DA55659"/>
    <w:rsid w:val="0DB13073"/>
    <w:rsid w:val="0DB429A2"/>
    <w:rsid w:val="0DB8556E"/>
    <w:rsid w:val="0DCB3427"/>
    <w:rsid w:val="0DD3235A"/>
    <w:rsid w:val="0DD82DC0"/>
    <w:rsid w:val="0DD87EE9"/>
    <w:rsid w:val="0DD95C10"/>
    <w:rsid w:val="0DDA3B1D"/>
    <w:rsid w:val="0DE63E89"/>
    <w:rsid w:val="0E0155B6"/>
    <w:rsid w:val="0E0A3EE9"/>
    <w:rsid w:val="0E0A6EB5"/>
    <w:rsid w:val="0E242BC9"/>
    <w:rsid w:val="0E333F62"/>
    <w:rsid w:val="0E4B63E2"/>
    <w:rsid w:val="0E4D1706"/>
    <w:rsid w:val="0E526D1E"/>
    <w:rsid w:val="0E536A33"/>
    <w:rsid w:val="0E55371B"/>
    <w:rsid w:val="0E5D25E9"/>
    <w:rsid w:val="0E5F1598"/>
    <w:rsid w:val="0E6354DA"/>
    <w:rsid w:val="0E8A3350"/>
    <w:rsid w:val="0E9611FA"/>
    <w:rsid w:val="0E963B01"/>
    <w:rsid w:val="0E9733D5"/>
    <w:rsid w:val="0E975183"/>
    <w:rsid w:val="0EA1533C"/>
    <w:rsid w:val="0EA35EAE"/>
    <w:rsid w:val="0EAE0E4B"/>
    <w:rsid w:val="0EAF071F"/>
    <w:rsid w:val="0ECA07E3"/>
    <w:rsid w:val="0ECF13E4"/>
    <w:rsid w:val="0EED0C84"/>
    <w:rsid w:val="0EFE38B6"/>
    <w:rsid w:val="0F023D03"/>
    <w:rsid w:val="0F030E36"/>
    <w:rsid w:val="0F0E3698"/>
    <w:rsid w:val="0F12423D"/>
    <w:rsid w:val="0F176734"/>
    <w:rsid w:val="0F177DCA"/>
    <w:rsid w:val="0F1A77C8"/>
    <w:rsid w:val="0F1F5C0E"/>
    <w:rsid w:val="0F22538D"/>
    <w:rsid w:val="0F2E3D3A"/>
    <w:rsid w:val="0F323C9D"/>
    <w:rsid w:val="0F470958"/>
    <w:rsid w:val="0F5F5FB0"/>
    <w:rsid w:val="0F64775C"/>
    <w:rsid w:val="0F744163"/>
    <w:rsid w:val="0F825D72"/>
    <w:rsid w:val="0F86664D"/>
    <w:rsid w:val="0F8748E1"/>
    <w:rsid w:val="0FAC53B1"/>
    <w:rsid w:val="0FB029A1"/>
    <w:rsid w:val="0FC31604"/>
    <w:rsid w:val="0FCA3424"/>
    <w:rsid w:val="0FCB77DB"/>
    <w:rsid w:val="0FD93148"/>
    <w:rsid w:val="0FDB78DE"/>
    <w:rsid w:val="0FE32D76"/>
    <w:rsid w:val="0FEF6134"/>
    <w:rsid w:val="101271B8"/>
    <w:rsid w:val="1025693D"/>
    <w:rsid w:val="102C2E35"/>
    <w:rsid w:val="102D2243"/>
    <w:rsid w:val="102D3FF1"/>
    <w:rsid w:val="103C7C86"/>
    <w:rsid w:val="103E080B"/>
    <w:rsid w:val="104071FE"/>
    <w:rsid w:val="10525806"/>
    <w:rsid w:val="1062284E"/>
    <w:rsid w:val="10657457"/>
    <w:rsid w:val="106B1EF6"/>
    <w:rsid w:val="107C0AD5"/>
    <w:rsid w:val="108005C5"/>
    <w:rsid w:val="10802373"/>
    <w:rsid w:val="1097590F"/>
    <w:rsid w:val="10B4026F"/>
    <w:rsid w:val="10B75766"/>
    <w:rsid w:val="10CA7802"/>
    <w:rsid w:val="10CE0AFA"/>
    <w:rsid w:val="10D551BC"/>
    <w:rsid w:val="10DA0964"/>
    <w:rsid w:val="10EA1EE2"/>
    <w:rsid w:val="10EB1FB3"/>
    <w:rsid w:val="11070953"/>
    <w:rsid w:val="111E10FD"/>
    <w:rsid w:val="111F52FE"/>
    <w:rsid w:val="111F62D1"/>
    <w:rsid w:val="112A0531"/>
    <w:rsid w:val="112A47B8"/>
    <w:rsid w:val="11321FAA"/>
    <w:rsid w:val="11325DA5"/>
    <w:rsid w:val="11387906"/>
    <w:rsid w:val="1143033E"/>
    <w:rsid w:val="11472E91"/>
    <w:rsid w:val="1148699B"/>
    <w:rsid w:val="116220E5"/>
    <w:rsid w:val="11624233"/>
    <w:rsid w:val="11647314"/>
    <w:rsid w:val="11667AE7"/>
    <w:rsid w:val="116A6A33"/>
    <w:rsid w:val="11755C50"/>
    <w:rsid w:val="117D68B3"/>
    <w:rsid w:val="119107BF"/>
    <w:rsid w:val="119675B3"/>
    <w:rsid w:val="119C5C83"/>
    <w:rsid w:val="11C122B3"/>
    <w:rsid w:val="11D22345"/>
    <w:rsid w:val="11E34C1C"/>
    <w:rsid w:val="11E626AA"/>
    <w:rsid w:val="11E701D0"/>
    <w:rsid w:val="11EE398D"/>
    <w:rsid w:val="11F02C02"/>
    <w:rsid w:val="11F528ED"/>
    <w:rsid w:val="11F757A1"/>
    <w:rsid w:val="12106D49"/>
    <w:rsid w:val="12114284"/>
    <w:rsid w:val="12170AB5"/>
    <w:rsid w:val="12190F2C"/>
    <w:rsid w:val="12225BA9"/>
    <w:rsid w:val="122370C7"/>
    <w:rsid w:val="12290C30"/>
    <w:rsid w:val="122D6C2F"/>
    <w:rsid w:val="122E24A4"/>
    <w:rsid w:val="12435D4E"/>
    <w:rsid w:val="124B4C03"/>
    <w:rsid w:val="12551EFE"/>
    <w:rsid w:val="12681311"/>
    <w:rsid w:val="127557DC"/>
    <w:rsid w:val="12850115"/>
    <w:rsid w:val="128D0D77"/>
    <w:rsid w:val="12B76DFD"/>
    <w:rsid w:val="12F02B19"/>
    <w:rsid w:val="12F02F14"/>
    <w:rsid w:val="12F86B39"/>
    <w:rsid w:val="13021412"/>
    <w:rsid w:val="130725DA"/>
    <w:rsid w:val="13195D32"/>
    <w:rsid w:val="131A5339"/>
    <w:rsid w:val="131E40C5"/>
    <w:rsid w:val="13337596"/>
    <w:rsid w:val="13364FF6"/>
    <w:rsid w:val="134433C2"/>
    <w:rsid w:val="134542B6"/>
    <w:rsid w:val="134D553D"/>
    <w:rsid w:val="13517FF7"/>
    <w:rsid w:val="136452DF"/>
    <w:rsid w:val="13676832"/>
    <w:rsid w:val="136D222C"/>
    <w:rsid w:val="137A3155"/>
    <w:rsid w:val="137A557A"/>
    <w:rsid w:val="13A10F7E"/>
    <w:rsid w:val="13A93132"/>
    <w:rsid w:val="13C609E5"/>
    <w:rsid w:val="13CE33F5"/>
    <w:rsid w:val="13DF1AA7"/>
    <w:rsid w:val="13E9022F"/>
    <w:rsid w:val="13EC5CD8"/>
    <w:rsid w:val="13EC5F71"/>
    <w:rsid w:val="13FD1F2D"/>
    <w:rsid w:val="14016C1E"/>
    <w:rsid w:val="14080738"/>
    <w:rsid w:val="141F00F5"/>
    <w:rsid w:val="142A79FC"/>
    <w:rsid w:val="14317BE2"/>
    <w:rsid w:val="143300D2"/>
    <w:rsid w:val="143E4A1F"/>
    <w:rsid w:val="14444FA7"/>
    <w:rsid w:val="14471F61"/>
    <w:rsid w:val="144C1DB5"/>
    <w:rsid w:val="146742AC"/>
    <w:rsid w:val="14723BAE"/>
    <w:rsid w:val="147709FD"/>
    <w:rsid w:val="147D797B"/>
    <w:rsid w:val="14841B74"/>
    <w:rsid w:val="14903D07"/>
    <w:rsid w:val="14A140BF"/>
    <w:rsid w:val="14A343EA"/>
    <w:rsid w:val="14B922F8"/>
    <w:rsid w:val="14CE0A81"/>
    <w:rsid w:val="14CF1B1B"/>
    <w:rsid w:val="14CF201C"/>
    <w:rsid w:val="14D7048E"/>
    <w:rsid w:val="14D91B8F"/>
    <w:rsid w:val="14ED3D4F"/>
    <w:rsid w:val="15023C9F"/>
    <w:rsid w:val="150A4D1B"/>
    <w:rsid w:val="15170DCC"/>
    <w:rsid w:val="15204125"/>
    <w:rsid w:val="152D239E"/>
    <w:rsid w:val="15311E8E"/>
    <w:rsid w:val="15467B35"/>
    <w:rsid w:val="155D7127"/>
    <w:rsid w:val="15604521"/>
    <w:rsid w:val="156A21BD"/>
    <w:rsid w:val="159E4C39"/>
    <w:rsid w:val="15A925B7"/>
    <w:rsid w:val="15B91655"/>
    <w:rsid w:val="15BC38F3"/>
    <w:rsid w:val="15C03212"/>
    <w:rsid w:val="15C54CCC"/>
    <w:rsid w:val="15C745A0"/>
    <w:rsid w:val="15CC605B"/>
    <w:rsid w:val="15D54F0F"/>
    <w:rsid w:val="15E6730D"/>
    <w:rsid w:val="15EC2259"/>
    <w:rsid w:val="15EC2C3C"/>
    <w:rsid w:val="161B073C"/>
    <w:rsid w:val="161D620C"/>
    <w:rsid w:val="16243D41"/>
    <w:rsid w:val="16314110"/>
    <w:rsid w:val="16337E88"/>
    <w:rsid w:val="16350CCD"/>
    <w:rsid w:val="1637067E"/>
    <w:rsid w:val="163E0F41"/>
    <w:rsid w:val="16464F7E"/>
    <w:rsid w:val="164A312A"/>
    <w:rsid w:val="16573A76"/>
    <w:rsid w:val="16606A36"/>
    <w:rsid w:val="16612C47"/>
    <w:rsid w:val="16614A1F"/>
    <w:rsid w:val="166242C9"/>
    <w:rsid w:val="169528F0"/>
    <w:rsid w:val="16B53E77"/>
    <w:rsid w:val="16B67B44"/>
    <w:rsid w:val="16BB1925"/>
    <w:rsid w:val="16C374C9"/>
    <w:rsid w:val="16CA07EC"/>
    <w:rsid w:val="16CB4564"/>
    <w:rsid w:val="16D01D2B"/>
    <w:rsid w:val="16F33791"/>
    <w:rsid w:val="16F460C2"/>
    <w:rsid w:val="170576D4"/>
    <w:rsid w:val="1707043E"/>
    <w:rsid w:val="171001C9"/>
    <w:rsid w:val="171750B3"/>
    <w:rsid w:val="1719707D"/>
    <w:rsid w:val="17283764"/>
    <w:rsid w:val="1732013F"/>
    <w:rsid w:val="17352603"/>
    <w:rsid w:val="174F6F43"/>
    <w:rsid w:val="17562080"/>
    <w:rsid w:val="175A2B01"/>
    <w:rsid w:val="176D5C4E"/>
    <w:rsid w:val="177222A4"/>
    <w:rsid w:val="1772678E"/>
    <w:rsid w:val="177A738E"/>
    <w:rsid w:val="17981331"/>
    <w:rsid w:val="179C1C35"/>
    <w:rsid w:val="179D2C85"/>
    <w:rsid w:val="17B339D8"/>
    <w:rsid w:val="17CF3BE0"/>
    <w:rsid w:val="17D52699"/>
    <w:rsid w:val="17E21B65"/>
    <w:rsid w:val="17E8477C"/>
    <w:rsid w:val="18025D64"/>
    <w:rsid w:val="180F42D7"/>
    <w:rsid w:val="181B1EAC"/>
    <w:rsid w:val="182418CA"/>
    <w:rsid w:val="182F10F1"/>
    <w:rsid w:val="18300B23"/>
    <w:rsid w:val="18326CA3"/>
    <w:rsid w:val="183844A4"/>
    <w:rsid w:val="183D3240"/>
    <w:rsid w:val="184719C8"/>
    <w:rsid w:val="1850514F"/>
    <w:rsid w:val="18543B9A"/>
    <w:rsid w:val="18550589"/>
    <w:rsid w:val="18641105"/>
    <w:rsid w:val="188E6361"/>
    <w:rsid w:val="189B3C8E"/>
    <w:rsid w:val="189E12AE"/>
    <w:rsid w:val="18D1069E"/>
    <w:rsid w:val="18D70712"/>
    <w:rsid w:val="18F03E0E"/>
    <w:rsid w:val="191B0AA7"/>
    <w:rsid w:val="1922569C"/>
    <w:rsid w:val="19265889"/>
    <w:rsid w:val="192D0BBE"/>
    <w:rsid w:val="19307B2E"/>
    <w:rsid w:val="19317418"/>
    <w:rsid w:val="194270DE"/>
    <w:rsid w:val="19466124"/>
    <w:rsid w:val="194F7AA2"/>
    <w:rsid w:val="19516FA3"/>
    <w:rsid w:val="19566367"/>
    <w:rsid w:val="19572765"/>
    <w:rsid w:val="195E521C"/>
    <w:rsid w:val="196548F3"/>
    <w:rsid w:val="196D2485"/>
    <w:rsid w:val="197D7D98"/>
    <w:rsid w:val="198527A8"/>
    <w:rsid w:val="199E1F8E"/>
    <w:rsid w:val="19A473AC"/>
    <w:rsid w:val="19A540AB"/>
    <w:rsid w:val="19A60CA9"/>
    <w:rsid w:val="19A67FF5"/>
    <w:rsid w:val="19B47531"/>
    <w:rsid w:val="19BE3F0C"/>
    <w:rsid w:val="19C04EA2"/>
    <w:rsid w:val="19C72DC1"/>
    <w:rsid w:val="19C808E7"/>
    <w:rsid w:val="19CA5F83"/>
    <w:rsid w:val="19D77855"/>
    <w:rsid w:val="19F16090"/>
    <w:rsid w:val="19F56590"/>
    <w:rsid w:val="19FE2F92"/>
    <w:rsid w:val="1A02029D"/>
    <w:rsid w:val="1A09162B"/>
    <w:rsid w:val="1A220FF0"/>
    <w:rsid w:val="1A226249"/>
    <w:rsid w:val="1A23160D"/>
    <w:rsid w:val="1A2E2E40"/>
    <w:rsid w:val="1A2F667A"/>
    <w:rsid w:val="1A3126AD"/>
    <w:rsid w:val="1A3760D7"/>
    <w:rsid w:val="1A3B555D"/>
    <w:rsid w:val="1A424B3D"/>
    <w:rsid w:val="1A524411"/>
    <w:rsid w:val="1A554870"/>
    <w:rsid w:val="1A555BBE"/>
    <w:rsid w:val="1A6333FE"/>
    <w:rsid w:val="1A637E8D"/>
    <w:rsid w:val="1A7867B1"/>
    <w:rsid w:val="1A7A6085"/>
    <w:rsid w:val="1A7C0BFD"/>
    <w:rsid w:val="1A847E44"/>
    <w:rsid w:val="1A8F063F"/>
    <w:rsid w:val="1A9334AF"/>
    <w:rsid w:val="1A9615B1"/>
    <w:rsid w:val="1AA71539"/>
    <w:rsid w:val="1AB01AA7"/>
    <w:rsid w:val="1ABC044C"/>
    <w:rsid w:val="1AC757D1"/>
    <w:rsid w:val="1ACB7F49"/>
    <w:rsid w:val="1ACC02F4"/>
    <w:rsid w:val="1AE856E5"/>
    <w:rsid w:val="1AEB2ADF"/>
    <w:rsid w:val="1AF51BB0"/>
    <w:rsid w:val="1B042208"/>
    <w:rsid w:val="1B0D3993"/>
    <w:rsid w:val="1B126887"/>
    <w:rsid w:val="1B1A3F99"/>
    <w:rsid w:val="1B27381F"/>
    <w:rsid w:val="1B4031F1"/>
    <w:rsid w:val="1B430B6D"/>
    <w:rsid w:val="1B4618C5"/>
    <w:rsid w:val="1B4D11E8"/>
    <w:rsid w:val="1B630EA1"/>
    <w:rsid w:val="1B7A2F0A"/>
    <w:rsid w:val="1B83540D"/>
    <w:rsid w:val="1B974A15"/>
    <w:rsid w:val="1BA500C9"/>
    <w:rsid w:val="1BA95C55"/>
    <w:rsid w:val="1BB2184F"/>
    <w:rsid w:val="1BC33A5C"/>
    <w:rsid w:val="1BCE087A"/>
    <w:rsid w:val="1BD36B92"/>
    <w:rsid w:val="1BE35EAC"/>
    <w:rsid w:val="1BEC0C12"/>
    <w:rsid w:val="1BEE6D2B"/>
    <w:rsid w:val="1BEF2AA3"/>
    <w:rsid w:val="1BF46D94"/>
    <w:rsid w:val="1BF9122C"/>
    <w:rsid w:val="1C0B3008"/>
    <w:rsid w:val="1C221071"/>
    <w:rsid w:val="1C2F2E9F"/>
    <w:rsid w:val="1C330BE1"/>
    <w:rsid w:val="1C346708"/>
    <w:rsid w:val="1C3727A7"/>
    <w:rsid w:val="1C395ACC"/>
    <w:rsid w:val="1C40573B"/>
    <w:rsid w:val="1C444B9D"/>
    <w:rsid w:val="1C6E39C8"/>
    <w:rsid w:val="1C7F3E27"/>
    <w:rsid w:val="1C80129B"/>
    <w:rsid w:val="1C850D11"/>
    <w:rsid w:val="1C872CDB"/>
    <w:rsid w:val="1C8F18DD"/>
    <w:rsid w:val="1C9226E7"/>
    <w:rsid w:val="1CAB1727"/>
    <w:rsid w:val="1CBA6C0D"/>
    <w:rsid w:val="1CBF2475"/>
    <w:rsid w:val="1CE27F12"/>
    <w:rsid w:val="1CE745A3"/>
    <w:rsid w:val="1CF52E26"/>
    <w:rsid w:val="1CF77E61"/>
    <w:rsid w:val="1CF82E13"/>
    <w:rsid w:val="1CFA2C37"/>
    <w:rsid w:val="1D0100A8"/>
    <w:rsid w:val="1D126A49"/>
    <w:rsid w:val="1D1A76AB"/>
    <w:rsid w:val="1D1B5F27"/>
    <w:rsid w:val="1D1F2F14"/>
    <w:rsid w:val="1D2F70B5"/>
    <w:rsid w:val="1D330BFC"/>
    <w:rsid w:val="1D3B4F91"/>
    <w:rsid w:val="1D4071C7"/>
    <w:rsid w:val="1D4467CC"/>
    <w:rsid w:val="1D53621B"/>
    <w:rsid w:val="1D5675F2"/>
    <w:rsid w:val="1D6A270D"/>
    <w:rsid w:val="1D6B6159"/>
    <w:rsid w:val="1D6E79F7"/>
    <w:rsid w:val="1D772D50"/>
    <w:rsid w:val="1D930C2F"/>
    <w:rsid w:val="1D994440"/>
    <w:rsid w:val="1DA11B98"/>
    <w:rsid w:val="1DA92FE7"/>
    <w:rsid w:val="1DB06180"/>
    <w:rsid w:val="1DB50D67"/>
    <w:rsid w:val="1DB7314C"/>
    <w:rsid w:val="1DD11A0B"/>
    <w:rsid w:val="1DD57D5B"/>
    <w:rsid w:val="1DD7559C"/>
    <w:rsid w:val="1DDC2BB3"/>
    <w:rsid w:val="1DE17A6D"/>
    <w:rsid w:val="1DF72C14"/>
    <w:rsid w:val="1E032835"/>
    <w:rsid w:val="1E165394"/>
    <w:rsid w:val="1E192F15"/>
    <w:rsid w:val="1E1A24E0"/>
    <w:rsid w:val="1E201B9E"/>
    <w:rsid w:val="1E222CBC"/>
    <w:rsid w:val="1E247DBA"/>
    <w:rsid w:val="1E2B1061"/>
    <w:rsid w:val="1E2D751B"/>
    <w:rsid w:val="1E323AB9"/>
    <w:rsid w:val="1E450758"/>
    <w:rsid w:val="1E4861D9"/>
    <w:rsid w:val="1E510406"/>
    <w:rsid w:val="1E5524BD"/>
    <w:rsid w:val="1E553290"/>
    <w:rsid w:val="1E600FD4"/>
    <w:rsid w:val="1E625744"/>
    <w:rsid w:val="1E634DE1"/>
    <w:rsid w:val="1E651BF0"/>
    <w:rsid w:val="1E674025"/>
    <w:rsid w:val="1E7022E9"/>
    <w:rsid w:val="1E80442A"/>
    <w:rsid w:val="1E871148"/>
    <w:rsid w:val="1EA23DFC"/>
    <w:rsid w:val="1EB63404"/>
    <w:rsid w:val="1EBF49AE"/>
    <w:rsid w:val="1EC10726"/>
    <w:rsid w:val="1ECC73A7"/>
    <w:rsid w:val="1ECE0049"/>
    <w:rsid w:val="1EDE49B5"/>
    <w:rsid w:val="1EF1152D"/>
    <w:rsid w:val="1EF26B32"/>
    <w:rsid w:val="1EFE461A"/>
    <w:rsid w:val="1F291E28"/>
    <w:rsid w:val="1F3F164B"/>
    <w:rsid w:val="1F406EC1"/>
    <w:rsid w:val="1F52137F"/>
    <w:rsid w:val="1F561608"/>
    <w:rsid w:val="1F6139F7"/>
    <w:rsid w:val="1F6A31B5"/>
    <w:rsid w:val="1F6E5490"/>
    <w:rsid w:val="1F783525"/>
    <w:rsid w:val="1F855A8D"/>
    <w:rsid w:val="1F8B663F"/>
    <w:rsid w:val="1F8D0609"/>
    <w:rsid w:val="1F8D1E7C"/>
    <w:rsid w:val="1F9D458E"/>
    <w:rsid w:val="1FA140B4"/>
    <w:rsid w:val="1FAF67D1"/>
    <w:rsid w:val="1FB37987"/>
    <w:rsid w:val="1FB679B5"/>
    <w:rsid w:val="1FC220F2"/>
    <w:rsid w:val="1FC85AE5"/>
    <w:rsid w:val="1FD85ED2"/>
    <w:rsid w:val="1FD95867"/>
    <w:rsid w:val="1FE176AE"/>
    <w:rsid w:val="1FE8159A"/>
    <w:rsid w:val="1FEE2FFA"/>
    <w:rsid w:val="20017DFE"/>
    <w:rsid w:val="200A7EAB"/>
    <w:rsid w:val="200E50DC"/>
    <w:rsid w:val="201B29E0"/>
    <w:rsid w:val="20397070"/>
    <w:rsid w:val="20555808"/>
    <w:rsid w:val="20765D40"/>
    <w:rsid w:val="20777D67"/>
    <w:rsid w:val="2079293B"/>
    <w:rsid w:val="20806787"/>
    <w:rsid w:val="20827A42"/>
    <w:rsid w:val="20880DD0"/>
    <w:rsid w:val="209539A8"/>
    <w:rsid w:val="20A335DF"/>
    <w:rsid w:val="20A43E5C"/>
    <w:rsid w:val="20A57BD4"/>
    <w:rsid w:val="20A774A8"/>
    <w:rsid w:val="20A9582C"/>
    <w:rsid w:val="20AE5872"/>
    <w:rsid w:val="20B340F8"/>
    <w:rsid w:val="20BF07A2"/>
    <w:rsid w:val="20BF08A7"/>
    <w:rsid w:val="20BF20AF"/>
    <w:rsid w:val="20C00BEC"/>
    <w:rsid w:val="20C04176"/>
    <w:rsid w:val="20C4658A"/>
    <w:rsid w:val="20CC6A8D"/>
    <w:rsid w:val="210466A8"/>
    <w:rsid w:val="210B41D8"/>
    <w:rsid w:val="21156FC8"/>
    <w:rsid w:val="211C2557"/>
    <w:rsid w:val="213757BA"/>
    <w:rsid w:val="214F479E"/>
    <w:rsid w:val="21577120"/>
    <w:rsid w:val="21635AC5"/>
    <w:rsid w:val="217B0148"/>
    <w:rsid w:val="218477E9"/>
    <w:rsid w:val="21895DEE"/>
    <w:rsid w:val="219536BB"/>
    <w:rsid w:val="219537A4"/>
    <w:rsid w:val="219E4D4F"/>
    <w:rsid w:val="219F4623"/>
    <w:rsid w:val="219F768A"/>
    <w:rsid w:val="21A03BE3"/>
    <w:rsid w:val="21B8553A"/>
    <w:rsid w:val="21B856E5"/>
    <w:rsid w:val="21BA145D"/>
    <w:rsid w:val="21BA76AF"/>
    <w:rsid w:val="21BF0E96"/>
    <w:rsid w:val="21C422DC"/>
    <w:rsid w:val="21D17CF2"/>
    <w:rsid w:val="21D249F9"/>
    <w:rsid w:val="21D47B0C"/>
    <w:rsid w:val="21E604A4"/>
    <w:rsid w:val="22081361"/>
    <w:rsid w:val="22082216"/>
    <w:rsid w:val="2208666C"/>
    <w:rsid w:val="220E4DAA"/>
    <w:rsid w:val="221B32F3"/>
    <w:rsid w:val="2221772E"/>
    <w:rsid w:val="22226E29"/>
    <w:rsid w:val="222974A1"/>
    <w:rsid w:val="2235430A"/>
    <w:rsid w:val="2245341D"/>
    <w:rsid w:val="22475364"/>
    <w:rsid w:val="22482F0D"/>
    <w:rsid w:val="224A0233"/>
    <w:rsid w:val="224C2DA8"/>
    <w:rsid w:val="22603DB2"/>
    <w:rsid w:val="2265761B"/>
    <w:rsid w:val="22721469"/>
    <w:rsid w:val="22765384"/>
    <w:rsid w:val="22901AEE"/>
    <w:rsid w:val="22957731"/>
    <w:rsid w:val="229677D4"/>
    <w:rsid w:val="22A75977"/>
    <w:rsid w:val="22A77C33"/>
    <w:rsid w:val="22B81423"/>
    <w:rsid w:val="22CA4CF5"/>
    <w:rsid w:val="22D958DB"/>
    <w:rsid w:val="22DD1EAF"/>
    <w:rsid w:val="22E07C0E"/>
    <w:rsid w:val="22EA7B20"/>
    <w:rsid w:val="22EF1F4E"/>
    <w:rsid w:val="230526E3"/>
    <w:rsid w:val="230961F8"/>
    <w:rsid w:val="230A01C2"/>
    <w:rsid w:val="231F7AD8"/>
    <w:rsid w:val="232100F9"/>
    <w:rsid w:val="2321787A"/>
    <w:rsid w:val="232B2BEA"/>
    <w:rsid w:val="233049C2"/>
    <w:rsid w:val="23323177"/>
    <w:rsid w:val="23447230"/>
    <w:rsid w:val="2358717F"/>
    <w:rsid w:val="235B1EB5"/>
    <w:rsid w:val="236E0751"/>
    <w:rsid w:val="237815D0"/>
    <w:rsid w:val="238F71E5"/>
    <w:rsid w:val="2391488F"/>
    <w:rsid w:val="23A61C99"/>
    <w:rsid w:val="23AF2745"/>
    <w:rsid w:val="23B720F8"/>
    <w:rsid w:val="23B90DC7"/>
    <w:rsid w:val="23C430F6"/>
    <w:rsid w:val="23C7019A"/>
    <w:rsid w:val="23CE7442"/>
    <w:rsid w:val="23D06D16"/>
    <w:rsid w:val="23D97AB7"/>
    <w:rsid w:val="23E65081"/>
    <w:rsid w:val="23ED5B1A"/>
    <w:rsid w:val="23EE4A85"/>
    <w:rsid w:val="23F30C56"/>
    <w:rsid w:val="23F63C20"/>
    <w:rsid w:val="23FD01D9"/>
    <w:rsid w:val="23FF75FB"/>
    <w:rsid w:val="24052423"/>
    <w:rsid w:val="24084CBF"/>
    <w:rsid w:val="24102BD7"/>
    <w:rsid w:val="241A17A9"/>
    <w:rsid w:val="241E4DC2"/>
    <w:rsid w:val="24210D8D"/>
    <w:rsid w:val="242502D3"/>
    <w:rsid w:val="24257941"/>
    <w:rsid w:val="24324CCF"/>
    <w:rsid w:val="24374FE7"/>
    <w:rsid w:val="243D3D65"/>
    <w:rsid w:val="243F5C4A"/>
    <w:rsid w:val="244336A1"/>
    <w:rsid w:val="24480FA2"/>
    <w:rsid w:val="24575628"/>
    <w:rsid w:val="24593179"/>
    <w:rsid w:val="246F29D3"/>
    <w:rsid w:val="2480393B"/>
    <w:rsid w:val="24833D88"/>
    <w:rsid w:val="24852164"/>
    <w:rsid w:val="248F4E23"/>
    <w:rsid w:val="24A02C63"/>
    <w:rsid w:val="24A30154"/>
    <w:rsid w:val="24A85EE5"/>
    <w:rsid w:val="24B2466D"/>
    <w:rsid w:val="24B36508"/>
    <w:rsid w:val="24B71552"/>
    <w:rsid w:val="24B9237A"/>
    <w:rsid w:val="24C22911"/>
    <w:rsid w:val="24C67E36"/>
    <w:rsid w:val="24CA5E5B"/>
    <w:rsid w:val="24CF6FCD"/>
    <w:rsid w:val="24DD104F"/>
    <w:rsid w:val="24ED77B4"/>
    <w:rsid w:val="2501044E"/>
    <w:rsid w:val="25051397"/>
    <w:rsid w:val="2508378D"/>
    <w:rsid w:val="25112CA0"/>
    <w:rsid w:val="251B3DAB"/>
    <w:rsid w:val="25217063"/>
    <w:rsid w:val="25253091"/>
    <w:rsid w:val="25282AC8"/>
    <w:rsid w:val="25302162"/>
    <w:rsid w:val="253C0A50"/>
    <w:rsid w:val="253F05F7"/>
    <w:rsid w:val="254259F1"/>
    <w:rsid w:val="25493224"/>
    <w:rsid w:val="25572A53"/>
    <w:rsid w:val="255F47F5"/>
    <w:rsid w:val="25675458"/>
    <w:rsid w:val="256A79A5"/>
    <w:rsid w:val="256E557D"/>
    <w:rsid w:val="25702E42"/>
    <w:rsid w:val="25875B24"/>
    <w:rsid w:val="258778A8"/>
    <w:rsid w:val="25AB7A3A"/>
    <w:rsid w:val="25B21B8A"/>
    <w:rsid w:val="25B61957"/>
    <w:rsid w:val="25C62F6C"/>
    <w:rsid w:val="25C96A45"/>
    <w:rsid w:val="25D105C8"/>
    <w:rsid w:val="25D1584C"/>
    <w:rsid w:val="25D87E90"/>
    <w:rsid w:val="25E86EB7"/>
    <w:rsid w:val="25EC28D8"/>
    <w:rsid w:val="25F94EEE"/>
    <w:rsid w:val="2611775D"/>
    <w:rsid w:val="261513AF"/>
    <w:rsid w:val="263E265D"/>
    <w:rsid w:val="263F00C5"/>
    <w:rsid w:val="263F0183"/>
    <w:rsid w:val="263F14EC"/>
    <w:rsid w:val="264B2FCC"/>
    <w:rsid w:val="264D055F"/>
    <w:rsid w:val="264D5DF0"/>
    <w:rsid w:val="26502164"/>
    <w:rsid w:val="26591E30"/>
    <w:rsid w:val="265C41DF"/>
    <w:rsid w:val="2661634B"/>
    <w:rsid w:val="26651535"/>
    <w:rsid w:val="26745514"/>
    <w:rsid w:val="267F0A80"/>
    <w:rsid w:val="269A0E13"/>
    <w:rsid w:val="269F0C21"/>
    <w:rsid w:val="26A537CA"/>
    <w:rsid w:val="26B11081"/>
    <w:rsid w:val="26BC05C1"/>
    <w:rsid w:val="26FC6074"/>
    <w:rsid w:val="27005399"/>
    <w:rsid w:val="27062384"/>
    <w:rsid w:val="270F4B7A"/>
    <w:rsid w:val="27123243"/>
    <w:rsid w:val="271F3365"/>
    <w:rsid w:val="27224E3D"/>
    <w:rsid w:val="272555CB"/>
    <w:rsid w:val="273B4DEE"/>
    <w:rsid w:val="274A3287"/>
    <w:rsid w:val="276F6846"/>
    <w:rsid w:val="2783116B"/>
    <w:rsid w:val="27865DB2"/>
    <w:rsid w:val="27871E95"/>
    <w:rsid w:val="278A3680"/>
    <w:rsid w:val="278E278E"/>
    <w:rsid w:val="278F0C96"/>
    <w:rsid w:val="279B2C17"/>
    <w:rsid w:val="27A209C9"/>
    <w:rsid w:val="27A36F0C"/>
    <w:rsid w:val="27AC6324"/>
    <w:rsid w:val="27B5050A"/>
    <w:rsid w:val="27B626C7"/>
    <w:rsid w:val="27B72868"/>
    <w:rsid w:val="27C46B92"/>
    <w:rsid w:val="27CD3179"/>
    <w:rsid w:val="27DD40F7"/>
    <w:rsid w:val="27FB620D"/>
    <w:rsid w:val="27FF498C"/>
    <w:rsid w:val="280478D6"/>
    <w:rsid w:val="280D3C24"/>
    <w:rsid w:val="28153891"/>
    <w:rsid w:val="28212236"/>
    <w:rsid w:val="28251016"/>
    <w:rsid w:val="28262BD6"/>
    <w:rsid w:val="282A0A7A"/>
    <w:rsid w:val="282E2F5D"/>
    <w:rsid w:val="284576CE"/>
    <w:rsid w:val="2852419D"/>
    <w:rsid w:val="285412E4"/>
    <w:rsid w:val="286363AA"/>
    <w:rsid w:val="287274AE"/>
    <w:rsid w:val="289522DC"/>
    <w:rsid w:val="28A36214"/>
    <w:rsid w:val="28A459F5"/>
    <w:rsid w:val="28AF339E"/>
    <w:rsid w:val="28B54FA9"/>
    <w:rsid w:val="28B60B27"/>
    <w:rsid w:val="28BB4E66"/>
    <w:rsid w:val="28BE1833"/>
    <w:rsid w:val="28D12D98"/>
    <w:rsid w:val="28D458AD"/>
    <w:rsid w:val="28DB23E5"/>
    <w:rsid w:val="28E73B75"/>
    <w:rsid w:val="290C052F"/>
    <w:rsid w:val="290D66FF"/>
    <w:rsid w:val="290F208E"/>
    <w:rsid w:val="291048B1"/>
    <w:rsid w:val="291458F7"/>
    <w:rsid w:val="291E6609"/>
    <w:rsid w:val="29212A52"/>
    <w:rsid w:val="292D4156"/>
    <w:rsid w:val="29335224"/>
    <w:rsid w:val="2944442E"/>
    <w:rsid w:val="29530BA4"/>
    <w:rsid w:val="295423C7"/>
    <w:rsid w:val="29673C78"/>
    <w:rsid w:val="297D16EE"/>
    <w:rsid w:val="29802F8C"/>
    <w:rsid w:val="29884CED"/>
    <w:rsid w:val="29934A6D"/>
    <w:rsid w:val="299D769A"/>
    <w:rsid w:val="29A273A6"/>
    <w:rsid w:val="29A8109B"/>
    <w:rsid w:val="29AA1DB7"/>
    <w:rsid w:val="29B33362"/>
    <w:rsid w:val="29CA2459"/>
    <w:rsid w:val="29CE5AA6"/>
    <w:rsid w:val="29EB48A9"/>
    <w:rsid w:val="29F15C38"/>
    <w:rsid w:val="29F4052B"/>
    <w:rsid w:val="2A0A42E6"/>
    <w:rsid w:val="2A164599"/>
    <w:rsid w:val="2A260A48"/>
    <w:rsid w:val="2A2F3305"/>
    <w:rsid w:val="2A351FC9"/>
    <w:rsid w:val="2A36189D"/>
    <w:rsid w:val="2A436E74"/>
    <w:rsid w:val="2A444F6D"/>
    <w:rsid w:val="2A4D205E"/>
    <w:rsid w:val="2A513B27"/>
    <w:rsid w:val="2A53597C"/>
    <w:rsid w:val="2A58434E"/>
    <w:rsid w:val="2A697EC4"/>
    <w:rsid w:val="2A701253"/>
    <w:rsid w:val="2A726D79"/>
    <w:rsid w:val="2A757E5C"/>
    <w:rsid w:val="2A836854"/>
    <w:rsid w:val="2A97233B"/>
    <w:rsid w:val="2A9A5517"/>
    <w:rsid w:val="2AA109AC"/>
    <w:rsid w:val="2AA94324"/>
    <w:rsid w:val="2AAA6513"/>
    <w:rsid w:val="2AC33130"/>
    <w:rsid w:val="2ADF07C0"/>
    <w:rsid w:val="2AE15CAC"/>
    <w:rsid w:val="2AE74AF2"/>
    <w:rsid w:val="2AE83FAE"/>
    <w:rsid w:val="2B0A0D5F"/>
    <w:rsid w:val="2B0E5D23"/>
    <w:rsid w:val="2B14513C"/>
    <w:rsid w:val="2B17347C"/>
    <w:rsid w:val="2B3D7387"/>
    <w:rsid w:val="2B493B77"/>
    <w:rsid w:val="2B4D3D5B"/>
    <w:rsid w:val="2B5E135B"/>
    <w:rsid w:val="2B617E7A"/>
    <w:rsid w:val="2B667F60"/>
    <w:rsid w:val="2B674404"/>
    <w:rsid w:val="2B8A00F2"/>
    <w:rsid w:val="2BC22F57"/>
    <w:rsid w:val="2BCA4992"/>
    <w:rsid w:val="2BF642AA"/>
    <w:rsid w:val="2BFA0DD4"/>
    <w:rsid w:val="2BFD736F"/>
    <w:rsid w:val="2C0003B4"/>
    <w:rsid w:val="2C091017"/>
    <w:rsid w:val="2C131E96"/>
    <w:rsid w:val="2C167BD8"/>
    <w:rsid w:val="2C1A76C8"/>
    <w:rsid w:val="2C20566B"/>
    <w:rsid w:val="2C2372FA"/>
    <w:rsid w:val="2C304F8C"/>
    <w:rsid w:val="2C3B5D40"/>
    <w:rsid w:val="2C3D5164"/>
    <w:rsid w:val="2C6201EE"/>
    <w:rsid w:val="2C675627"/>
    <w:rsid w:val="2C6B67B5"/>
    <w:rsid w:val="2C7935A5"/>
    <w:rsid w:val="2C932C3A"/>
    <w:rsid w:val="2C9D7C23"/>
    <w:rsid w:val="2CA23219"/>
    <w:rsid w:val="2CC43190"/>
    <w:rsid w:val="2CC530E9"/>
    <w:rsid w:val="2CCA5D86"/>
    <w:rsid w:val="2CCB37BB"/>
    <w:rsid w:val="2CE33F5E"/>
    <w:rsid w:val="2CF67876"/>
    <w:rsid w:val="2D047A30"/>
    <w:rsid w:val="2D087520"/>
    <w:rsid w:val="2D0F79B5"/>
    <w:rsid w:val="2D211F04"/>
    <w:rsid w:val="2D22059E"/>
    <w:rsid w:val="2D23435A"/>
    <w:rsid w:val="2D390B59"/>
    <w:rsid w:val="2D4542D1"/>
    <w:rsid w:val="2D4A2D33"/>
    <w:rsid w:val="2D6A3D37"/>
    <w:rsid w:val="2D6D2812"/>
    <w:rsid w:val="2D76284F"/>
    <w:rsid w:val="2D7707D2"/>
    <w:rsid w:val="2D834DF9"/>
    <w:rsid w:val="2D855015"/>
    <w:rsid w:val="2D8868B3"/>
    <w:rsid w:val="2D942563"/>
    <w:rsid w:val="2D9D5B09"/>
    <w:rsid w:val="2D9E60D7"/>
    <w:rsid w:val="2DA34EFD"/>
    <w:rsid w:val="2DA97D95"/>
    <w:rsid w:val="2DCA61D0"/>
    <w:rsid w:val="2DCC1B3F"/>
    <w:rsid w:val="2DCF6290"/>
    <w:rsid w:val="2DD56F1C"/>
    <w:rsid w:val="2DE5704F"/>
    <w:rsid w:val="2DF43EAD"/>
    <w:rsid w:val="2E063C32"/>
    <w:rsid w:val="2E0B6614"/>
    <w:rsid w:val="2E100266"/>
    <w:rsid w:val="2E1321AB"/>
    <w:rsid w:val="2E3305CD"/>
    <w:rsid w:val="2E55472B"/>
    <w:rsid w:val="2E682FCF"/>
    <w:rsid w:val="2E925E88"/>
    <w:rsid w:val="2EA46591"/>
    <w:rsid w:val="2EA71B10"/>
    <w:rsid w:val="2EB45BB2"/>
    <w:rsid w:val="2EBD06E1"/>
    <w:rsid w:val="2EC50E19"/>
    <w:rsid w:val="2ECD0A22"/>
    <w:rsid w:val="2ED25194"/>
    <w:rsid w:val="2EDA390E"/>
    <w:rsid w:val="2EDD678B"/>
    <w:rsid w:val="2EF22236"/>
    <w:rsid w:val="2EFC52E2"/>
    <w:rsid w:val="2F0E55BE"/>
    <w:rsid w:val="2F176141"/>
    <w:rsid w:val="2F1877C3"/>
    <w:rsid w:val="2F1B6430"/>
    <w:rsid w:val="2F2230E3"/>
    <w:rsid w:val="2F250C8C"/>
    <w:rsid w:val="2F2B230B"/>
    <w:rsid w:val="2F2F348A"/>
    <w:rsid w:val="2F32718B"/>
    <w:rsid w:val="2F3C6F86"/>
    <w:rsid w:val="2F4E3C2F"/>
    <w:rsid w:val="2F5A149A"/>
    <w:rsid w:val="2F5B1004"/>
    <w:rsid w:val="2F623FC1"/>
    <w:rsid w:val="2F6A0915"/>
    <w:rsid w:val="2F6C5313"/>
    <w:rsid w:val="2F7075FF"/>
    <w:rsid w:val="2F8310E0"/>
    <w:rsid w:val="2F971030"/>
    <w:rsid w:val="2FA40CEF"/>
    <w:rsid w:val="2FAA0330"/>
    <w:rsid w:val="2FC66097"/>
    <w:rsid w:val="2FCA571B"/>
    <w:rsid w:val="2FD77813"/>
    <w:rsid w:val="2FDE577C"/>
    <w:rsid w:val="30110DE2"/>
    <w:rsid w:val="30193D24"/>
    <w:rsid w:val="301C38BE"/>
    <w:rsid w:val="30236D88"/>
    <w:rsid w:val="303D3985"/>
    <w:rsid w:val="3040584C"/>
    <w:rsid w:val="30454F7C"/>
    <w:rsid w:val="304B158E"/>
    <w:rsid w:val="304B3A81"/>
    <w:rsid w:val="30502D59"/>
    <w:rsid w:val="305F1B4D"/>
    <w:rsid w:val="30676C54"/>
    <w:rsid w:val="307F73DA"/>
    <w:rsid w:val="30862532"/>
    <w:rsid w:val="308A649E"/>
    <w:rsid w:val="30913CD1"/>
    <w:rsid w:val="309F019C"/>
    <w:rsid w:val="30A40FEC"/>
    <w:rsid w:val="30B57643"/>
    <w:rsid w:val="30BE4502"/>
    <w:rsid w:val="30C65728"/>
    <w:rsid w:val="30C86E2A"/>
    <w:rsid w:val="30C9346B"/>
    <w:rsid w:val="30D004AA"/>
    <w:rsid w:val="30D27C22"/>
    <w:rsid w:val="30D314EE"/>
    <w:rsid w:val="30E60BEB"/>
    <w:rsid w:val="30ED1130"/>
    <w:rsid w:val="30EE7D8F"/>
    <w:rsid w:val="30F63FAC"/>
    <w:rsid w:val="30F77FD8"/>
    <w:rsid w:val="311A3CC6"/>
    <w:rsid w:val="311D7312"/>
    <w:rsid w:val="314029AF"/>
    <w:rsid w:val="31584163"/>
    <w:rsid w:val="315E081C"/>
    <w:rsid w:val="31641B5D"/>
    <w:rsid w:val="316E1A51"/>
    <w:rsid w:val="31701B38"/>
    <w:rsid w:val="318905CF"/>
    <w:rsid w:val="318B24CE"/>
    <w:rsid w:val="318B3415"/>
    <w:rsid w:val="318E375F"/>
    <w:rsid w:val="3198735A"/>
    <w:rsid w:val="31C35F31"/>
    <w:rsid w:val="31C37EBA"/>
    <w:rsid w:val="31C8317F"/>
    <w:rsid w:val="31CA53BF"/>
    <w:rsid w:val="31D16A7B"/>
    <w:rsid w:val="31D2228D"/>
    <w:rsid w:val="31D64091"/>
    <w:rsid w:val="31E56082"/>
    <w:rsid w:val="31E76FF7"/>
    <w:rsid w:val="31F65BC5"/>
    <w:rsid w:val="320504D2"/>
    <w:rsid w:val="32056724"/>
    <w:rsid w:val="320A3D3B"/>
    <w:rsid w:val="320A5AE9"/>
    <w:rsid w:val="321A0F82"/>
    <w:rsid w:val="322546D1"/>
    <w:rsid w:val="322A7FAB"/>
    <w:rsid w:val="322C5A5F"/>
    <w:rsid w:val="32314D46"/>
    <w:rsid w:val="323B2146"/>
    <w:rsid w:val="324C6402"/>
    <w:rsid w:val="32811CA1"/>
    <w:rsid w:val="32812D01"/>
    <w:rsid w:val="32842463"/>
    <w:rsid w:val="329C74D9"/>
    <w:rsid w:val="32A37E25"/>
    <w:rsid w:val="32A750C6"/>
    <w:rsid w:val="32AB2C84"/>
    <w:rsid w:val="32AD1D1E"/>
    <w:rsid w:val="32B06690"/>
    <w:rsid w:val="32B36180"/>
    <w:rsid w:val="32B67A1F"/>
    <w:rsid w:val="32C27716"/>
    <w:rsid w:val="32CB4FAC"/>
    <w:rsid w:val="32CE19D4"/>
    <w:rsid w:val="32D465B6"/>
    <w:rsid w:val="32DA44F0"/>
    <w:rsid w:val="32DC56D7"/>
    <w:rsid w:val="32E672DE"/>
    <w:rsid w:val="32EC4142"/>
    <w:rsid w:val="32FB17B4"/>
    <w:rsid w:val="33102119"/>
    <w:rsid w:val="3314129D"/>
    <w:rsid w:val="33374A83"/>
    <w:rsid w:val="33447B2B"/>
    <w:rsid w:val="33462B51"/>
    <w:rsid w:val="3350577D"/>
    <w:rsid w:val="3350629C"/>
    <w:rsid w:val="33525999"/>
    <w:rsid w:val="3362433B"/>
    <w:rsid w:val="336F654B"/>
    <w:rsid w:val="33810294"/>
    <w:rsid w:val="338326E6"/>
    <w:rsid w:val="338A5A42"/>
    <w:rsid w:val="339931EC"/>
    <w:rsid w:val="339A4B53"/>
    <w:rsid w:val="33A627BA"/>
    <w:rsid w:val="33AF4B9A"/>
    <w:rsid w:val="33AF7B4B"/>
    <w:rsid w:val="33B937AE"/>
    <w:rsid w:val="33BA709B"/>
    <w:rsid w:val="33CB2B25"/>
    <w:rsid w:val="33CF032C"/>
    <w:rsid w:val="33D535A4"/>
    <w:rsid w:val="33D644E0"/>
    <w:rsid w:val="3400397B"/>
    <w:rsid w:val="340053F5"/>
    <w:rsid w:val="341D7D55"/>
    <w:rsid w:val="342509B8"/>
    <w:rsid w:val="3426451E"/>
    <w:rsid w:val="342B031E"/>
    <w:rsid w:val="34373C05"/>
    <w:rsid w:val="343D03F7"/>
    <w:rsid w:val="343F2D3C"/>
    <w:rsid w:val="344434AA"/>
    <w:rsid w:val="34454601"/>
    <w:rsid w:val="346F257B"/>
    <w:rsid w:val="34757B91"/>
    <w:rsid w:val="347E7A04"/>
    <w:rsid w:val="34833670"/>
    <w:rsid w:val="34AF2977"/>
    <w:rsid w:val="34AF6494"/>
    <w:rsid w:val="34CA4F44"/>
    <w:rsid w:val="34CA7D5B"/>
    <w:rsid w:val="34DB5522"/>
    <w:rsid w:val="34E13CEF"/>
    <w:rsid w:val="34FF6AFD"/>
    <w:rsid w:val="350C7DCA"/>
    <w:rsid w:val="35156C7E"/>
    <w:rsid w:val="35170C48"/>
    <w:rsid w:val="351A6693"/>
    <w:rsid w:val="351C600B"/>
    <w:rsid w:val="352B64A2"/>
    <w:rsid w:val="353E374D"/>
    <w:rsid w:val="35523A2F"/>
    <w:rsid w:val="356B197B"/>
    <w:rsid w:val="356F129A"/>
    <w:rsid w:val="358D13E5"/>
    <w:rsid w:val="35926521"/>
    <w:rsid w:val="35B71AE4"/>
    <w:rsid w:val="35D62449"/>
    <w:rsid w:val="35D8543E"/>
    <w:rsid w:val="35E017A1"/>
    <w:rsid w:val="35ED10F0"/>
    <w:rsid w:val="35F6716C"/>
    <w:rsid w:val="35F920FC"/>
    <w:rsid w:val="35FC399A"/>
    <w:rsid w:val="36017203"/>
    <w:rsid w:val="36043793"/>
    <w:rsid w:val="36164B17"/>
    <w:rsid w:val="361761C9"/>
    <w:rsid w:val="363864B1"/>
    <w:rsid w:val="363F2817"/>
    <w:rsid w:val="36536868"/>
    <w:rsid w:val="366120DA"/>
    <w:rsid w:val="36621384"/>
    <w:rsid w:val="36653CCF"/>
    <w:rsid w:val="367763B7"/>
    <w:rsid w:val="367814F7"/>
    <w:rsid w:val="369D33CF"/>
    <w:rsid w:val="36B316AD"/>
    <w:rsid w:val="36B44275"/>
    <w:rsid w:val="36B933B3"/>
    <w:rsid w:val="36B96CD0"/>
    <w:rsid w:val="36BA5F77"/>
    <w:rsid w:val="36BA76ED"/>
    <w:rsid w:val="36BD5820"/>
    <w:rsid w:val="36C1114B"/>
    <w:rsid w:val="36C33AC3"/>
    <w:rsid w:val="36D703D0"/>
    <w:rsid w:val="36EC7002"/>
    <w:rsid w:val="36F62AE0"/>
    <w:rsid w:val="36FD7411"/>
    <w:rsid w:val="371056DD"/>
    <w:rsid w:val="372907BF"/>
    <w:rsid w:val="37305FF2"/>
    <w:rsid w:val="373169C3"/>
    <w:rsid w:val="373950C8"/>
    <w:rsid w:val="373F59C5"/>
    <w:rsid w:val="373F5BE4"/>
    <w:rsid w:val="37413B8C"/>
    <w:rsid w:val="374920E7"/>
    <w:rsid w:val="374A1E4E"/>
    <w:rsid w:val="375A7447"/>
    <w:rsid w:val="37773C20"/>
    <w:rsid w:val="377866CE"/>
    <w:rsid w:val="377F2AD5"/>
    <w:rsid w:val="378620B5"/>
    <w:rsid w:val="37870D15"/>
    <w:rsid w:val="379C3687"/>
    <w:rsid w:val="37A57191"/>
    <w:rsid w:val="37AD24E7"/>
    <w:rsid w:val="37B75A65"/>
    <w:rsid w:val="37BC1239"/>
    <w:rsid w:val="37C5019F"/>
    <w:rsid w:val="37C91FA2"/>
    <w:rsid w:val="37E0592C"/>
    <w:rsid w:val="37E5578B"/>
    <w:rsid w:val="37EA1A44"/>
    <w:rsid w:val="37EF7C5B"/>
    <w:rsid w:val="37F93088"/>
    <w:rsid w:val="37FC4126"/>
    <w:rsid w:val="38003C16"/>
    <w:rsid w:val="380450EE"/>
    <w:rsid w:val="380544F1"/>
    <w:rsid w:val="38072F85"/>
    <w:rsid w:val="38172D0E"/>
    <w:rsid w:val="38224F69"/>
    <w:rsid w:val="38284F1B"/>
    <w:rsid w:val="382D15C6"/>
    <w:rsid w:val="383733B0"/>
    <w:rsid w:val="3838582C"/>
    <w:rsid w:val="383D1317"/>
    <w:rsid w:val="383E4900"/>
    <w:rsid w:val="384635F3"/>
    <w:rsid w:val="3847606F"/>
    <w:rsid w:val="384F44DE"/>
    <w:rsid w:val="385839D6"/>
    <w:rsid w:val="386A2F4E"/>
    <w:rsid w:val="386C3059"/>
    <w:rsid w:val="387D01B4"/>
    <w:rsid w:val="3881462B"/>
    <w:rsid w:val="38853C98"/>
    <w:rsid w:val="388F0AF6"/>
    <w:rsid w:val="38A10829"/>
    <w:rsid w:val="38C3056C"/>
    <w:rsid w:val="38C66880"/>
    <w:rsid w:val="38D041F9"/>
    <w:rsid w:val="38D34E86"/>
    <w:rsid w:val="38D72C07"/>
    <w:rsid w:val="38D75095"/>
    <w:rsid w:val="38D90929"/>
    <w:rsid w:val="38E2085E"/>
    <w:rsid w:val="390F461C"/>
    <w:rsid w:val="391878CA"/>
    <w:rsid w:val="392D7A6D"/>
    <w:rsid w:val="392F73CD"/>
    <w:rsid w:val="39333B77"/>
    <w:rsid w:val="393C2526"/>
    <w:rsid w:val="394418E0"/>
    <w:rsid w:val="39495149"/>
    <w:rsid w:val="395064D7"/>
    <w:rsid w:val="395B12CA"/>
    <w:rsid w:val="395C1320"/>
    <w:rsid w:val="3975784B"/>
    <w:rsid w:val="39761D9B"/>
    <w:rsid w:val="397A3554"/>
    <w:rsid w:val="397B7B3C"/>
    <w:rsid w:val="397E6E35"/>
    <w:rsid w:val="398E5251"/>
    <w:rsid w:val="39903E56"/>
    <w:rsid w:val="399F3513"/>
    <w:rsid w:val="39A14377"/>
    <w:rsid w:val="39AB5653"/>
    <w:rsid w:val="39B275C5"/>
    <w:rsid w:val="39D210D0"/>
    <w:rsid w:val="39D5702F"/>
    <w:rsid w:val="39DC420F"/>
    <w:rsid w:val="39E82910"/>
    <w:rsid w:val="39ED5672"/>
    <w:rsid w:val="39F41558"/>
    <w:rsid w:val="39FA28E7"/>
    <w:rsid w:val="39FE23D7"/>
    <w:rsid w:val="3A1E4827"/>
    <w:rsid w:val="3A236898"/>
    <w:rsid w:val="3A283FE8"/>
    <w:rsid w:val="3A377697"/>
    <w:rsid w:val="3A3B7187"/>
    <w:rsid w:val="3A3E3C10"/>
    <w:rsid w:val="3A405AE0"/>
    <w:rsid w:val="3A4F2AA6"/>
    <w:rsid w:val="3A545A9D"/>
    <w:rsid w:val="3A58700F"/>
    <w:rsid w:val="3A6E2AB6"/>
    <w:rsid w:val="3A7506CE"/>
    <w:rsid w:val="3A7C32FC"/>
    <w:rsid w:val="3A85143D"/>
    <w:rsid w:val="3A886145"/>
    <w:rsid w:val="3A8B353F"/>
    <w:rsid w:val="3A90095A"/>
    <w:rsid w:val="3AAE5FDE"/>
    <w:rsid w:val="3ABB3AC8"/>
    <w:rsid w:val="3ACB530F"/>
    <w:rsid w:val="3AD32B92"/>
    <w:rsid w:val="3AE75B60"/>
    <w:rsid w:val="3AF70BD4"/>
    <w:rsid w:val="3B042005"/>
    <w:rsid w:val="3B0C0187"/>
    <w:rsid w:val="3B190B4B"/>
    <w:rsid w:val="3B2C2F74"/>
    <w:rsid w:val="3B30520F"/>
    <w:rsid w:val="3B3E2AD1"/>
    <w:rsid w:val="3B454F21"/>
    <w:rsid w:val="3B5E7D66"/>
    <w:rsid w:val="3B5E7F82"/>
    <w:rsid w:val="3B5F6EA5"/>
    <w:rsid w:val="3B64626A"/>
    <w:rsid w:val="3B6C7053"/>
    <w:rsid w:val="3B6D5ABF"/>
    <w:rsid w:val="3B6E0271"/>
    <w:rsid w:val="3B8E778B"/>
    <w:rsid w:val="3B8F2D0E"/>
    <w:rsid w:val="3BA11C66"/>
    <w:rsid w:val="3BA743A8"/>
    <w:rsid w:val="3BB014AF"/>
    <w:rsid w:val="3BB40E41"/>
    <w:rsid w:val="3BB865B6"/>
    <w:rsid w:val="3BC35F6B"/>
    <w:rsid w:val="3BC55824"/>
    <w:rsid w:val="3BCC6F70"/>
    <w:rsid w:val="3BCD6245"/>
    <w:rsid w:val="3BD05797"/>
    <w:rsid w:val="3BDA69DA"/>
    <w:rsid w:val="3BDD601C"/>
    <w:rsid w:val="3BFA042E"/>
    <w:rsid w:val="3BFF74D7"/>
    <w:rsid w:val="3C0572CE"/>
    <w:rsid w:val="3C1867CC"/>
    <w:rsid w:val="3C1B2370"/>
    <w:rsid w:val="3C216780"/>
    <w:rsid w:val="3C400C82"/>
    <w:rsid w:val="3C502C92"/>
    <w:rsid w:val="3C7D70DA"/>
    <w:rsid w:val="3C8B5A78"/>
    <w:rsid w:val="3C8C1F1C"/>
    <w:rsid w:val="3CA81E8E"/>
    <w:rsid w:val="3CBD22CA"/>
    <w:rsid w:val="3CC35212"/>
    <w:rsid w:val="3CD016DD"/>
    <w:rsid w:val="3CDD6623"/>
    <w:rsid w:val="3CE516EF"/>
    <w:rsid w:val="3CEB0831"/>
    <w:rsid w:val="3D075F89"/>
    <w:rsid w:val="3D1B67BE"/>
    <w:rsid w:val="3D1C6E75"/>
    <w:rsid w:val="3D202664"/>
    <w:rsid w:val="3D211F38"/>
    <w:rsid w:val="3D2775FF"/>
    <w:rsid w:val="3D3A1978"/>
    <w:rsid w:val="3D3B56F0"/>
    <w:rsid w:val="3D3E20F2"/>
    <w:rsid w:val="3D474095"/>
    <w:rsid w:val="3D684A0B"/>
    <w:rsid w:val="3D6A3534"/>
    <w:rsid w:val="3D6C3EDE"/>
    <w:rsid w:val="3D6E09A6"/>
    <w:rsid w:val="3D741B32"/>
    <w:rsid w:val="3D7A7FC6"/>
    <w:rsid w:val="3D917B23"/>
    <w:rsid w:val="3D9646D4"/>
    <w:rsid w:val="3D9B25C9"/>
    <w:rsid w:val="3D9C6E8A"/>
    <w:rsid w:val="3DAB1B48"/>
    <w:rsid w:val="3DB41F8C"/>
    <w:rsid w:val="3DBD1502"/>
    <w:rsid w:val="3DBD5A21"/>
    <w:rsid w:val="3DE257B1"/>
    <w:rsid w:val="3DE55091"/>
    <w:rsid w:val="3DF02630"/>
    <w:rsid w:val="3DFC4E7F"/>
    <w:rsid w:val="3E0C2E67"/>
    <w:rsid w:val="3E156146"/>
    <w:rsid w:val="3E164476"/>
    <w:rsid w:val="3E1B5E09"/>
    <w:rsid w:val="3E483851"/>
    <w:rsid w:val="3E502AD5"/>
    <w:rsid w:val="3E532077"/>
    <w:rsid w:val="3E5500EC"/>
    <w:rsid w:val="3E5D330A"/>
    <w:rsid w:val="3E740560"/>
    <w:rsid w:val="3E7B465D"/>
    <w:rsid w:val="3E891477"/>
    <w:rsid w:val="3E9A366A"/>
    <w:rsid w:val="3E9C28A5"/>
    <w:rsid w:val="3E9F1D3A"/>
    <w:rsid w:val="3EA23C86"/>
    <w:rsid w:val="3EA472ED"/>
    <w:rsid w:val="3EB67C78"/>
    <w:rsid w:val="3EC75511"/>
    <w:rsid w:val="3ED2798E"/>
    <w:rsid w:val="3ED9093A"/>
    <w:rsid w:val="3EDF3E59"/>
    <w:rsid w:val="3EE6343A"/>
    <w:rsid w:val="3EEE1F3F"/>
    <w:rsid w:val="3F057D64"/>
    <w:rsid w:val="3F180A9E"/>
    <w:rsid w:val="3F257E08"/>
    <w:rsid w:val="3F327526"/>
    <w:rsid w:val="3F373C95"/>
    <w:rsid w:val="3F3C5ABC"/>
    <w:rsid w:val="3F47037C"/>
    <w:rsid w:val="3F4A7E6C"/>
    <w:rsid w:val="3F543E88"/>
    <w:rsid w:val="3F576C6F"/>
    <w:rsid w:val="3F674671"/>
    <w:rsid w:val="3F6E7B73"/>
    <w:rsid w:val="3F76453A"/>
    <w:rsid w:val="3F900418"/>
    <w:rsid w:val="3F90337A"/>
    <w:rsid w:val="3FAA4467"/>
    <w:rsid w:val="3FAE3F57"/>
    <w:rsid w:val="3FBE7242"/>
    <w:rsid w:val="3FBF43B6"/>
    <w:rsid w:val="3FC62645"/>
    <w:rsid w:val="3FCD0C15"/>
    <w:rsid w:val="3FD45693"/>
    <w:rsid w:val="3FDE2F88"/>
    <w:rsid w:val="3FE1257F"/>
    <w:rsid w:val="3FF1653A"/>
    <w:rsid w:val="3FF21918"/>
    <w:rsid w:val="3FF762AF"/>
    <w:rsid w:val="40007389"/>
    <w:rsid w:val="400F5703"/>
    <w:rsid w:val="402D6B15"/>
    <w:rsid w:val="40324E07"/>
    <w:rsid w:val="40352509"/>
    <w:rsid w:val="403A57EB"/>
    <w:rsid w:val="403B7F18"/>
    <w:rsid w:val="406C497A"/>
    <w:rsid w:val="40710FDC"/>
    <w:rsid w:val="407327C5"/>
    <w:rsid w:val="407707ED"/>
    <w:rsid w:val="40880DE2"/>
    <w:rsid w:val="40923C4F"/>
    <w:rsid w:val="409D71A2"/>
    <w:rsid w:val="40A4535A"/>
    <w:rsid w:val="40AE3EF3"/>
    <w:rsid w:val="40B06AAB"/>
    <w:rsid w:val="40DC2916"/>
    <w:rsid w:val="40E944FF"/>
    <w:rsid w:val="411403E5"/>
    <w:rsid w:val="41173D7E"/>
    <w:rsid w:val="411E510D"/>
    <w:rsid w:val="41285F8B"/>
    <w:rsid w:val="4134048C"/>
    <w:rsid w:val="41353EE1"/>
    <w:rsid w:val="41366EDF"/>
    <w:rsid w:val="413722F8"/>
    <w:rsid w:val="413B181B"/>
    <w:rsid w:val="414E23FA"/>
    <w:rsid w:val="41517D2D"/>
    <w:rsid w:val="415669EA"/>
    <w:rsid w:val="41590C35"/>
    <w:rsid w:val="41651580"/>
    <w:rsid w:val="41720906"/>
    <w:rsid w:val="41802A4E"/>
    <w:rsid w:val="418238EE"/>
    <w:rsid w:val="418325F1"/>
    <w:rsid w:val="4194717D"/>
    <w:rsid w:val="41964CD9"/>
    <w:rsid w:val="41967399"/>
    <w:rsid w:val="4198549E"/>
    <w:rsid w:val="419F48E6"/>
    <w:rsid w:val="41A46BD8"/>
    <w:rsid w:val="41B271D1"/>
    <w:rsid w:val="41B44F2C"/>
    <w:rsid w:val="41B63597"/>
    <w:rsid w:val="41B73C8C"/>
    <w:rsid w:val="41C35145"/>
    <w:rsid w:val="41CA7C1B"/>
    <w:rsid w:val="41CB5D4C"/>
    <w:rsid w:val="41D56CFF"/>
    <w:rsid w:val="41DB2FFE"/>
    <w:rsid w:val="41DD0B24"/>
    <w:rsid w:val="41E33AEE"/>
    <w:rsid w:val="41EC0D67"/>
    <w:rsid w:val="41ED5F20"/>
    <w:rsid w:val="41F23423"/>
    <w:rsid w:val="41F353C0"/>
    <w:rsid w:val="41F36599"/>
    <w:rsid w:val="41FB71FC"/>
    <w:rsid w:val="41FF32C7"/>
    <w:rsid w:val="42016373"/>
    <w:rsid w:val="42091919"/>
    <w:rsid w:val="420F1107"/>
    <w:rsid w:val="4210335F"/>
    <w:rsid w:val="422C5224"/>
    <w:rsid w:val="422D1435"/>
    <w:rsid w:val="42312C1E"/>
    <w:rsid w:val="423A7D24"/>
    <w:rsid w:val="423E3268"/>
    <w:rsid w:val="426357B0"/>
    <w:rsid w:val="42690823"/>
    <w:rsid w:val="428121EA"/>
    <w:rsid w:val="4287571D"/>
    <w:rsid w:val="428A2D72"/>
    <w:rsid w:val="428A7C17"/>
    <w:rsid w:val="42976F25"/>
    <w:rsid w:val="42AB0A7F"/>
    <w:rsid w:val="42C57F36"/>
    <w:rsid w:val="42CA4A19"/>
    <w:rsid w:val="42D53EF1"/>
    <w:rsid w:val="42E25935"/>
    <w:rsid w:val="42EE4356"/>
    <w:rsid w:val="42F8619B"/>
    <w:rsid w:val="430F38CB"/>
    <w:rsid w:val="43320C1A"/>
    <w:rsid w:val="4335673E"/>
    <w:rsid w:val="43364990"/>
    <w:rsid w:val="43427A0C"/>
    <w:rsid w:val="43430E5B"/>
    <w:rsid w:val="434339AE"/>
    <w:rsid w:val="43485F3B"/>
    <w:rsid w:val="434C41B3"/>
    <w:rsid w:val="43595962"/>
    <w:rsid w:val="43603FF7"/>
    <w:rsid w:val="436C11F2"/>
    <w:rsid w:val="436F1315"/>
    <w:rsid w:val="438576C5"/>
    <w:rsid w:val="43AD6868"/>
    <w:rsid w:val="43BB3A2C"/>
    <w:rsid w:val="43E230C3"/>
    <w:rsid w:val="43E462C9"/>
    <w:rsid w:val="43E97E7C"/>
    <w:rsid w:val="43F3785F"/>
    <w:rsid w:val="440525B4"/>
    <w:rsid w:val="440B0B40"/>
    <w:rsid w:val="441F71D0"/>
    <w:rsid w:val="442C552A"/>
    <w:rsid w:val="444E4AAE"/>
    <w:rsid w:val="444F1165"/>
    <w:rsid w:val="44557097"/>
    <w:rsid w:val="446B0669"/>
    <w:rsid w:val="446C7220"/>
    <w:rsid w:val="446E6375"/>
    <w:rsid w:val="44754869"/>
    <w:rsid w:val="447A7F72"/>
    <w:rsid w:val="447F2366"/>
    <w:rsid w:val="448C74E9"/>
    <w:rsid w:val="448E23D7"/>
    <w:rsid w:val="44AA0B8D"/>
    <w:rsid w:val="44B02520"/>
    <w:rsid w:val="44BF09B5"/>
    <w:rsid w:val="44C91472"/>
    <w:rsid w:val="44D179A5"/>
    <w:rsid w:val="44D97CC8"/>
    <w:rsid w:val="44E747F5"/>
    <w:rsid w:val="44F2120D"/>
    <w:rsid w:val="44FC7513"/>
    <w:rsid w:val="45140D01"/>
    <w:rsid w:val="452151CC"/>
    <w:rsid w:val="45216F46"/>
    <w:rsid w:val="452516DB"/>
    <w:rsid w:val="45260A34"/>
    <w:rsid w:val="452B4E18"/>
    <w:rsid w:val="453C7530"/>
    <w:rsid w:val="45455877"/>
    <w:rsid w:val="45540E35"/>
    <w:rsid w:val="45554157"/>
    <w:rsid w:val="45603F46"/>
    <w:rsid w:val="45634BB1"/>
    <w:rsid w:val="45893BB7"/>
    <w:rsid w:val="458C25C6"/>
    <w:rsid w:val="45A83090"/>
    <w:rsid w:val="45B3679A"/>
    <w:rsid w:val="45B6251C"/>
    <w:rsid w:val="45B918A8"/>
    <w:rsid w:val="45B93656"/>
    <w:rsid w:val="45E508BA"/>
    <w:rsid w:val="45E67D86"/>
    <w:rsid w:val="45F4643C"/>
    <w:rsid w:val="45F823D0"/>
    <w:rsid w:val="460C0DB4"/>
    <w:rsid w:val="460E02E4"/>
    <w:rsid w:val="4613720A"/>
    <w:rsid w:val="4622744D"/>
    <w:rsid w:val="462B481A"/>
    <w:rsid w:val="462F1CE7"/>
    <w:rsid w:val="46323802"/>
    <w:rsid w:val="46335C51"/>
    <w:rsid w:val="46342CDD"/>
    <w:rsid w:val="463D4287"/>
    <w:rsid w:val="46431276"/>
    <w:rsid w:val="464411A4"/>
    <w:rsid w:val="464D7120"/>
    <w:rsid w:val="464E1599"/>
    <w:rsid w:val="464F65A7"/>
    <w:rsid w:val="466730B2"/>
    <w:rsid w:val="46794B93"/>
    <w:rsid w:val="468C4A5D"/>
    <w:rsid w:val="46B439B7"/>
    <w:rsid w:val="46B75DE7"/>
    <w:rsid w:val="46BA7686"/>
    <w:rsid w:val="46BE6B5C"/>
    <w:rsid w:val="46C202E8"/>
    <w:rsid w:val="46CE5D9A"/>
    <w:rsid w:val="46CF7A10"/>
    <w:rsid w:val="46E22739"/>
    <w:rsid w:val="46EE4FD8"/>
    <w:rsid w:val="46F506BE"/>
    <w:rsid w:val="47006969"/>
    <w:rsid w:val="471F2E35"/>
    <w:rsid w:val="472112F7"/>
    <w:rsid w:val="47240FA3"/>
    <w:rsid w:val="472D7E58"/>
    <w:rsid w:val="472E48D4"/>
    <w:rsid w:val="4731550D"/>
    <w:rsid w:val="47326302"/>
    <w:rsid w:val="47455B21"/>
    <w:rsid w:val="47456DDE"/>
    <w:rsid w:val="4746424D"/>
    <w:rsid w:val="475A075A"/>
    <w:rsid w:val="4766448E"/>
    <w:rsid w:val="47677664"/>
    <w:rsid w:val="47723ABC"/>
    <w:rsid w:val="477E4B57"/>
    <w:rsid w:val="47801D13"/>
    <w:rsid w:val="478F0B12"/>
    <w:rsid w:val="47930F8F"/>
    <w:rsid w:val="479B1265"/>
    <w:rsid w:val="47C167F2"/>
    <w:rsid w:val="47C274F8"/>
    <w:rsid w:val="47D40183"/>
    <w:rsid w:val="47D574F1"/>
    <w:rsid w:val="47EE0AE2"/>
    <w:rsid w:val="48073570"/>
    <w:rsid w:val="48143C2C"/>
    <w:rsid w:val="483549EC"/>
    <w:rsid w:val="48403BBB"/>
    <w:rsid w:val="48497EE3"/>
    <w:rsid w:val="484F2050"/>
    <w:rsid w:val="486057F4"/>
    <w:rsid w:val="4861176B"/>
    <w:rsid w:val="48662CAB"/>
    <w:rsid w:val="487D4E0F"/>
    <w:rsid w:val="488A3088"/>
    <w:rsid w:val="4893018E"/>
    <w:rsid w:val="489B5155"/>
    <w:rsid w:val="48BC4EFE"/>
    <w:rsid w:val="48BD34D6"/>
    <w:rsid w:val="48C40EB3"/>
    <w:rsid w:val="48CD1D55"/>
    <w:rsid w:val="48CE77DB"/>
    <w:rsid w:val="48DD58AD"/>
    <w:rsid w:val="48DE19AF"/>
    <w:rsid w:val="48F77D53"/>
    <w:rsid w:val="4910358D"/>
    <w:rsid w:val="49283718"/>
    <w:rsid w:val="49303C2F"/>
    <w:rsid w:val="49362DA9"/>
    <w:rsid w:val="493679E2"/>
    <w:rsid w:val="494E0559"/>
    <w:rsid w:val="494F67AB"/>
    <w:rsid w:val="4957740E"/>
    <w:rsid w:val="495B0E0B"/>
    <w:rsid w:val="495B7301"/>
    <w:rsid w:val="496140CE"/>
    <w:rsid w:val="49632FA2"/>
    <w:rsid w:val="497A134E"/>
    <w:rsid w:val="498F44A1"/>
    <w:rsid w:val="499E09AD"/>
    <w:rsid w:val="499F2B63"/>
    <w:rsid w:val="49AB2384"/>
    <w:rsid w:val="49AE2CF1"/>
    <w:rsid w:val="49AF0FF8"/>
    <w:rsid w:val="49B61A41"/>
    <w:rsid w:val="49C16F7D"/>
    <w:rsid w:val="49CF3448"/>
    <w:rsid w:val="49E3262A"/>
    <w:rsid w:val="4A000C7A"/>
    <w:rsid w:val="4A001853"/>
    <w:rsid w:val="4A0963DA"/>
    <w:rsid w:val="4A19010D"/>
    <w:rsid w:val="4A227A1C"/>
    <w:rsid w:val="4A3115EB"/>
    <w:rsid w:val="4A3D7EA2"/>
    <w:rsid w:val="4A5B400C"/>
    <w:rsid w:val="4A5B4CDC"/>
    <w:rsid w:val="4A6A67F4"/>
    <w:rsid w:val="4A6F4C2B"/>
    <w:rsid w:val="4A8204BA"/>
    <w:rsid w:val="4A851D59"/>
    <w:rsid w:val="4AA956FA"/>
    <w:rsid w:val="4AB36830"/>
    <w:rsid w:val="4AB40A96"/>
    <w:rsid w:val="4AB92767"/>
    <w:rsid w:val="4AC75CB4"/>
    <w:rsid w:val="4AD30D16"/>
    <w:rsid w:val="4AD8632C"/>
    <w:rsid w:val="4ADD1B95"/>
    <w:rsid w:val="4AE72A13"/>
    <w:rsid w:val="4AEB6C72"/>
    <w:rsid w:val="4AEC75CA"/>
    <w:rsid w:val="4AFF0013"/>
    <w:rsid w:val="4AFF39A7"/>
    <w:rsid w:val="4B261E15"/>
    <w:rsid w:val="4B2D2D7F"/>
    <w:rsid w:val="4B320132"/>
    <w:rsid w:val="4B550208"/>
    <w:rsid w:val="4B676CA9"/>
    <w:rsid w:val="4B865D88"/>
    <w:rsid w:val="4B9E4197"/>
    <w:rsid w:val="4BAE52DF"/>
    <w:rsid w:val="4BB73AF0"/>
    <w:rsid w:val="4BC36FDC"/>
    <w:rsid w:val="4BCF73F8"/>
    <w:rsid w:val="4BD129A4"/>
    <w:rsid w:val="4BD901CF"/>
    <w:rsid w:val="4BE60BE6"/>
    <w:rsid w:val="4BEA168B"/>
    <w:rsid w:val="4BF037FB"/>
    <w:rsid w:val="4BF4363A"/>
    <w:rsid w:val="4BFB18F7"/>
    <w:rsid w:val="4BFC0B8F"/>
    <w:rsid w:val="4C101AF6"/>
    <w:rsid w:val="4C1F236E"/>
    <w:rsid w:val="4C2A2BB8"/>
    <w:rsid w:val="4C3451BF"/>
    <w:rsid w:val="4C347831"/>
    <w:rsid w:val="4C516396"/>
    <w:rsid w:val="4C555B8F"/>
    <w:rsid w:val="4C5B7215"/>
    <w:rsid w:val="4C746529"/>
    <w:rsid w:val="4C770947"/>
    <w:rsid w:val="4C786019"/>
    <w:rsid w:val="4C826E81"/>
    <w:rsid w:val="4C87625C"/>
    <w:rsid w:val="4C8D3147"/>
    <w:rsid w:val="4C8D78F9"/>
    <w:rsid w:val="4C9778D3"/>
    <w:rsid w:val="4CA30BBC"/>
    <w:rsid w:val="4CA30D49"/>
    <w:rsid w:val="4CB15FE4"/>
    <w:rsid w:val="4CB54403"/>
    <w:rsid w:val="4CB6271A"/>
    <w:rsid w:val="4CC52EF6"/>
    <w:rsid w:val="4CCD5AED"/>
    <w:rsid w:val="4CD65335"/>
    <w:rsid w:val="4CDA2830"/>
    <w:rsid w:val="4CE433EB"/>
    <w:rsid w:val="4CE4720A"/>
    <w:rsid w:val="4CE83F1B"/>
    <w:rsid w:val="4CE90CC5"/>
    <w:rsid w:val="4CEB1110"/>
    <w:rsid w:val="4CF20306"/>
    <w:rsid w:val="4CF62DCF"/>
    <w:rsid w:val="4CF64C11"/>
    <w:rsid w:val="4CFA65AB"/>
    <w:rsid w:val="4D022D79"/>
    <w:rsid w:val="4D0C6761"/>
    <w:rsid w:val="4D164AFA"/>
    <w:rsid w:val="4D1F12AD"/>
    <w:rsid w:val="4D1F6B46"/>
    <w:rsid w:val="4D243AAB"/>
    <w:rsid w:val="4D260FE9"/>
    <w:rsid w:val="4D295BD4"/>
    <w:rsid w:val="4D330192"/>
    <w:rsid w:val="4D4B2B1A"/>
    <w:rsid w:val="4D52686A"/>
    <w:rsid w:val="4D571B68"/>
    <w:rsid w:val="4D626891"/>
    <w:rsid w:val="4D665E71"/>
    <w:rsid w:val="4D924EB8"/>
    <w:rsid w:val="4D930C30"/>
    <w:rsid w:val="4DA526F5"/>
    <w:rsid w:val="4DA846DC"/>
    <w:rsid w:val="4DA90454"/>
    <w:rsid w:val="4DAB1FDE"/>
    <w:rsid w:val="4DBF22CB"/>
    <w:rsid w:val="4DD728A2"/>
    <w:rsid w:val="4DD7415C"/>
    <w:rsid w:val="4DE05162"/>
    <w:rsid w:val="4DE84AD8"/>
    <w:rsid w:val="4DFA0CB0"/>
    <w:rsid w:val="4E0071B7"/>
    <w:rsid w:val="4E030F0C"/>
    <w:rsid w:val="4E1A61E7"/>
    <w:rsid w:val="4E262178"/>
    <w:rsid w:val="4E2D4BE1"/>
    <w:rsid w:val="4E3441C2"/>
    <w:rsid w:val="4E3D70E2"/>
    <w:rsid w:val="4E3F7012"/>
    <w:rsid w:val="4E4E209C"/>
    <w:rsid w:val="4E535B14"/>
    <w:rsid w:val="4E5403C0"/>
    <w:rsid w:val="4E5419E3"/>
    <w:rsid w:val="4E5F47B9"/>
    <w:rsid w:val="4E606D65"/>
    <w:rsid w:val="4E631FE0"/>
    <w:rsid w:val="4E632B75"/>
    <w:rsid w:val="4E7937FC"/>
    <w:rsid w:val="4E9C6544"/>
    <w:rsid w:val="4EA04DD3"/>
    <w:rsid w:val="4EA40AAA"/>
    <w:rsid w:val="4EB250E6"/>
    <w:rsid w:val="4EC46C7C"/>
    <w:rsid w:val="4EC9360D"/>
    <w:rsid w:val="4ECA013B"/>
    <w:rsid w:val="4ECA0682"/>
    <w:rsid w:val="4ECD2A53"/>
    <w:rsid w:val="4ECD3CCE"/>
    <w:rsid w:val="4ED1072C"/>
    <w:rsid w:val="4ED25E5C"/>
    <w:rsid w:val="4EDA4744"/>
    <w:rsid w:val="4EDF611A"/>
    <w:rsid w:val="4EF23735"/>
    <w:rsid w:val="4EF6519A"/>
    <w:rsid w:val="4EF825E9"/>
    <w:rsid w:val="4EFD6A3E"/>
    <w:rsid w:val="4F0C06E0"/>
    <w:rsid w:val="4F1E452A"/>
    <w:rsid w:val="4F29184C"/>
    <w:rsid w:val="4F3B1580"/>
    <w:rsid w:val="4F561BA3"/>
    <w:rsid w:val="4F5D52DE"/>
    <w:rsid w:val="4F621108"/>
    <w:rsid w:val="4F7800DE"/>
    <w:rsid w:val="4F7A5C04"/>
    <w:rsid w:val="4F7E2887"/>
    <w:rsid w:val="4F8D6A55"/>
    <w:rsid w:val="4F8E537E"/>
    <w:rsid w:val="4F90440F"/>
    <w:rsid w:val="4F9171E6"/>
    <w:rsid w:val="4F980780"/>
    <w:rsid w:val="4F9B0FCB"/>
    <w:rsid w:val="4F9D18F3"/>
    <w:rsid w:val="4FA50512"/>
    <w:rsid w:val="4FB15B09"/>
    <w:rsid w:val="4FC20464"/>
    <w:rsid w:val="4FC74D60"/>
    <w:rsid w:val="4FDB3FDD"/>
    <w:rsid w:val="4FE439C5"/>
    <w:rsid w:val="4FF33517"/>
    <w:rsid w:val="4FFC0D0F"/>
    <w:rsid w:val="50096F88"/>
    <w:rsid w:val="500D20D1"/>
    <w:rsid w:val="50107625"/>
    <w:rsid w:val="50154420"/>
    <w:rsid w:val="50202421"/>
    <w:rsid w:val="502025E6"/>
    <w:rsid w:val="50214130"/>
    <w:rsid w:val="502671D7"/>
    <w:rsid w:val="50281B04"/>
    <w:rsid w:val="50284B4D"/>
    <w:rsid w:val="502B5150"/>
    <w:rsid w:val="502F5A21"/>
    <w:rsid w:val="50357D7D"/>
    <w:rsid w:val="50395AF7"/>
    <w:rsid w:val="50412BC6"/>
    <w:rsid w:val="50437A74"/>
    <w:rsid w:val="50463A87"/>
    <w:rsid w:val="50681F00"/>
    <w:rsid w:val="50700EDF"/>
    <w:rsid w:val="507373DF"/>
    <w:rsid w:val="507807CF"/>
    <w:rsid w:val="50795D77"/>
    <w:rsid w:val="507C1B5D"/>
    <w:rsid w:val="50830AE8"/>
    <w:rsid w:val="5097135A"/>
    <w:rsid w:val="50976E34"/>
    <w:rsid w:val="50984202"/>
    <w:rsid w:val="509D2C17"/>
    <w:rsid w:val="509F1CE9"/>
    <w:rsid w:val="50A27FF1"/>
    <w:rsid w:val="50A373DC"/>
    <w:rsid w:val="50B066D9"/>
    <w:rsid w:val="50B907F3"/>
    <w:rsid w:val="50BC0F82"/>
    <w:rsid w:val="50C03AEB"/>
    <w:rsid w:val="50D2343A"/>
    <w:rsid w:val="50F1639A"/>
    <w:rsid w:val="50F25C6E"/>
    <w:rsid w:val="50F56E5E"/>
    <w:rsid w:val="50F9524E"/>
    <w:rsid w:val="50FC6C5E"/>
    <w:rsid w:val="514B06A7"/>
    <w:rsid w:val="516923D4"/>
    <w:rsid w:val="516F4062"/>
    <w:rsid w:val="51A258E6"/>
    <w:rsid w:val="51B3364F"/>
    <w:rsid w:val="51BF1FF4"/>
    <w:rsid w:val="51C40AA9"/>
    <w:rsid w:val="51C44936"/>
    <w:rsid w:val="51CB3027"/>
    <w:rsid w:val="51D535C6"/>
    <w:rsid w:val="51DD2FEF"/>
    <w:rsid w:val="51E41A5B"/>
    <w:rsid w:val="51E90E1F"/>
    <w:rsid w:val="51F429D1"/>
    <w:rsid w:val="51F72313"/>
    <w:rsid w:val="52132340"/>
    <w:rsid w:val="52171E30"/>
    <w:rsid w:val="52194486"/>
    <w:rsid w:val="521A1920"/>
    <w:rsid w:val="522105B9"/>
    <w:rsid w:val="52251976"/>
    <w:rsid w:val="52287B99"/>
    <w:rsid w:val="52306A4E"/>
    <w:rsid w:val="52383444"/>
    <w:rsid w:val="524076F7"/>
    <w:rsid w:val="5253273C"/>
    <w:rsid w:val="525A7F6F"/>
    <w:rsid w:val="526B31C7"/>
    <w:rsid w:val="526F3A1A"/>
    <w:rsid w:val="528B1ED6"/>
    <w:rsid w:val="529C40E3"/>
    <w:rsid w:val="52A53388"/>
    <w:rsid w:val="52A82A88"/>
    <w:rsid w:val="52AA70AB"/>
    <w:rsid w:val="52AE5344"/>
    <w:rsid w:val="52BB6C5F"/>
    <w:rsid w:val="52D13A64"/>
    <w:rsid w:val="52D23671"/>
    <w:rsid w:val="52E77A54"/>
    <w:rsid w:val="52E82E4C"/>
    <w:rsid w:val="52E837CD"/>
    <w:rsid w:val="52EF4B5B"/>
    <w:rsid w:val="52F21FDA"/>
    <w:rsid w:val="52F749BC"/>
    <w:rsid w:val="52FC377B"/>
    <w:rsid w:val="52FD230F"/>
    <w:rsid w:val="52FE7257"/>
    <w:rsid w:val="530C2B5D"/>
    <w:rsid w:val="53165C44"/>
    <w:rsid w:val="531A7D56"/>
    <w:rsid w:val="531B0A57"/>
    <w:rsid w:val="531B3AF5"/>
    <w:rsid w:val="532365B3"/>
    <w:rsid w:val="532E5683"/>
    <w:rsid w:val="533B7DA0"/>
    <w:rsid w:val="535D761C"/>
    <w:rsid w:val="536752FD"/>
    <w:rsid w:val="536949FA"/>
    <w:rsid w:val="536B3351"/>
    <w:rsid w:val="537A4C4E"/>
    <w:rsid w:val="538057B3"/>
    <w:rsid w:val="538434F5"/>
    <w:rsid w:val="538A3950"/>
    <w:rsid w:val="539C1D8C"/>
    <w:rsid w:val="53A45945"/>
    <w:rsid w:val="53BD6670"/>
    <w:rsid w:val="53BF6A31"/>
    <w:rsid w:val="53C32D17"/>
    <w:rsid w:val="53D83AAD"/>
    <w:rsid w:val="53E915AA"/>
    <w:rsid w:val="53F95491"/>
    <w:rsid w:val="540361A0"/>
    <w:rsid w:val="541A0B61"/>
    <w:rsid w:val="541F7F99"/>
    <w:rsid w:val="54284ECE"/>
    <w:rsid w:val="542873D1"/>
    <w:rsid w:val="543E18F6"/>
    <w:rsid w:val="544100F5"/>
    <w:rsid w:val="5457602B"/>
    <w:rsid w:val="545A24A8"/>
    <w:rsid w:val="545C7FCE"/>
    <w:rsid w:val="54603DA1"/>
    <w:rsid w:val="54613836"/>
    <w:rsid w:val="546155E5"/>
    <w:rsid w:val="547370C6"/>
    <w:rsid w:val="54787E55"/>
    <w:rsid w:val="548414EA"/>
    <w:rsid w:val="548638E3"/>
    <w:rsid w:val="548E3F00"/>
    <w:rsid w:val="549B36D9"/>
    <w:rsid w:val="549F610D"/>
    <w:rsid w:val="54A43723"/>
    <w:rsid w:val="54A61249"/>
    <w:rsid w:val="54A86D6F"/>
    <w:rsid w:val="54B27D1E"/>
    <w:rsid w:val="54BC6CBF"/>
    <w:rsid w:val="54C06D50"/>
    <w:rsid w:val="54D77655"/>
    <w:rsid w:val="54E1735C"/>
    <w:rsid w:val="54E315C3"/>
    <w:rsid w:val="54EC2D4D"/>
    <w:rsid w:val="54EC7C5B"/>
    <w:rsid w:val="54F07B19"/>
    <w:rsid w:val="54F62D15"/>
    <w:rsid w:val="54FB5435"/>
    <w:rsid w:val="55014186"/>
    <w:rsid w:val="553D6174"/>
    <w:rsid w:val="55452B7E"/>
    <w:rsid w:val="554B4D08"/>
    <w:rsid w:val="55502285"/>
    <w:rsid w:val="55562C6F"/>
    <w:rsid w:val="555A4E33"/>
    <w:rsid w:val="555D72E5"/>
    <w:rsid w:val="55780C75"/>
    <w:rsid w:val="55A82071"/>
    <w:rsid w:val="55C54B71"/>
    <w:rsid w:val="55EB6C16"/>
    <w:rsid w:val="55ED230E"/>
    <w:rsid w:val="56067904"/>
    <w:rsid w:val="560B1317"/>
    <w:rsid w:val="560E7DD9"/>
    <w:rsid w:val="56240464"/>
    <w:rsid w:val="56305F2D"/>
    <w:rsid w:val="56456B47"/>
    <w:rsid w:val="56474FC8"/>
    <w:rsid w:val="56625644"/>
    <w:rsid w:val="56723AD9"/>
    <w:rsid w:val="567C0AA8"/>
    <w:rsid w:val="56892BD1"/>
    <w:rsid w:val="568A056B"/>
    <w:rsid w:val="569972B8"/>
    <w:rsid w:val="569C7FF0"/>
    <w:rsid w:val="56B063AF"/>
    <w:rsid w:val="56B20379"/>
    <w:rsid w:val="56B23ED5"/>
    <w:rsid w:val="56B45E9F"/>
    <w:rsid w:val="56B539C6"/>
    <w:rsid w:val="56BF4844"/>
    <w:rsid w:val="56C22086"/>
    <w:rsid w:val="56C8194B"/>
    <w:rsid w:val="56CE500E"/>
    <w:rsid w:val="56D46542"/>
    <w:rsid w:val="56D774FE"/>
    <w:rsid w:val="56DF0A43"/>
    <w:rsid w:val="56E147BB"/>
    <w:rsid w:val="56E75321"/>
    <w:rsid w:val="56F204E9"/>
    <w:rsid w:val="56FB78CF"/>
    <w:rsid w:val="570040BA"/>
    <w:rsid w:val="570A5ABF"/>
    <w:rsid w:val="57127566"/>
    <w:rsid w:val="5714060E"/>
    <w:rsid w:val="5714096B"/>
    <w:rsid w:val="57175DF7"/>
    <w:rsid w:val="571E156B"/>
    <w:rsid w:val="572172AD"/>
    <w:rsid w:val="57287B8B"/>
    <w:rsid w:val="57526E1F"/>
    <w:rsid w:val="575578BF"/>
    <w:rsid w:val="57567448"/>
    <w:rsid w:val="57573528"/>
    <w:rsid w:val="575840B8"/>
    <w:rsid w:val="576A775E"/>
    <w:rsid w:val="57723665"/>
    <w:rsid w:val="577E6A3F"/>
    <w:rsid w:val="5782720C"/>
    <w:rsid w:val="579746D8"/>
    <w:rsid w:val="579B2499"/>
    <w:rsid w:val="579E061E"/>
    <w:rsid w:val="57A63600"/>
    <w:rsid w:val="57AE6D93"/>
    <w:rsid w:val="57BB03CD"/>
    <w:rsid w:val="57C245EC"/>
    <w:rsid w:val="57DE484E"/>
    <w:rsid w:val="57E74053"/>
    <w:rsid w:val="57F329F7"/>
    <w:rsid w:val="57F8064E"/>
    <w:rsid w:val="58030761"/>
    <w:rsid w:val="580E5A83"/>
    <w:rsid w:val="581F685D"/>
    <w:rsid w:val="58221682"/>
    <w:rsid w:val="5822508B"/>
    <w:rsid w:val="58414415"/>
    <w:rsid w:val="584722A5"/>
    <w:rsid w:val="586C66E9"/>
    <w:rsid w:val="587C5421"/>
    <w:rsid w:val="5898467A"/>
    <w:rsid w:val="589939CD"/>
    <w:rsid w:val="589F0489"/>
    <w:rsid w:val="58A12453"/>
    <w:rsid w:val="58B20EEC"/>
    <w:rsid w:val="58B37928"/>
    <w:rsid w:val="58CB127E"/>
    <w:rsid w:val="58CE5813"/>
    <w:rsid w:val="58DE0E74"/>
    <w:rsid w:val="58E97957"/>
    <w:rsid w:val="58ED4BFB"/>
    <w:rsid w:val="58F05189"/>
    <w:rsid w:val="58F06F37"/>
    <w:rsid w:val="58FE4CED"/>
    <w:rsid w:val="59060509"/>
    <w:rsid w:val="59123351"/>
    <w:rsid w:val="591311F4"/>
    <w:rsid w:val="591A3FB4"/>
    <w:rsid w:val="59360753"/>
    <w:rsid w:val="59362A6F"/>
    <w:rsid w:val="59386988"/>
    <w:rsid w:val="5939268C"/>
    <w:rsid w:val="593A0C41"/>
    <w:rsid w:val="594015B1"/>
    <w:rsid w:val="5954396A"/>
    <w:rsid w:val="59594ADC"/>
    <w:rsid w:val="59610256"/>
    <w:rsid w:val="59790E32"/>
    <w:rsid w:val="597E7F30"/>
    <w:rsid w:val="59895314"/>
    <w:rsid w:val="59975508"/>
    <w:rsid w:val="599825F2"/>
    <w:rsid w:val="59994DBA"/>
    <w:rsid w:val="59A0095D"/>
    <w:rsid w:val="59A10C55"/>
    <w:rsid w:val="59C16B55"/>
    <w:rsid w:val="59CA7C9C"/>
    <w:rsid w:val="59D3440F"/>
    <w:rsid w:val="59D61838"/>
    <w:rsid w:val="59D73B53"/>
    <w:rsid w:val="59EB2B82"/>
    <w:rsid w:val="59EF3692"/>
    <w:rsid w:val="5A054C64"/>
    <w:rsid w:val="5A1412D7"/>
    <w:rsid w:val="5A1901EF"/>
    <w:rsid w:val="5A1976E0"/>
    <w:rsid w:val="5A2B6A1D"/>
    <w:rsid w:val="5A36306F"/>
    <w:rsid w:val="5A37379F"/>
    <w:rsid w:val="5A4168EC"/>
    <w:rsid w:val="5A4C4F0B"/>
    <w:rsid w:val="5A5804D2"/>
    <w:rsid w:val="5A5D23AA"/>
    <w:rsid w:val="5A673229"/>
    <w:rsid w:val="5A8629AC"/>
    <w:rsid w:val="5A8D4FC0"/>
    <w:rsid w:val="5A8D7133"/>
    <w:rsid w:val="5A983E90"/>
    <w:rsid w:val="5AA77AC9"/>
    <w:rsid w:val="5AB04891"/>
    <w:rsid w:val="5AB126F6"/>
    <w:rsid w:val="5AB43AE8"/>
    <w:rsid w:val="5AB56D93"/>
    <w:rsid w:val="5AB81CD6"/>
    <w:rsid w:val="5ABB5B7A"/>
    <w:rsid w:val="5ABE1750"/>
    <w:rsid w:val="5AC10B8B"/>
    <w:rsid w:val="5AC16DDD"/>
    <w:rsid w:val="5ACD02B2"/>
    <w:rsid w:val="5AD05272"/>
    <w:rsid w:val="5ADC4F12"/>
    <w:rsid w:val="5AF32D0E"/>
    <w:rsid w:val="5AF86532"/>
    <w:rsid w:val="5B022F52"/>
    <w:rsid w:val="5B0D5B7E"/>
    <w:rsid w:val="5B106018"/>
    <w:rsid w:val="5B1C32AC"/>
    <w:rsid w:val="5B1E7EFD"/>
    <w:rsid w:val="5B1F1DFE"/>
    <w:rsid w:val="5B2067FA"/>
    <w:rsid w:val="5B242EC8"/>
    <w:rsid w:val="5B2D24CC"/>
    <w:rsid w:val="5B330807"/>
    <w:rsid w:val="5B3475AF"/>
    <w:rsid w:val="5B435A44"/>
    <w:rsid w:val="5B437CBF"/>
    <w:rsid w:val="5B464ECE"/>
    <w:rsid w:val="5B4B3D9A"/>
    <w:rsid w:val="5B672793"/>
    <w:rsid w:val="5B9F77F4"/>
    <w:rsid w:val="5BA81D4B"/>
    <w:rsid w:val="5BB00F7A"/>
    <w:rsid w:val="5BB60E5B"/>
    <w:rsid w:val="5BBD0F04"/>
    <w:rsid w:val="5BBE478D"/>
    <w:rsid w:val="5BC26EC3"/>
    <w:rsid w:val="5BCA244D"/>
    <w:rsid w:val="5BCA59D0"/>
    <w:rsid w:val="5BDD21DF"/>
    <w:rsid w:val="5BE30FD5"/>
    <w:rsid w:val="5BE963CF"/>
    <w:rsid w:val="5BEA5EBF"/>
    <w:rsid w:val="5BEF5FA4"/>
    <w:rsid w:val="5BFA340D"/>
    <w:rsid w:val="5C052CF9"/>
    <w:rsid w:val="5C177EA3"/>
    <w:rsid w:val="5C1B4497"/>
    <w:rsid w:val="5C1D6295"/>
    <w:rsid w:val="5C200558"/>
    <w:rsid w:val="5C206356"/>
    <w:rsid w:val="5C237623"/>
    <w:rsid w:val="5C283EC9"/>
    <w:rsid w:val="5C3F26AF"/>
    <w:rsid w:val="5C4821F4"/>
    <w:rsid w:val="5C4C717C"/>
    <w:rsid w:val="5C50666A"/>
    <w:rsid w:val="5C591976"/>
    <w:rsid w:val="5C675762"/>
    <w:rsid w:val="5C6E5F4F"/>
    <w:rsid w:val="5C717EF2"/>
    <w:rsid w:val="5C922E65"/>
    <w:rsid w:val="5C9B1B86"/>
    <w:rsid w:val="5CA676AB"/>
    <w:rsid w:val="5CA93FCD"/>
    <w:rsid w:val="5CB36BF9"/>
    <w:rsid w:val="5CB75583"/>
    <w:rsid w:val="5CB84210"/>
    <w:rsid w:val="5CB926F5"/>
    <w:rsid w:val="5CBD7798"/>
    <w:rsid w:val="5CBE22D2"/>
    <w:rsid w:val="5CC212FA"/>
    <w:rsid w:val="5CD86660"/>
    <w:rsid w:val="5CE44338"/>
    <w:rsid w:val="5CEE7C31"/>
    <w:rsid w:val="5CF76BF6"/>
    <w:rsid w:val="5D0631CD"/>
    <w:rsid w:val="5D12731D"/>
    <w:rsid w:val="5D2646C9"/>
    <w:rsid w:val="5D291599"/>
    <w:rsid w:val="5D2C4DF7"/>
    <w:rsid w:val="5D35760E"/>
    <w:rsid w:val="5D527F72"/>
    <w:rsid w:val="5D8D2AF9"/>
    <w:rsid w:val="5D9E28AA"/>
    <w:rsid w:val="5DA402F0"/>
    <w:rsid w:val="5DC56BE4"/>
    <w:rsid w:val="5DCC4FC8"/>
    <w:rsid w:val="5DD62B9F"/>
    <w:rsid w:val="5DD92690"/>
    <w:rsid w:val="5DDD3DAA"/>
    <w:rsid w:val="5DEE7C26"/>
    <w:rsid w:val="5DF63C18"/>
    <w:rsid w:val="5DFB0858"/>
    <w:rsid w:val="5DFD5C52"/>
    <w:rsid w:val="5E032066"/>
    <w:rsid w:val="5E0E0B57"/>
    <w:rsid w:val="5E11482D"/>
    <w:rsid w:val="5E1F693B"/>
    <w:rsid w:val="5E317DD6"/>
    <w:rsid w:val="5E333339"/>
    <w:rsid w:val="5E427124"/>
    <w:rsid w:val="5E443FAD"/>
    <w:rsid w:val="5E554BB1"/>
    <w:rsid w:val="5E5B7AAE"/>
    <w:rsid w:val="5E6F0EAC"/>
    <w:rsid w:val="5E6F69C2"/>
    <w:rsid w:val="5E702B14"/>
    <w:rsid w:val="5E826883"/>
    <w:rsid w:val="5E912F6A"/>
    <w:rsid w:val="5E9270E5"/>
    <w:rsid w:val="5EA75EFF"/>
    <w:rsid w:val="5EAC3664"/>
    <w:rsid w:val="5EAF628E"/>
    <w:rsid w:val="5EBB3B43"/>
    <w:rsid w:val="5EBF1885"/>
    <w:rsid w:val="5ED67504"/>
    <w:rsid w:val="5EDB5C8D"/>
    <w:rsid w:val="5EF414B4"/>
    <w:rsid w:val="5EF534F9"/>
    <w:rsid w:val="5EF64741"/>
    <w:rsid w:val="5EFC6BC4"/>
    <w:rsid w:val="5EFF1C82"/>
    <w:rsid w:val="5F1117B9"/>
    <w:rsid w:val="5F13397F"/>
    <w:rsid w:val="5F16108D"/>
    <w:rsid w:val="5F356467"/>
    <w:rsid w:val="5F3E6C4E"/>
    <w:rsid w:val="5F553F98"/>
    <w:rsid w:val="5F5E18C2"/>
    <w:rsid w:val="5F6441DB"/>
    <w:rsid w:val="5F6661A5"/>
    <w:rsid w:val="5F6B366F"/>
    <w:rsid w:val="5F904FD0"/>
    <w:rsid w:val="5F9242FA"/>
    <w:rsid w:val="5F925C3F"/>
    <w:rsid w:val="5F995DE3"/>
    <w:rsid w:val="5F9A7BFD"/>
    <w:rsid w:val="5FA62A45"/>
    <w:rsid w:val="5FA91B00"/>
    <w:rsid w:val="5FAC5F1E"/>
    <w:rsid w:val="5FCA6734"/>
    <w:rsid w:val="5FD502D9"/>
    <w:rsid w:val="5FE07218"/>
    <w:rsid w:val="5FE86BBA"/>
    <w:rsid w:val="5FF11F12"/>
    <w:rsid w:val="5FFC4413"/>
    <w:rsid w:val="5FFE1F39"/>
    <w:rsid w:val="600F4147"/>
    <w:rsid w:val="601F79F5"/>
    <w:rsid w:val="6022031E"/>
    <w:rsid w:val="60260D79"/>
    <w:rsid w:val="6035734C"/>
    <w:rsid w:val="60367925"/>
    <w:rsid w:val="60414011"/>
    <w:rsid w:val="6045400C"/>
    <w:rsid w:val="60514A9F"/>
    <w:rsid w:val="60555C4E"/>
    <w:rsid w:val="605D6C75"/>
    <w:rsid w:val="60602BF4"/>
    <w:rsid w:val="606B017C"/>
    <w:rsid w:val="606C3200"/>
    <w:rsid w:val="60782C97"/>
    <w:rsid w:val="607D37A6"/>
    <w:rsid w:val="60825A1B"/>
    <w:rsid w:val="608A7C71"/>
    <w:rsid w:val="609B00D0"/>
    <w:rsid w:val="609C3EDB"/>
    <w:rsid w:val="60B04DE4"/>
    <w:rsid w:val="60BD0047"/>
    <w:rsid w:val="60C2740B"/>
    <w:rsid w:val="60C42B17"/>
    <w:rsid w:val="60CC2038"/>
    <w:rsid w:val="60CE5DB0"/>
    <w:rsid w:val="60D406C8"/>
    <w:rsid w:val="60D5735C"/>
    <w:rsid w:val="60DD7564"/>
    <w:rsid w:val="60DF620F"/>
    <w:rsid w:val="60E47F5F"/>
    <w:rsid w:val="60FF78C8"/>
    <w:rsid w:val="611A1D26"/>
    <w:rsid w:val="61251748"/>
    <w:rsid w:val="613227E3"/>
    <w:rsid w:val="613C7BA6"/>
    <w:rsid w:val="614652AC"/>
    <w:rsid w:val="61471ACE"/>
    <w:rsid w:val="614D0978"/>
    <w:rsid w:val="614D4577"/>
    <w:rsid w:val="61644289"/>
    <w:rsid w:val="617701F5"/>
    <w:rsid w:val="61785D1C"/>
    <w:rsid w:val="617862D8"/>
    <w:rsid w:val="618A5EFC"/>
    <w:rsid w:val="61946FF9"/>
    <w:rsid w:val="61951838"/>
    <w:rsid w:val="61BB3CA7"/>
    <w:rsid w:val="61BC20AC"/>
    <w:rsid w:val="61BD2427"/>
    <w:rsid w:val="61BE3D62"/>
    <w:rsid w:val="61C96577"/>
    <w:rsid w:val="61D571F7"/>
    <w:rsid w:val="61DB584F"/>
    <w:rsid w:val="61DC62AA"/>
    <w:rsid w:val="61E82EA1"/>
    <w:rsid w:val="62035F2D"/>
    <w:rsid w:val="62056C63"/>
    <w:rsid w:val="6206515D"/>
    <w:rsid w:val="62143C96"/>
    <w:rsid w:val="621E2D67"/>
    <w:rsid w:val="62207C52"/>
    <w:rsid w:val="622F00BF"/>
    <w:rsid w:val="623E6DF1"/>
    <w:rsid w:val="62401F85"/>
    <w:rsid w:val="62467BC8"/>
    <w:rsid w:val="624D71A8"/>
    <w:rsid w:val="62522023"/>
    <w:rsid w:val="62632B06"/>
    <w:rsid w:val="62633DD6"/>
    <w:rsid w:val="626C5FA0"/>
    <w:rsid w:val="626D4D30"/>
    <w:rsid w:val="62743998"/>
    <w:rsid w:val="629C5241"/>
    <w:rsid w:val="629D1EDE"/>
    <w:rsid w:val="62AE5609"/>
    <w:rsid w:val="62C126EC"/>
    <w:rsid w:val="62D578C9"/>
    <w:rsid w:val="62DE6052"/>
    <w:rsid w:val="62E418BB"/>
    <w:rsid w:val="62F15D85"/>
    <w:rsid w:val="62F23719"/>
    <w:rsid w:val="62F51D1A"/>
    <w:rsid w:val="63097573"/>
    <w:rsid w:val="630E2DDB"/>
    <w:rsid w:val="630F26B0"/>
    <w:rsid w:val="631A1780"/>
    <w:rsid w:val="6324615B"/>
    <w:rsid w:val="63250BED"/>
    <w:rsid w:val="632724B4"/>
    <w:rsid w:val="63282B3C"/>
    <w:rsid w:val="63285E07"/>
    <w:rsid w:val="632945F8"/>
    <w:rsid w:val="632D2659"/>
    <w:rsid w:val="635051A2"/>
    <w:rsid w:val="63555B37"/>
    <w:rsid w:val="636724EC"/>
    <w:rsid w:val="63676048"/>
    <w:rsid w:val="637A221F"/>
    <w:rsid w:val="637B0BF4"/>
    <w:rsid w:val="63992C15"/>
    <w:rsid w:val="639A01CB"/>
    <w:rsid w:val="63A943A4"/>
    <w:rsid w:val="63AB687C"/>
    <w:rsid w:val="63AF7071"/>
    <w:rsid w:val="63B61D8B"/>
    <w:rsid w:val="63BD2B61"/>
    <w:rsid w:val="63BD3EBA"/>
    <w:rsid w:val="63C87B70"/>
    <w:rsid w:val="63CF256B"/>
    <w:rsid w:val="63EE06EE"/>
    <w:rsid w:val="63EF2A1A"/>
    <w:rsid w:val="63FE6E01"/>
    <w:rsid w:val="640D3093"/>
    <w:rsid w:val="6410335F"/>
    <w:rsid w:val="641549CE"/>
    <w:rsid w:val="64155AA4"/>
    <w:rsid w:val="641B57B0"/>
    <w:rsid w:val="641F57D1"/>
    <w:rsid w:val="64216B3E"/>
    <w:rsid w:val="64521F65"/>
    <w:rsid w:val="64697A49"/>
    <w:rsid w:val="646F1A49"/>
    <w:rsid w:val="6491553F"/>
    <w:rsid w:val="64984BC7"/>
    <w:rsid w:val="64A82DBC"/>
    <w:rsid w:val="64AD2180"/>
    <w:rsid w:val="64B96D77"/>
    <w:rsid w:val="64C01EB3"/>
    <w:rsid w:val="64D040C9"/>
    <w:rsid w:val="64D5744C"/>
    <w:rsid w:val="64DB34B6"/>
    <w:rsid w:val="64DB5B96"/>
    <w:rsid w:val="64FF0A8F"/>
    <w:rsid w:val="65013FCF"/>
    <w:rsid w:val="65063F1E"/>
    <w:rsid w:val="65075542"/>
    <w:rsid w:val="651B2BF0"/>
    <w:rsid w:val="652E32C1"/>
    <w:rsid w:val="653D760D"/>
    <w:rsid w:val="65416D64"/>
    <w:rsid w:val="655F347A"/>
    <w:rsid w:val="65652ADD"/>
    <w:rsid w:val="65750EF0"/>
    <w:rsid w:val="65943783"/>
    <w:rsid w:val="65971F08"/>
    <w:rsid w:val="659F4C10"/>
    <w:rsid w:val="65A842A2"/>
    <w:rsid w:val="65B21C6C"/>
    <w:rsid w:val="65B640A4"/>
    <w:rsid w:val="65BB2119"/>
    <w:rsid w:val="65C05C1F"/>
    <w:rsid w:val="65C47781"/>
    <w:rsid w:val="65C56EE9"/>
    <w:rsid w:val="65D247E6"/>
    <w:rsid w:val="65D57387"/>
    <w:rsid w:val="65E928CD"/>
    <w:rsid w:val="65EB2F60"/>
    <w:rsid w:val="65FF07B9"/>
    <w:rsid w:val="6604670C"/>
    <w:rsid w:val="6609788A"/>
    <w:rsid w:val="663A2BAA"/>
    <w:rsid w:val="663D1513"/>
    <w:rsid w:val="66552ACF"/>
    <w:rsid w:val="66566C6B"/>
    <w:rsid w:val="66581210"/>
    <w:rsid w:val="665931F4"/>
    <w:rsid w:val="666B22F3"/>
    <w:rsid w:val="6675128B"/>
    <w:rsid w:val="669046A2"/>
    <w:rsid w:val="669C24AC"/>
    <w:rsid w:val="66AC320E"/>
    <w:rsid w:val="66B15F8B"/>
    <w:rsid w:val="66B26298"/>
    <w:rsid w:val="66B27D9D"/>
    <w:rsid w:val="66B843BC"/>
    <w:rsid w:val="66C20165"/>
    <w:rsid w:val="66D25AEA"/>
    <w:rsid w:val="66D439F4"/>
    <w:rsid w:val="66D47FB9"/>
    <w:rsid w:val="66DB1226"/>
    <w:rsid w:val="66E14363"/>
    <w:rsid w:val="66E71979"/>
    <w:rsid w:val="66EE3467"/>
    <w:rsid w:val="66F07D3F"/>
    <w:rsid w:val="67060F1C"/>
    <w:rsid w:val="670A1B0C"/>
    <w:rsid w:val="670C01AC"/>
    <w:rsid w:val="671250CD"/>
    <w:rsid w:val="672030DD"/>
    <w:rsid w:val="672415A1"/>
    <w:rsid w:val="67252FD6"/>
    <w:rsid w:val="672C1A82"/>
    <w:rsid w:val="672C4C66"/>
    <w:rsid w:val="672F524D"/>
    <w:rsid w:val="67316662"/>
    <w:rsid w:val="673F5550"/>
    <w:rsid w:val="6740552D"/>
    <w:rsid w:val="676502F9"/>
    <w:rsid w:val="676A4358"/>
    <w:rsid w:val="67726944"/>
    <w:rsid w:val="67731E26"/>
    <w:rsid w:val="6787237B"/>
    <w:rsid w:val="678D7B11"/>
    <w:rsid w:val="67982C74"/>
    <w:rsid w:val="67985076"/>
    <w:rsid w:val="679A4C3E"/>
    <w:rsid w:val="67AA7A24"/>
    <w:rsid w:val="67AB00A0"/>
    <w:rsid w:val="67B37AAD"/>
    <w:rsid w:val="67BA708E"/>
    <w:rsid w:val="67BA7B47"/>
    <w:rsid w:val="67C30DF4"/>
    <w:rsid w:val="67C42C17"/>
    <w:rsid w:val="67C47F0C"/>
    <w:rsid w:val="67D317AA"/>
    <w:rsid w:val="67DA14DE"/>
    <w:rsid w:val="67DC5256"/>
    <w:rsid w:val="67F2359A"/>
    <w:rsid w:val="67F3434E"/>
    <w:rsid w:val="67FC0863"/>
    <w:rsid w:val="680A0EDF"/>
    <w:rsid w:val="680D7446"/>
    <w:rsid w:val="68190258"/>
    <w:rsid w:val="681D761D"/>
    <w:rsid w:val="6828369A"/>
    <w:rsid w:val="682E5386"/>
    <w:rsid w:val="68435CC2"/>
    <w:rsid w:val="685017A0"/>
    <w:rsid w:val="685D4F2F"/>
    <w:rsid w:val="685F08A4"/>
    <w:rsid w:val="685F1F4E"/>
    <w:rsid w:val="68622195"/>
    <w:rsid w:val="687065DC"/>
    <w:rsid w:val="68761C27"/>
    <w:rsid w:val="68872F66"/>
    <w:rsid w:val="68A24735"/>
    <w:rsid w:val="68B06C04"/>
    <w:rsid w:val="68B12786"/>
    <w:rsid w:val="68B7181F"/>
    <w:rsid w:val="68BA0041"/>
    <w:rsid w:val="68C748AC"/>
    <w:rsid w:val="68D073D9"/>
    <w:rsid w:val="68D331C7"/>
    <w:rsid w:val="68D40623"/>
    <w:rsid w:val="68DA0082"/>
    <w:rsid w:val="68DA777A"/>
    <w:rsid w:val="68E50078"/>
    <w:rsid w:val="68E54B13"/>
    <w:rsid w:val="68EA189D"/>
    <w:rsid w:val="68F71C1C"/>
    <w:rsid w:val="68FB5BB0"/>
    <w:rsid w:val="690F3037"/>
    <w:rsid w:val="69100842"/>
    <w:rsid w:val="691A5012"/>
    <w:rsid w:val="692F7608"/>
    <w:rsid w:val="6938601F"/>
    <w:rsid w:val="694322C2"/>
    <w:rsid w:val="694741E8"/>
    <w:rsid w:val="695D23C7"/>
    <w:rsid w:val="696E6382"/>
    <w:rsid w:val="696F1249"/>
    <w:rsid w:val="69794255"/>
    <w:rsid w:val="697D0373"/>
    <w:rsid w:val="697D4817"/>
    <w:rsid w:val="69855479"/>
    <w:rsid w:val="69B05A82"/>
    <w:rsid w:val="69BC24F9"/>
    <w:rsid w:val="69BF098B"/>
    <w:rsid w:val="69C12C70"/>
    <w:rsid w:val="69C355AA"/>
    <w:rsid w:val="69D20350"/>
    <w:rsid w:val="69D24748"/>
    <w:rsid w:val="69D30FC2"/>
    <w:rsid w:val="69D81A4D"/>
    <w:rsid w:val="69F27EEB"/>
    <w:rsid w:val="69F406AF"/>
    <w:rsid w:val="6A0E36C1"/>
    <w:rsid w:val="6A0E546F"/>
    <w:rsid w:val="6A200C08"/>
    <w:rsid w:val="6A242EE4"/>
    <w:rsid w:val="6A362DE3"/>
    <w:rsid w:val="6A3D7B02"/>
    <w:rsid w:val="6A411EA1"/>
    <w:rsid w:val="6A463E58"/>
    <w:rsid w:val="6A595DFF"/>
    <w:rsid w:val="6A5A4B58"/>
    <w:rsid w:val="6A6556E7"/>
    <w:rsid w:val="6A673F2C"/>
    <w:rsid w:val="6A697C19"/>
    <w:rsid w:val="6A792065"/>
    <w:rsid w:val="6A7A5CFD"/>
    <w:rsid w:val="6A7D28DC"/>
    <w:rsid w:val="6A8079C5"/>
    <w:rsid w:val="6A845731"/>
    <w:rsid w:val="6A955B90"/>
    <w:rsid w:val="6A986706"/>
    <w:rsid w:val="6AA32632"/>
    <w:rsid w:val="6AA819BB"/>
    <w:rsid w:val="6AAB53B4"/>
    <w:rsid w:val="6AAB66D6"/>
    <w:rsid w:val="6AB02A3C"/>
    <w:rsid w:val="6AB9187F"/>
    <w:rsid w:val="6AD72F36"/>
    <w:rsid w:val="6AD902D3"/>
    <w:rsid w:val="6ADA17F5"/>
    <w:rsid w:val="6AE14931"/>
    <w:rsid w:val="6AEA2C9B"/>
    <w:rsid w:val="6AFE3735"/>
    <w:rsid w:val="6B3B2900"/>
    <w:rsid w:val="6B3C600C"/>
    <w:rsid w:val="6B492E19"/>
    <w:rsid w:val="6B4C4AE6"/>
    <w:rsid w:val="6B4F3682"/>
    <w:rsid w:val="6B52164E"/>
    <w:rsid w:val="6B537D6A"/>
    <w:rsid w:val="6B715CB5"/>
    <w:rsid w:val="6B7B01F3"/>
    <w:rsid w:val="6B923E7E"/>
    <w:rsid w:val="6B951E5C"/>
    <w:rsid w:val="6B9B71D6"/>
    <w:rsid w:val="6BA53BB1"/>
    <w:rsid w:val="6BAA11C7"/>
    <w:rsid w:val="6BAC24FF"/>
    <w:rsid w:val="6BB34F40"/>
    <w:rsid w:val="6BCC6FAC"/>
    <w:rsid w:val="6BE47E28"/>
    <w:rsid w:val="6BF95CAB"/>
    <w:rsid w:val="6C0B0C19"/>
    <w:rsid w:val="6C0B34E9"/>
    <w:rsid w:val="6C21592D"/>
    <w:rsid w:val="6C225202"/>
    <w:rsid w:val="6C2D7278"/>
    <w:rsid w:val="6C335661"/>
    <w:rsid w:val="6C44161C"/>
    <w:rsid w:val="6C4B29AA"/>
    <w:rsid w:val="6C4F72BC"/>
    <w:rsid w:val="6C506213"/>
    <w:rsid w:val="6C5A0E3F"/>
    <w:rsid w:val="6C5F1FB2"/>
    <w:rsid w:val="6C692E30"/>
    <w:rsid w:val="6C6D2921"/>
    <w:rsid w:val="6C7175FA"/>
    <w:rsid w:val="6C733391"/>
    <w:rsid w:val="6C757A27"/>
    <w:rsid w:val="6C777199"/>
    <w:rsid w:val="6C7A669A"/>
    <w:rsid w:val="6C7D68DC"/>
    <w:rsid w:val="6C837FF5"/>
    <w:rsid w:val="6C8E23FB"/>
    <w:rsid w:val="6C937EAD"/>
    <w:rsid w:val="6C984506"/>
    <w:rsid w:val="6CA51091"/>
    <w:rsid w:val="6CA67BE1"/>
    <w:rsid w:val="6CAE2F39"/>
    <w:rsid w:val="6CC53523"/>
    <w:rsid w:val="6CD01102"/>
    <w:rsid w:val="6CDC1854"/>
    <w:rsid w:val="6CF44C70"/>
    <w:rsid w:val="6CF51FA2"/>
    <w:rsid w:val="6D0B73F9"/>
    <w:rsid w:val="6D0C1994"/>
    <w:rsid w:val="6D0D5E17"/>
    <w:rsid w:val="6D1737F3"/>
    <w:rsid w:val="6D176058"/>
    <w:rsid w:val="6D194857"/>
    <w:rsid w:val="6D2E7C79"/>
    <w:rsid w:val="6D321474"/>
    <w:rsid w:val="6D3B47CD"/>
    <w:rsid w:val="6D3E5C87"/>
    <w:rsid w:val="6D543AE1"/>
    <w:rsid w:val="6D686429"/>
    <w:rsid w:val="6D6A6E60"/>
    <w:rsid w:val="6D747729"/>
    <w:rsid w:val="6D790444"/>
    <w:rsid w:val="6D7E5723"/>
    <w:rsid w:val="6D8A305E"/>
    <w:rsid w:val="6D8B0956"/>
    <w:rsid w:val="6D9263B7"/>
    <w:rsid w:val="6DA07CFD"/>
    <w:rsid w:val="6DA73C0F"/>
    <w:rsid w:val="6DD67BCE"/>
    <w:rsid w:val="6DD97D37"/>
    <w:rsid w:val="6DF0240C"/>
    <w:rsid w:val="6DF1130D"/>
    <w:rsid w:val="6DFB5D0A"/>
    <w:rsid w:val="6E010102"/>
    <w:rsid w:val="6E0B19D8"/>
    <w:rsid w:val="6E1804E6"/>
    <w:rsid w:val="6E1B6A34"/>
    <w:rsid w:val="6E2A068D"/>
    <w:rsid w:val="6E4D2BD7"/>
    <w:rsid w:val="6E50156F"/>
    <w:rsid w:val="6E511DCE"/>
    <w:rsid w:val="6E5518EF"/>
    <w:rsid w:val="6E6508B3"/>
    <w:rsid w:val="6E7159DC"/>
    <w:rsid w:val="6E8757F0"/>
    <w:rsid w:val="6E8842D7"/>
    <w:rsid w:val="6E8E2D18"/>
    <w:rsid w:val="6E930639"/>
    <w:rsid w:val="6E980103"/>
    <w:rsid w:val="6E9C573F"/>
    <w:rsid w:val="6EAA3313"/>
    <w:rsid w:val="6EBC36EB"/>
    <w:rsid w:val="6ECC76A7"/>
    <w:rsid w:val="6EE54B11"/>
    <w:rsid w:val="6EE54D39"/>
    <w:rsid w:val="6EFA4214"/>
    <w:rsid w:val="6F1214CF"/>
    <w:rsid w:val="6F1E6154"/>
    <w:rsid w:val="6F241722"/>
    <w:rsid w:val="6F246A17"/>
    <w:rsid w:val="6F2A2D4B"/>
    <w:rsid w:val="6F2F7A80"/>
    <w:rsid w:val="6F451933"/>
    <w:rsid w:val="6F4F10AE"/>
    <w:rsid w:val="6F523DFA"/>
    <w:rsid w:val="6F541B76"/>
    <w:rsid w:val="6F563B40"/>
    <w:rsid w:val="6F573414"/>
    <w:rsid w:val="6F6064F5"/>
    <w:rsid w:val="6F655B31"/>
    <w:rsid w:val="6F715ECB"/>
    <w:rsid w:val="6F753C7B"/>
    <w:rsid w:val="6F7E3097"/>
    <w:rsid w:val="6F8866D3"/>
    <w:rsid w:val="6F8C767B"/>
    <w:rsid w:val="6F9E5C99"/>
    <w:rsid w:val="6F9E7295"/>
    <w:rsid w:val="6FEC1DAE"/>
    <w:rsid w:val="6FED5B27"/>
    <w:rsid w:val="6FF375E1"/>
    <w:rsid w:val="7003534A"/>
    <w:rsid w:val="70057314"/>
    <w:rsid w:val="70141305"/>
    <w:rsid w:val="70165DEE"/>
    <w:rsid w:val="70191E8F"/>
    <w:rsid w:val="703B5596"/>
    <w:rsid w:val="703D085C"/>
    <w:rsid w:val="706C20C5"/>
    <w:rsid w:val="708304A5"/>
    <w:rsid w:val="7089297C"/>
    <w:rsid w:val="70916637"/>
    <w:rsid w:val="70972ADE"/>
    <w:rsid w:val="70B13BF4"/>
    <w:rsid w:val="70B87C2E"/>
    <w:rsid w:val="70C913AD"/>
    <w:rsid w:val="70CC1BE0"/>
    <w:rsid w:val="70CD7E32"/>
    <w:rsid w:val="70CF1B3E"/>
    <w:rsid w:val="70D50190"/>
    <w:rsid w:val="70FB4AAE"/>
    <w:rsid w:val="710870BC"/>
    <w:rsid w:val="711726A0"/>
    <w:rsid w:val="712042E6"/>
    <w:rsid w:val="71211F2C"/>
    <w:rsid w:val="712A59E4"/>
    <w:rsid w:val="71346C20"/>
    <w:rsid w:val="713534A7"/>
    <w:rsid w:val="71357785"/>
    <w:rsid w:val="713D4E81"/>
    <w:rsid w:val="713F2472"/>
    <w:rsid w:val="714C1439"/>
    <w:rsid w:val="71663DE2"/>
    <w:rsid w:val="716A5126"/>
    <w:rsid w:val="718B3849"/>
    <w:rsid w:val="718B7769"/>
    <w:rsid w:val="7199330A"/>
    <w:rsid w:val="71B0505E"/>
    <w:rsid w:val="71C11DF7"/>
    <w:rsid w:val="71D074AE"/>
    <w:rsid w:val="71DA0BE5"/>
    <w:rsid w:val="71DD5031"/>
    <w:rsid w:val="71EE4E44"/>
    <w:rsid w:val="71F413EE"/>
    <w:rsid w:val="71F950A9"/>
    <w:rsid w:val="720C2BDC"/>
    <w:rsid w:val="7218332F"/>
    <w:rsid w:val="723143F0"/>
    <w:rsid w:val="723D4B43"/>
    <w:rsid w:val="72514A93"/>
    <w:rsid w:val="7278201F"/>
    <w:rsid w:val="727E1A1D"/>
    <w:rsid w:val="728072BD"/>
    <w:rsid w:val="728510F3"/>
    <w:rsid w:val="7292109E"/>
    <w:rsid w:val="72AA4100"/>
    <w:rsid w:val="72AC4390"/>
    <w:rsid w:val="72BE7763"/>
    <w:rsid w:val="72CE6BB8"/>
    <w:rsid w:val="72D13149"/>
    <w:rsid w:val="72E77EDF"/>
    <w:rsid w:val="73151BA1"/>
    <w:rsid w:val="731B43AB"/>
    <w:rsid w:val="731E2BC7"/>
    <w:rsid w:val="732469F1"/>
    <w:rsid w:val="732E6B82"/>
    <w:rsid w:val="733A10F5"/>
    <w:rsid w:val="73406CFF"/>
    <w:rsid w:val="73412E69"/>
    <w:rsid w:val="73481ADA"/>
    <w:rsid w:val="735B7814"/>
    <w:rsid w:val="737C5B3F"/>
    <w:rsid w:val="73810EA8"/>
    <w:rsid w:val="73820AE6"/>
    <w:rsid w:val="73860117"/>
    <w:rsid w:val="7389251C"/>
    <w:rsid w:val="73974727"/>
    <w:rsid w:val="739E2B65"/>
    <w:rsid w:val="73AC703E"/>
    <w:rsid w:val="73BD2CD2"/>
    <w:rsid w:val="73CE0271"/>
    <w:rsid w:val="73D547B7"/>
    <w:rsid w:val="73DD4A86"/>
    <w:rsid w:val="73E1108F"/>
    <w:rsid w:val="73E7745D"/>
    <w:rsid w:val="73EA4857"/>
    <w:rsid w:val="73EB25D1"/>
    <w:rsid w:val="73EC4A73"/>
    <w:rsid w:val="73F65FFA"/>
    <w:rsid w:val="74033B6B"/>
    <w:rsid w:val="74062CC9"/>
    <w:rsid w:val="74084B9C"/>
    <w:rsid w:val="740F5A60"/>
    <w:rsid w:val="741522F2"/>
    <w:rsid w:val="74205599"/>
    <w:rsid w:val="74220060"/>
    <w:rsid w:val="74251C07"/>
    <w:rsid w:val="7428537F"/>
    <w:rsid w:val="742D6E66"/>
    <w:rsid w:val="74365E7F"/>
    <w:rsid w:val="7448148E"/>
    <w:rsid w:val="74493C73"/>
    <w:rsid w:val="744A64C5"/>
    <w:rsid w:val="744C3764"/>
    <w:rsid w:val="744D2754"/>
    <w:rsid w:val="745D771F"/>
    <w:rsid w:val="74610A05"/>
    <w:rsid w:val="7468372F"/>
    <w:rsid w:val="747405C4"/>
    <w:rsid w:val="747601B3"/>
    <w:rsid w:val="747846C3"/>
    <w:rsid w:val="74786307"/>
    <w:rsid w:val="74796352"/>
    <w:rsid w:val="747E50C9"/>
    <w:rsid w:val="74842EFD"/>
    <w:rsid w:val="74845F23"/>
    <w:rsid w:val="749B0247"/>
    <w:rsid w:val="74A22B7E"/>
    <w:rsid w:val="74A52E74"/>
    <w:rsid w:val="74A569D0"/>
    <w:rsid w:val="74BD203D"/>
    <w:rsid w:val="74C257D4"/>
    <w:rsid w:val="74C3388D"/>
    <w:rsid w:val="74C652C4"/>
    <w:rsid w:val="74D06143"/>
    <w:rsid w:val="74D177C5"/>
    <w:rsid w:val="74E95CF6"/>
    <w:rsid w:val="74F4602E"/>
    <w:rsid w:val="74F51705"/>
    <w:rsid w:val="7508162A"/>
    <w:rsid w:val="751F49D4"/>
    <w:rsid w:val="753164B5"/>
    <w:rsid w:val="75396923"/>
    <w:rsid w:val="75695C4F"/>
    <w:rsid w:val="756D573F"/>
    <w:rsid w:val="75720FA8"/>
    <w:rsid w:val="75831D21"/>
    <w:rsid w:val="75A10061"/>
    <w:rsid w:val="75B452ED"/>
    <w:rsid w:val="75BE0C1D"/>
    <w:rsid w:val="75BE5BB7"/>
    <w:rsid w:val="75CB303F"/>
    <w:rsid w:val="75D45BCF"/>
    <w:rsid w:val="75DA28AD"/>
    <w:rsid w:val="75DB556D"/>
    <w:rsid w:val="75E207DE"/>
    <w:rsid w:val="75E8126A"/>
    <w:rsid w:val="75F05853"/>
    <w:rsid w:val="75F87EB9"/>
    <w:rsid w:val="75FA2D4B"/>
    <w:rsid w:val="75FC6AC3"/>
    <w:rsid w:val="760457D3"/>
    <w:rsid w:val="7605052B"/>
    <w:rsid w:val="76065B94"/>
    <w:rsid w:val="76084073"/>
    <w:rsid w:val="76156E62"/>
    <w:rsid w:val="762027B2"/>
    <w:rsid w:val="762427E8"/>
    <w:rsid w:val="762B3F1A"/>
    <w:rsid w:val="763149BF"/>
    <w:rsid w:val="7634073A"/>
    <w:rsid w:val="763508E5"/>
    <w:rsid w:val="7648498E"/>
    <w:rsid w:val="76585061"/>
    <w:rsid w:val="766537ED"/>
    <w:rsid w:val="766A6123"/>
    <w:rsid w:val="76726D86"/>
    <w:rsid w:val="76780610"/>
    <w:rsid w:val="767C4198"/>
    <w:rsid w:val="768A54E6"/>
    <w:rsid w:val="769247A1"/>
    <w:rsid w:val="76B136C6"/>
    <w:rsid w:val="76CE60FC"/>
    <w:rsid w:val="76D72C58"/>
    <w:rsid w:val="76DB0DCF"/>
    <w:rsid w:val="76E25CB9"/>
    <w:rsid w:val="76E557A9"/>
    <w:rsid w:val="76E653D5"/>
    <w:rsid w:val="76E801BB"/>
    <w:rsid w:val="76E94FCC"/>
    <w:rsid w:val="77004391"/>
    <w:rsid w:val="770C0F88"/>
    <w:rsid w:val="770D7444"/>
    <w:rsid w:val="770E4D00"/>
    <w:rsid w:val="770F0FEE"/>
    <w:rsid w:val="77193C4E"/>
    <w:rsid w:val="771E4103"/>
    <w:rsid w:val="77285B17"/>
    <w:rsid w:val="77352A49"/>
    <w:rsid w:val="77375D74"/>
    <w:rsid w:val="77445EF3"/>
    <w:rsid w:val="774C1FAD"/>
    <w:rsid w:val="774D07C7"/>
    <w:rsid w:val="774D3A7A"/>
    <w:rsid w:val="77514BED"/>
    <w:rsid w:val="77542199"/>
    <w:rsid w:val="775748F9"/>
    <w:rsid w:val="776A319C"/>
    <w:rsid w:val="776D40C1"/>
    <w:rsid w:val="77926833"/>
    <w:rsid w:val="77A72086"/>
    <w:rsid w:val="77BB191A"/>
    <w:rsid w:val="77BE6726"/>
    <w:rsid w:val="77CA6328"/>
    <w:rsid w:val="77DD6021"/>
    <w:rsid w:val="77E31CE9"/>
    <w:rsid w:val="77EB52B0"/>
    <w:rsid w:val="77EF4B32"/>
    <w:rsid w:val="77EF73AE"/>
    <w:rsid w:val="77F02658"/>
    <w:rsid w:val="77F4039A"/>
    <w:rsid w:val="77F51A1C"/>
    <w:rsid w:val="77F7266A"/>
    <w:rsid w:val="77FF289B"/>
    <w:rsid w:val="78126A72"/>
    <w:rsid w:val="78191BAF"/>
    <w:rsid w:val="782072BD"/>
    <w:rsid w:val="782A6ECF"/>
    <w:rsid w:val="782F3180"/>
    <w:rsid w:val="78320EC2"/>
    <w:rsid w:val="783469E8"/>
    <w:rsid w:val="78412EB3"/>
    <w:rsid w:val="785176F9"/>
    <w:rsid w:val="78540E39"/>
    <w:rsid w:val="785E5813"/>
    <w:rsid w:val="786372CE"/>
    <w:rsid w:val="78644D65"/>
    <w:rsid w:val="786F480F"/>
    <w:rsid w:val="786F7DA0"/>
    <w:rsid w:val="787047FF"/>
    <w:rsid w:val="788B6952"/>
    <w:rsid w:val="788F0D94"/>
    <w:rsid w:val="78AD22F7"/>
    <w:rsid w:val="78B21C21"/>
    <w:rsid w:val="78BD4328"/>
    <w:rsid w:val="78C863E9"/>
    <w:rsid w:val="78CE0BEB"/>
    <w:rsid w:val="78D40CF3"/>
    <w:rsid w:val="78E24696"/>
    <w:rsid w:val="78E554C6"/>
    <w:rsid w:val="79001BC7"/>
    <w:rsid w:val="790243F1"/>
    <w:rsid w:val="79075140"/>
    <w:rsid w:val="790F0555"/>
    <w:rsid w:val="790F1DDE"/>
    <w:rsid w:val="792151BF"/>
    <w:rsid w:val="79224A93"/>
    <w:rsid w:val="793A122E"/>
    <w:rsid w:val="793B1DCD"/>
    <w:rsid w:val="79416B9B"/>
    <w:rsid w:val="79492020"/>
    <w:rsid w:val="794A0230"/>
    <w:rsid w:val="794F0F42"/>
    <w:rsid w:val="795A5FDB"/>
    <w:rsid w:val="79607369"/>
    <w:rsid w:val="79674B9C"/>
    <w:rsid w:val="79692F9A"/>
    <w:rsid w:val="796C21B2"/>
    <w:rsid w:val="79711AA2"/>
    <w:rsid w:val="797A168E"/>
    <w:rsid w:val="797B41A3"/>
    <w:rsid w:val="79870D9A"/>
    <w:rsid w:val="799037F1"/>
    <w:rsid w:val="7991107F"/>
    <w:rsid w:val="79975AC4"/>
    <w:rsid w:val="79986663"/>
    <w:rsid w:val="799C6D83"/>
    <w:rsid w:val="799E37F0"/>
    <w:rsid w:val="799E7BF4"/>
    <w:rsid w:val="79A157D2"/>
    <w:rsid w:val="79AB21C0"/>
    <w:rsid w:val="79B853F7"/>
    <w:rsid w:val="79BC6C95"/>
    <w:rsid w:val="79BC7DFD"/>
    <w:rsid w:val="79C42BF2"/>
    <w:rsid w:val="79C75017"/>
    <w:rsid w:val="79D04C7F"/>
    <w:rsid w:val="79D815F5"/>
    <w:rsid w:val="79E31F2E"/>
    <w:rsid w:val="79ED50A1"/>
    <w:rsid w:val="79EE268F"/>
    <w:rsid w:val="79F63B3A"/>
    <w:rsid w:val="79FC0B44"/>
    <w:rsid w:val="79FF31C2"/>
    <w:rsid w:val="7A014471"/>
    <w:rsid w:val="7A115CEF"/>
    <w:rsid w:val="7A1404DA"/>
    <w:rsid w:val="7A236E6C"/>
    <w:rsid w:val="7A3107DE"/>
    <w:rsid w:val="7A441F94"/>
    <w:rsid w:val="7A454EDD"/>
    <w:rsid w:val="7A6A0DEE"/>
    <w:rsid w:val="7A7660E7"/>
    <w:rsid w:val="7A782570"/>
    <w:rsid w:val="7A8208A6"/>
    <w:rsid w:val="7A853883"/>
    <w:rsid w:val="7A8967B1"/>
    <w:rsid w:val="7A897628"/>
    <w:rsid w:val="7AAE1455"/>
    <w:rsid w:val="7AAE4C6D"/>
    <w:rsid w:val="7AC67584"/>
    <w:rsid w:val="7ACC2F08"/>
    <w:rsid w:val="7AE53FCA"/>
    <w:rsid w:val="7AE70843"/>
    <w:rsid w:val="7AF12A6F"/>
    <w:rsid w:val="7B0271A1"/>
    <w:rsid w:val="7B08559E"/>
    <w:rsid w:val="7B140B9D"/>
    <w:rsid w:val="7B18439F"/>
    <w:rsid w:val="7B1D5512"/>
    <w:rsid w:val="7B1E408D"/>
    <w:rsid w:val="7B1F1A4A"/>
    <w:rsid w:val="7B487E2F"/>
    <w:rsid w:val="7B4E1B6F"/>
    <w:rsid w:val="7B4E50F2"/>
    <w:rsid w:val="7B5A4A4A"/>
    <w:rsid w:val="7B685128"/>
    <w:rsid w:val="7B6C0247"/>
    <w:rsid w:val="7B717812"/>
    <w:rsid w:val="7B740F0D"/>
    <w:rsid w:val="7B7A6E08"/>
    <w:rsid w:val="7B820969"/>
    <w:rsid w:val="7B914152"/>
    <w:rsid w:val="7B997E2A"/>
    <w:rsid w:val="7B9F47D4"/>
    <w:rsid w:val="7BAD2967"/>
    <w:rsid w:val="7BAD2EC7"/>
    <w:rsid w:val="7BB53D63"/>
    <w:rsid w:val="7BC818DA"/>
    <w:rsid w:val="7BCB1412"/>
    <w:rsid w:val="7BCC18D4"/>
    <w:rsid w:val="7BD02338"/>
    <w:rsid w:val="7BD1011A"/>
    <w:rsid w:val="7BD76009"/>
    <w:rsid w:val="7BDB0F6E"/>
    <w:rsid w:val="7BDB1459"/>
    <w:rsid w:val="7BE519AE"/>
    <w:rsid w:val="7BF73FB5"/>
    <w:rsid w:val="7BFA3AA5"/>
    <w:rsid w:val="7BFA6F52"/>
    <w:rsid w:val="7C05676B"/>
    <w:rsid w:val="7C0A1B55"/>
    <w:rsid w:val="7C10620D"/>
    <w:rsid w:val="7C127041"/>
    <w:rsid w:val="7C1D21B1"/>
    <w:rsid w:val="7C232FFC"/>
    <w:rsid w:val="7C26489A"/>
    <w:rsid w:val="7C2F41E4"/>
    <w:rsid w:val="7C32146D"/>
    <w:rsid w:val="7C3505BC"/>
    <w:rsid w:val="7C402806"/>
    <w:rsid w:val="7C4C5492"/>
    <w:rsid w:val="7C525093"/>
    <w:rsid w:val="7C556F2D"/>
    <w:rsid w:val="7C6212C3"/>
    <w:rsid w:val="7C683105"/>
    <w:rsid w:val="7C6D071B"/>
    <w:rsid w:val="7C721890"/>
    <w:rsid w:val="7C7F0D44"/>
    <w:rsid w:val="7C885555"/>
    <w:rsid w:val="7CA62C40"/>
    <w:rsid w:val="7CB15915"/>
    <w:rsid w:val="7CBB3234"/>
    <w:rsid w:val="7CBC0D5A"/>
    <w:rsid w:val="7CE1288C"/>
    <w:rsid w:val="7CEC5AE4"/>
    <w:rsid w:val="7CFB5325"/>
    <w:rsid w:val="7D026525"/>
    <w:rsid w:val="7D0408E9"/>
    <w:rsid w:val="7D052701"/>
    <w:rsid w:val="7D0531CF"/>
    <w:rsid w:val="7D0828EF"/>
    <w:rsid w:val="7D221505"/>
    <w:rsid w:val="7D2C34EF"/>
    <w:rsid w:val="7D2C6680"/>
    <w:rsid w:val="7D3624B9"/>
    <w:rsid w:val="7D485B16"/>
    <w:rsid w:val="7D4E40A8"/>
    <w:rsid w:val="7D640BCA"/>
    <w:rsid w:val="7D6E1C6E"/>
    <w:rsid w:val="7D76092F"/>
    <w:rsid w:val="7D796C4C"/>
    <w:rsid w:val="7D7F24B4"/>
    <w:rsid w:val="7D845D1C"/>
    <w:rsid w:val="7D9C12B8"/>
    <w:rsid w:val="7DAC7021"/>
    <w:rsid w:val="7DC9239B"/>
    <w:rsid w:val="7DCB394B"/>
    <w:rsid w:val="7DD1015E"/>
    <w:rsid w:val="7DDA25AC"/>
    <w:rsid w:val="7DDA33C5"/>
    <w:rsid w:val="7DE66CD4"/>
    <w:rsid w:val="7DF77788"/>
    <w:rsid w:val="7DFD4B8A"/>
    <w:rsid w:val="7E013E0C"/>
    <w:rsid w:val="7E0230E5"/>
    <w:rsid w:val="7E0A791D"/>
    <w:rsid w:val="7E21356B"/>
    <w:rsid w:val="7E2547CF"/>
    <w:rsid w:val="7E262746"/>
    <w:rsid w:val="7E33145B"/>
    <w:rsid w:val="7E3E43EE"/>
    <w:rsid w:val="7E3F6BFA"/>
    <w:rsid w:val="7E477265"/>
    <w:rsid w:val="7E4B1B41"/>
    <w:rsid w:val="7E562416"/>
    <w:rsid w:val="7E6F0070"/>
    <w:rsid w:val="7E7161CA"/>
    <w:rsid w:val="7E7472D5"/>
    <w:rsid w:val="7E751B09"/>
    <w:rsid w:val="7E775881"/>
    <w:rsid w:val="7E8104AE"/>
    <w:rsid w:val="7E8201A3"/>
    <w:rsid w:val="7E82231F"/>
    <w:rsid w:val="7E8D0C00"/>
    <w:rsid w:val="7E9D0340"/>
    <w:rsid w:val="7EA97EBE"/>
    <w:rsid w:val="7EB20667"/>
    <w:rsid w:val="7EC260A4"/>
    <w:rsid w:val="7EE25DA0"/>
    <w:rsid w:val="7EE82167"/>
    <w:rsid w:val="7EEC02EB"/>
    <w:rsid w:val="7EEE6F0F"/>
    <w:rsid w:val="7EF0118F"/>
    <w:rsid w:val="7EF364CA"/>
    <w:rsid w:val="7EFF115B"/>
    <w:rsid w:val="7F08297D"/>
    <w:rsid w:val="7F173D36"/>
    <w:rsid w:val="7F1B445E"/>
    <w:rsid w:val="7F1D5B72"/>
    <w:rsid w:val="7F3217A8"/>
    <w:rsid w:val="7F374310"/>
    <w:rsid w:val="7F382599"/>
    <w:rsid w:val="7F44685D"/>
    <w:rsid w:val="7F464650"/>
    <w:rsid w:val="7F58120E"/>
    <w:rsid w:val="7F710AA7"/>
    <w:rsid w:val="7F782B0F"/>
    <w:rsid w:val="7F7D5010"/>
    <w:rsid w:val="7F8A6DEB"/>
    <w:rsid w:val="7F954211"/>
    <w:rsid w:val="7F963AE5"/>
    <w:rsid w:val="7FA130FA"/>
    <w:rsid w:val="7FA66FBF"/>
    <w:rsid w:val="7FA91A6A"/>
    <w:rsid w:val="7FAF2DF8"/>
    <w:rsid w:val="7FBB179D"/>
    <w:rsid w:val="7FBF5108"/>
    <w:rsid w:val="7FC22BD2"/>
    <w:rsid w:val="7FC86DFC"/>
    <w:rsid w:val="7FCC159B"/>
    <w:rsid w:val="7FCE14D1"/>
    <w:rsid w:val="7FD44D5A"/>
    <w:rsid w:val="7FD76E2B"/>
    <w:rsid w:val="7FE5681A"/>
    <w:rsid w:val="7FEA3E31"/>
    <w:rsid w:val="7FEE03C5"/>
    <w:rsid w:val="7FF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384" w:lineRule="exact"/>
    </w:pPr>
    <w:rPr>
      <w:rFonts w:ascii="Times New Roman" w:hAnsi="Times New Roman" w:eastAsia="宋体" w:cs="宋体"/>
      <w:sz w:val="21"/>
      <w:szCs w:val="22"/>
      <w:lang w:val="en-US" w:eastAsia="en-US" w:bidi="ar-SA"/>
    </w:rPr>
  </w:style>
  <w:style w:type="paragraph" w:styleId="2">
    <w:name w:val="heading 1"/>
    <w:basedOn w:val="1"/>
    <w:next w:val="1"/>
    <w:link w:val="27"/>
    <w:qFormat/>
    <w:uiPriority w:val="0"/>
    <w:pPr>
      <w:pageBreakBefore/>
      <w:spacing w:before="100" w:beforeLines="100" w:after="100" w:afterLines="100"/>
      <w:jc w:val="center"/>
      <w:outlineLvl w:val="0"/>
    </w:pPr>
    <w:rPr>
      <w:rFonts w:eastAsia="黑体"/>
      <w:bCs/>
      <w:kern w:val="44"/>
      <w:sz w:val="28"/>
      <w:szCs w:val="44"/>
    </w:rPr>
  </w:style>
  <w:style w:type="paragraph" w:styleId="3">
    <w:name w:val="heading 2"/>
    <w:basedOn w:val="1"/>
    <w:next w:val="1"/>
    <w:link w:val="32"/>
    <w:qFormat/>
    <w:uiPriority w:val="0"/>
    <w:pPr>
      <w:spacing w:before="50" w:beforeLines="50" w:after="50" w:afterLines="50"/>
      <w:jc w:val="center"/>
      <w:outlineLvl w:val="1"/>
    </w:pPr>
    <w:rPr>
      <w:rFonts w:ascii="Arial" w:hAnsi="Arial" w:eastAsia="黑体"/>
    </w:rPr>
  </w:style>
  <w:style w:type="paragraph" w:styleId="4">
    <w:name w:val="heading 3"/>
    <w:basedOn w:val="1"/>
    <w:next w:val="1"/>
    <w:link w:val="33"/>
    <w:qFormat/>
    <w:uiPriority w:val="0"/>
    <w:pPr>
      <w:outlineLvl w:val="2"/>
    </w:pPr>
    <w:rPr>
      <w:szCs w:val="24"/>
      <w:lang w:eastAsia="zh-CN"/>
    </w:rPr>
  </w:style>
  <w:style w:type="paragraph" w:styleId="5">
    <w:name w:val="heading 5"/>
    <w:basedOn w:val="1"/>
    <w:next w:val="1"/>
    <w:qFormat/>
    <w:uiPriority w:val="0"/>
    <w:pPr>
      <w:keepNext/>
      <w:keepLines/>
      <w:spacing w:before="280" w:after="29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rPr>
      <w:szCs w:val="29"/>
    </w:rPr>
  </w:style>
  <w:style w:type="paragraph" w:styleId="8">
    <w:name w:val="Body Text Indent"/>
    <w:basedOn w:val="1"/>
    <w:qFormat/>
    <w:uiPriority w:val="0"/>
    <w:pPr>
      <w:spacing w:line="600" w:lineRule="exact"/>
      <w:ind w:firstLine="640" w:firstLineChars="200"/>
      <w:jc w:val="both"/>
    </w:pPr>
    <w:rPr>
      <w:rFonts w:ascii="楷体_GB2312" w:hAnsi="Calibri" w:eastAsia="楷体_GB2312" w:cs="Times New Roman"/>
      <w:kern w:val="2"/>
      <w:sz w:val="32"/>
      <w:szCs w:val="32"/>
      <w:lang w:eastAsia="zh-CN"/>
    </w:rPr>
  </w:style>
  <w:style w:type="paragraph" w:styleId="9">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10">
    <w:name w:val="Date"/>
    <w:basedOn w:val="1"/>
    <w:next w:val="1"/>
    <w:qFormat/>
    <w:uiPriority w:val="0"/>
    <w:pPr>
      <w:ind w:left="100" w:leftChars="2500"/>
    </w:pPr>
  </w:style>
  <w:style w:type="paragraph" w:styleId="11">
    <w:name w:val="Balloon Text"/>
    <w:basedOn w:val="1"/>
    <w:link w:val="58"/>
    <w:qFormat/>
    <w:uiPriority w:val="0"/>
    <w:pPr>
      <w:spacing w:line="240" w:lineRule="auto"/>
    </w:pPr>
    <w:rPr>
      <w:sz w:val="18"/>
      <w:szCs w:val="18"/>
    </w:rPr>
  </w:style>
  <w:style w:type="paragraph" w:styleId="12">
    <w:name w:val="footer"/>
    <w:basedOn w:val="1"/>
    <w:link w:val="30"/>
    <w:qFormat/>
    <w:uiPriority w:val="0"/>
    <w:pPr>
      <w:tabs>
        <w:tab w:val="center" w:pos="4153"/>
        <w:tab w:val="right" w:pos="8306"/>
      </w:tabs>
      <w:snapToGrid w:val="0"/>
      <w:spacing w:line="240" w:lineRule="auto"/>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jc w:val="center"/>
    </w:pPr>
    <w:rPr>
      <w:szCs w:val="32"/>
    </w:rPr>
  </w:style>
  <w:style w:type="paragraph" w:styleId="15">
    <w:name w:val="toc 2"/>
    <w:basedOn w:val="1"/>
    <w:next w:val="1"/>
    <w:qFormat/>
    <w:uiPriority w:val="0"/>
    <w:pPr>
      <w:ind w:left="315" w:leftChars="150"/>
    </w:p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7">
    <w:name w:val="Normal (Web)"/>
    <w:basedOn w:val="1"/>
    <w:unhideWhenUsed/>
    <w:qFormat/>
    <w:uiPriority w:val="99"/>
    <w:pPr>
      <w:widowControl/>
      <w:spacing w:before="100" w:beforeAutospacing="1" w:after="100" w:afterAutospacing="1" w:line="330" w:lineRule="atLeast"/>
    </w:pPr>
    <w:rPr>
      <w:rFonts w:ascii="宋体" w:hAnsi="宋体"/>
      <w:sz w:val="22"/>
    </w:rPr>
  </w:style>
  <w:style w:type="paragraph" w:styleId="18">
    <w:name w:val="Body Text First Indent 2"/>
    <w:basedOn w:val="8"/>
    <w:unhideWhenUsed/>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qFormat/>
    <w:uiPriority w:val="0"/>
    <w:rPr>
      <w:rFonts w:ascii="Times New Roman" w:hAnsi="Times New Roman" w:eastAsia="宋体" w:cs="Times New Roman"/>
      <w:sz w:val="18"/>
    </w:rPr>
  </w:style>
  <w:style w:type="character" w:styleId="24">
    <w:name w:val="Emphasis"/>
    <w:qFormat/>
    <w:uiPriority w:val="0"/>
    <w:rPr>
      <w:i/>
    </w:rPr>
  </w:style>
  <w:style w:type="character" w:styleId="25">
    <w:name w:val="Hyperlink"/>
    <w:basedOn w:val="21"/>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link w:val="2"/>
    <w:qFormat/>
    <w:uiPriority w:val="0"/>
    <w:rPr>
      <w:rFonts w:eastAsia="黑体"/>
      <w:bCs/>
      <w:kern w:val="44"/>
      <w:sz w:val="28"/>
      <w:szCs w:val="44"/>
    </w:rPr>
  </w:style>
  <w:style w:type="character" w:customStyle="1" w:styleId="28">
    <w:name w:val="标题 2 字符1"/>
    <w:qFormat/>
    <w:uiPriority w:val="0"/>
    <w:rPr>
      <w:rFonts w:ascii="Arial" w:hAnsi="Arial" w:eastAsia="黑体"/>
    </w:rPr>
  </w:style>
  <w:style w:type="character" w:customStyle="1" w:styleId="29">
    <w:name w:val="标题 3 字符1"/>
    <w:qFormat/>
    <w:uiPriority w:val="0"/>
    <w:rPr>
      <w:rFonts w:ascii="Times New Roman" w:hAnsi="Times New Roman" w:eastAsia="宋体" w:cs="宋体"/>
      <w:sz w:val="21"/>
      <w:szCs w:val="24"/>
      <w:highlight w:val="none"/>
      <w:lang w:val="en-US" w:eastAsia="zh-CN" w:bidi="ar-SA"/>
    </w:rPr>
  </w:style>
  <w:style w:type="character" w:customStyle="1" w:styleId="30">
    <w:name w:val="页脚 Char"/>
    <w:link w:val="12"/>
    <w:qFormat/>
    <w:uiPriority w:val="0"/>
    <w:rPr>
      <w:rFonts w:ascii="宋体" w:hAnsi="宋体" w:cs="宋体"/>
      <w:sz w:val="18"/>
      <w:szCs w:val="18"/>
      <w:lang w:eastAsia="en-US"/>
    </w:rPr>
  </w:style>
  <w:style w:type="character" w:customStyle="1" w:styleId="31">
    <w:name w:val="页眉 Char"/>
    <w:link w:val="13"/>
    <w:qFormat/>
    <w:uiPriority w:val="0"/>
    <w:rPr>
      <w:rFonts w:ascii="宋体" w:hAnsi="宋体" w:cs="宋体"/>
      <w:sz w:val="18"/>
      <w:szCs w:val="18"/>
      <w:lang w:eastAsia="en-US"/>
    </w:rPr>
  </w:style>
  <w:style w:type="character" w:customStyle="1" w:styleId="32">
    <w:name w:val="标题 2 Char"/>
    <w:link w:val="3"/>
    <w:qFormat/>
    <w:uiPriority w:val="9"/>
    <w:rPr>
      <w:rFonts w:ascii="Cambria" w:hAnsi="Cambria" w:eastAsia="宋体" w:cs="Times New Roman"/>
      <w:b/>
      <w:color w:val="366091"/>
      <w:sz w:val="28"/>
      <w:szCs w:val="40"/>
    </w:rPr>
  </w:style>
  <w:style w:type="character" w:customStyle="1" w:styleId="33">
    <w:name w:val="标题 3 Char"/>
    <w:link w:val="4"/>
    <w:qFormat/>
    <w:uiPriority w:val="0"/>
    <w:rPr>
      <w:rFonts w:ascii="Times New Roman" w:hAnsi="Times New Roman" w:eastAsia="宋体"/>
    </w:rPr>
  </w:style>
  <w:style w:type="paragraph" w:customStyle="1" w:styleId="34">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sz w:val="28"/>
      <w:szCs w:val="28"/>
    </w:rPr>
  </w:style>
  <w:style w:type="paragraph" w:customStyle="1" w:styleId="35">
    <w:name w:val="Table Paragraph"/>
    <w:basedOn w:val="1"/>
    <w:qFormat/>
    <w:uiPriority w:val="1"/>
    <w:pPr>
      <w:jc w:val="center"/>
    </w:pPr>
  </w:style>
  <w:style w:type="paragraph" w:customStyle="1" w:styleId="36">
    <w:name w:val="条文"/>
    <w:basedOn w:val="1"/>
    <w:qFormat/>
    <w:uiPriority w:val="99"/>
    <w:pPr>
      <w:adjustRightInd w:val="0"/>
      <w:spacing w:line="300" w:lineRule="auto"/>
      <w:ind w:firstLine="200" w:firstLineChars="200"/>
      <w:outlineLvl w:val="2"/>
    </w:pPr>
    <w:rPr>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列出段落1"/>
    <w:basedOn w:val="1"/>
    <w:qFormat/>
    <w:uiPriority w:val="0"/>
    <w:pPr>
      <w:ind w:firstLine="420" w:firstLineChars="200"/>
    </w:pPr>
  </w:style>
  <w:style w:type="paragraph" w:customStyle="1" w:styleId="40">
    <w:name w:val="TOC 标题1"/>
    <w:basedOn w:val="2"/>
    <w:next w:val="1"/>
    <w:qFormat/>
    <w:uiPriority w:val="0"/>
    <w:pPr>
      <w:widowControl/>
      <w:spacing w:before="240" w:line="259" w:lineRule="auto"/>
      <w:jc w:val="left"/>
      <w:outlineLvl w:val="9"/>
    </w:pPr>
    <w:rPr>
      <w:rFonts w:ascii="等线 Light" w:hAnsi="等线 Light" w:eastAsia="等线 Light"/>
      <w:bCs w:val="0"/>
      <w:color w:val="2E74B5"/>
      <w:kern w:val="0"/>
      <w:szCs w:val="32"/>
    </w:rPr>
  </w:style>
  <w:style w:type="paragraph" w:styleId="41">
    <w:name w:val="List Paragraph"/>
    <w:basedOn w:val="1"/>
    <w:qFormat/>
    <w:uiPriority w:val="1"/>
    <w:pPr>
      <w:ind w:left="1713" w:hanging="1"/>
    </w:p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OC 标题2"/>
    <w:basedOn w:val="2"/>
    <w:next w:val="1"/>
    <w:qFormat/>
    <w:uiPriority w:val="0"/>
    <w:pPr>
      <w:widowControl/>
      <w:spacing w:before="240" w:line="259" w:lineRule="auto"/>
      <w:jc w:val="left"/>
      <w:outlineLvl w:val="9"/>
    </w:pPr>
    <w:rPr>
      <w:rFonts w:ascii="等线 Light" w:hAnsi="等线 Light" w:eastAsia="等线 Light"/>
      <w:bCs w:val="0"/>
      <w:color w:val="2E74B5"/>
      <w:kern w:val="0"/>
      <w:sz w:val="32"/>
      <w:szCs w:val="32"/>
    </w:rPr>
  </w:style>
  <w:style w:type="paragraph" w:customStyle="1" w:styleId="44">
    <w:name w:val="其他发布日期"/>
    <w:basedOn w:val="1"/>
    <w:qFormat/>
    <w:uiPriority w:val="0"/>
    <w:pPr>
      <w:widowControl/>
      <w:spacing w:line="324" w:lineRule="auto"/>
    </w:pPr>
    <w:rPr>
      <w:rFonts w:eastAsia="黑体"/>
      <w:sz w:val="28"/>
      <w:szCs w:val="20"/>
    </w:rPr>
  </w:style>
  <w:style w:type="paragraph" w:customStyle="1" w:styleId="45">
    <w:name w:val="段"/>
    <w:qFormat/>
    <w:uiPriority w:val="0"/>
    <w:pPr>
      <w:autoSpaceDE w:val="0"/>
      <w:autoSpaceDN w:val="0"/>
      <w:spacing w:line="320" w:lineRule="exact"/>
      <w:ind w:firstLine="200" w:firstLineChars="200"/>
      <w:jc w:val="both"/>
    </w:pPr>
    <w:rPr>
      <w:rFonts w:ascii="宋体" w:hAnsi="Calibri" w:eastAsia="微软雅黑" w:cs="Times New Roman"/>
      <w:sz w:val="21"/>
      <w:lang w:val="en-US" w:eastAsia="zh-CN" w:bidi="ar-SA"/>
    </w:rPr>
  </w:style>
  <w:style w:type="character" w:customStyle="1" w:styleId="46">
    <w:name w:val="font81"/>
    <w:qFormat/>
    <w:uiPriority w:val="0"/>
    <w:rPr>
      <w:rFonts w:hint="eastAsia" w:ascii="宋体" w:hAnsi="宋体" w:eastAsia="宋体" w:cs="宋体"/>
      <w:color w:val="000000"/>
      <w:sz w:val="24"/>
      <w:szCs w:val="24"/>
      <w:u w:val="none"/>
    </w:rPr>
  </w:style>
  <w:style w:type="paragraph" w:customStyle="1" w:styleId="47">
    <w:name w:val="表题"/>
    <w:basedOn w:val="1"/>
    <w:qFormat/>
    <w:uiPriority w:val="0"/>
    <w:pPr>
      <w:keepNext/>
      <w:keepLines/>
      <w:jc w:val="center"/>
    </w:pPr>
    <w:rPr>
      <w:rFonts w:hint="eastAsia" w:eastAsia="黑体"/>
      <w:b/>
      <w:color w:val="000000"/>
      <w:sz w:val="18"/>
      <w:lang w:eastAsia="zh-CN"/>
    </w:rPr>
  </w:style>
  <w:style w:type="paragraph" w:customStyle="1" w:styleId="48">
    <w:name w:val="表格中的文字"/>
    <w:basedOn w:val="1"/>
    <w:qFormat/>
    <w:uiPriority w:val="0"/>
    <w:pPr>
      <w:spacing w:line="200" w:lineRule="exact"/>
      <w:jc w:val="center"/>
    </w:pPr>
    <w:rPr>
      <w:rFonts w:hint="eastAsia" w:ascii="宋体" w:hAnsi="宋体"/>
      <w:sz w:val="15"/>
      <w:szCs w:val="18"/>
    </w:rPr>
  </w:style>
  <w:style w:type="character" w:customStyle="1" w:styleId="49">
    <w:name w:val="font11"/>
    <w:qFormat/>
    <w:uiPriority w:val="0"/>
    <w:rPr>
      <w:rFonts w:hint="eastAsia" w:ascii="宋体" w:hAnsi="宋体" w:eastAsia="宋体" w:cs="宋体"/>
      <w:color w:val="000000"/>
      <w:sz w:val="11"/>
      <w:szCs w:val="11"/>
      <w:u w:val="none"/>
    </w:rPr>
  </w:style>
  <w:style w:type="character" w:customStyle="1" w:styleId="50">
    <w:name w:val="font21"/>
    <w:qFormat/>
    <w:uiPriority w:val="0"/>
    <w:rPr>
      <w:rFonts w:hint="default" w:ascii="Times New Roman" w:hAnsi="Times New Roman" w:cs="Times New Roman"/>
      <w:color w:val="000000"/>
      <w:sz w:val="11"/>
      <w:szCs w:val="11"/>
      <w:u w:val="none"/>
    </w:rPr>
  </w:style>
  <w:style w:type="paragraph" w:customStyle="1" w:styleId="51">
    <w:name w:val="表头"/>
    <w:basedOn w:val="52"/>
    <w:qFormat/>
    <w:uiPriority w:val="0"/>
    <w:pPr>
      <w:ind w:firstLine="226" w:firstLineChars="94"/>
      <w:jc w:val="center"/>
    </w:pPr>
    <w:rPr>
      <w:rFonts w:eastAsia="黑体"/>
      <w:b/>
      <w:color w:val="000000"/>
      <w:sz w:val="18"/>
      <w:szCs w:val="24"/>
    </w:rPr>
  </w:style>
  <w:style w:type="paragraph" w:customStyle="1" w:styleId="52">
    <w:name w:val="正文new"/>
    <w:basedOn w:val="53"/>
    <w:qFormat/>
    <w:uiPriority w:val="0"/>
    <w:pPr>
      <w:spacing w:before="0" w:beforeLines="0" w:after="0" w:afterLines="0"/>
      <w:ind w:firstLine="200" w:firstLineChars="200"/>
      <w:jc w:val="both"/>
      <w:outlineLvl w:val="9"/>
    </w:pPr>
    <w:rPr>
      <w:rFonts w:eastAsia="宋体"/>
    </w:rPr>
  </w:style>
  <w:style w:type="paragraph" w:customStyle="1" w:styleId="53">
    <w:name w:val="标题二"/>
    <w:basedOn w:val="1"/>
    <w:qFormat/>
    <w:uiPriority w:val="0"/>
    <w:pPr>
      <w:spacing w:before="156" w:beforeLines="50" w:after="156" w:afterLines="50"/>
      <w:jc w:val="center"/>
      <w:outlineLvl w:val="1"/>
    </w:pPr>
    <w:rPr>
      <w:rFonts w:eastAsia="黑体"/>
    </w:rPr>
  </w:style>
  <w:style w:type="paragraph" w:customStyle="1" w:styleId="54">
    <w:name w:val="表格"/>
    <w:basedOn w:val="51"/>
    <w:qFormat/>
    <w:uiPriority w:val="0"/>
    <w:pPr>
      <w:spacing w:line="240" w:lineRule="auto"/>
      <w:ind w:firstLine="0" w:firstLineChars="0"/>
    </w:pPr>
    <w:rPr>
      <w:rFonts w:eastAsia="宋体"/>
      <w:b w:val="0"/>
      <w:sz w:val="15"/>
      <w:lang w:eastAsia="zh-CN"/>
    </w:rPr>
  </w:style>
  <w:style w:type="paragraph" w:customStyle="1" w:styleId="55">
    <w:name w:val="条文说明"/>
    <w:basedOn w:val="1"/>
    <w:next w:val="1"/>
    <w:link w:val="56"/>
    <w:qFormat/>
    <w:uiPriority w:val="0"/>
    <w:pPr>
      <w:outlineLvl w:val="2"/>
    </w:pPr>
    <w:rPr>
      <w:rFonts w:hint="eastAsia" w:eastAsia="仿宋"/>
      <w:szCs w:val="24"/>
      <w:lang w:eastAsia="zh-CN"/>
    </w:rPr>
  </w:style>
  <w:style w:type="character" w:customStyle="1" w:styleId="56">
    <w:name w:val="条文说明 Char"/>
    <w:link w:val="55"/>
    <w:qFormat/>
    <w:uiPriority w:val="0"/>
    <w:rPr>
      <w:rFonts w:hint="eastAsia" w:ascii="Times New Roman" w:hAnsi="Times New Roman" w:eastAsia="仿宋"/>
      <w:color w:val="auto"/>
      <w:szCs w:val="24"/>
      <w:highlight w:val="none"/>
      <w:lang w:eastAsia="zh-CN"/>
    </w:rPr>
  </w:style>
  <w:style w:type="paragraph" w:customStyle="1" w:styleId="57">
    <w:name w:val="表注"/>
    <w:basedOn w:val="1"/>
    <w:qFormat/>
    <w:uiPriority w:val="0"/>
    <w:pPr>
      <w:spacing w:line="240" w:lineRule="exact"/>
    </w:pPr>
    <w:rPr>
      <w:rFonts w:hint="eastAsia" w:ascii="宋体" w:hAnsi="宋体"/>
      <w:sz w:val="15"/>
      <w:szCs w:val="24"/>
      <w:lang w:eastAsia="zh-CN"/>
    </w:rPr>
  </w:style>
  <w:style w:type="character" w:customStyle="1" w:styleId="58">
    <w:name w:val="批注框文本 Char"/>
    <w:basedOn w:val="21"/>
    <w:link w:val="11"/>
    <w:qFormat/>
    <w:uiPriority w:val="0"/>
    <w:rPr>
      <w:rFonts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55</Pages>
  <Words>23934</Words>
  <Characters>27059</Characters>
  <Lines>188</Lines>
  <Paragraphs>53</Paragraphs>
  <TotalTime>2</TotalTime>
  <ScaleCrop>false</ScaleCrop>
  <LinksUpToDate>false</LinksUpToDate>
  <CharactersWithSpaces>28010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2023-03-27T16:53:00Z</dcterms:created>
  <dc:creator>deng</dc:creator>
  <cp:lastModifiedBy>xxxian</cp:lastModifiedBy>
  <cp:lastPrinted>2024-03-05T01:30:00Z</cp:lastPrinted>
  <dcterms:modified xsi:type="dcterms:W3CDTF">2024-08-29T03:44:46Z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A58190C917D54A4EB1B30C504B72703F_13</vt:lpwstr>
  </property>
</Properties>
</file>